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pPr>
        <w:pStyle w:val="36"/>
        <w:spacing w:after="0"/>
        <w:rPr>
          <w:bCs/>
          <w:sz w:val="24"/>
        </w:rPr>
      </w:pPr>
      <w:r>
        <w:rPr>
          <w:bCs/>
          <w:sz w:val="24"/>
        </w:rPr>
        <w:t>e-Meeting, January 25</w:t>
      </w:r>
      <w:r>
        <w:rPr>
          <w:bCs/>
          <w:sz w:val="24"/>
          <w:vertAlign w:val="superscript"/>
        </w:rPr>
        <w:t>th</w:t>
      </w:r>
      <w:r>
        <w:rPr>
          <w:bCs/>
          <w:sz w:val="24"/>
        </w:rPr>
        <w:t xml:space="preserve"> – February 05</w:t>
      </w:r>
      <w:r>
        <w:rPr>
          <w:bCs/>
          <w:sz w:val="24"/>
          <w:vertAlign w:val="superscript"/>
        </w:rPr>
        <w:t>th</w:t>
      </w:r>
      <w:r>
        <w:rPr>
          <w:bCs/>
          <w:sz w:val="24"/>
        </w:rPr>
        <w:t>, 202</w:t>
      </w:r>
      <w:bookmarkEnd w:id="1"/>
      <w:r>
        <w:rPr>
          <w:bCs/>
          <w:sz w:val="24"/>
        </w:rPr>
        <w:t>1</w:t>
      </w:r>
    </w:p>
    <w:p>
      <w:pPr>
        <w:pStyle w:val="36"/>
        <w:spacing w:after="0"/>
        <w:rPr>
          <w:bCs/>
          <w:sz w:val="20"/>
          <w:szCs w:val="16"/>
          <w:lang w:eastAsia="ja-JP"/>
        </w:rPr>
      </w:pPr>
    </w:p>
    <w:p>
      <w:pPr>
        <w:pStyle w:val="89"/>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r>
      <w:r>
        <w:rPr>
          <w:rFonts w:cs="Arial"/>
          <w:b/>
          <w:bCs/>
          <w:szCs w:val="16"/>
          <w:lang w:val="en-US"/>
        </w:rPr>
        <w:t>8.1.2.1</w:t>
      </w:r>
    </w:p>
    <w:p>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pPr>
        <w:overflowPunct w:val="0"/>
        <w:ind w:left="1985" w:hanging="1985"/>
        <w:rPr>
          <w:rFonts w:ascii="Arial" w:hAnsi="Arial"/>
          <w:b/>
          <w:szCs w:val="18"/>
        </w:rPr>
      </w:pPr>
      <w:r>
        <w:rPr>
          <w:rFonts w:ascii="Arial" w:hAnsi="Arial"/>
          <w:b/>
          <w:szCs w:val="18"/>
        </w:rPr>
        <w:t>Title:</w:t>
      </w:r>
      <w:r>
        <w:rPr>
          <w:rFonts w:ascii="Arial" w:hAnsi="Arial"/>
          <w:b/>
          <w:szCs w:val="18"/>
        </w:rPr>
        <w:tab/>
      </w:r>
      <w:r>
        <w:rPr>
          <w:rFonts w:ascii="Arial" w:hAnsi="Arial"/>
          <w:b/>
          <w:szCs w:val="18"/>
        </w:rPr>
        <w:t xml:space="preserve">Summary of Multi-TRP for PUCCH and PUSCH </w:t>
      </w:r>
    </w:p>
    <w:p>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r>
      <w:r>
        <w:rPr>
          <w:rFonts w:ascii="Arial" w:hAnsi="Arial"/>
          <w:b/>
          <w:szCs w:val="18"/>
        </w:rPr>
        <w:t>Discussion and Decision</w:t>
      </w:r>
    </w:p>
    <w:p>
      <w:pPr>
        <w:pStyle w:val="2"/>
        <w:numPr>
          <w:ilvl w:val="0"/>
          <w:numId w:val="6"/>
        </w:numPr>
        <w:pBdr>
          <w:top w:val="single" w:color="auto" w:sz="12" w:space="3"/>
        </w:pBdr>
        <w:tabs>
          <w:tab w:val="clear" w:pos="680"/>
        </w:tabs>
        <w:overflowPunct w:val="0"/>
        <w:adjustRightInd w:val="0"/>
        <w:spacing w:after="180"/>
        <w:ind w:left="567" w:hanging="567"/>
        <w:textAlignment w:val="baseline"/>
        <w:rPr>
          <w:rFonts w:ascii="Arial" w:hAnsi="Arial" w:cs="Arial"/>
          <w:color w:val="auto"/>
          <w:szCs w:val="18"/>
        </w:rPr>
      </w:pPr>
      <w:bookmarkStart w:id="4" w:name="_Hlk492027000"/>
      <w:r>
        <w:rPr>
          <w:rFonts w:ascii="Arial" w:hAnsi="Arial" w:cs="Arial"/>
          <w:color w:val="auto"/>
          <w:szCs w:val="18"/>
        </w:rPr>
        <w:t xml:space="preserve">  Introduction</w:t>
      </w: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pPr>
        <w:overflowPunct w:val="0"/>
        <w:adjustRightInd w:val="0"/>
        <w:textAlignment w:val="baseline"/>
        <w:rPr>
          <w:rFonts w:ascii="Times New Roman" w:hAnsi="Times New Roman" w:eastAsia="Malgun Gothic" w:cs="Times New Roman"/>
          <w:i/>
          <w:sz w:val="18"/>
          <w:szCs w:val="18"/>
        </w:rPr>
      </w:pPr>
      <w:r>
        <w:rPr>
          <w:rFonts w:ascii="Times New Roman" w:hAnsi="Times New Roman" w:eastAsia="Malgun Gothic" w:cs="Times New Roman"/>
          <w:i/>
          <w:sz w:val="18"/>
          <w:szCs w:val="18"/>
        </w:rPr>
        <w:t>Enhancement on the support for multi-TRP deployment, targeting both FR1 and FR2:</w:t>
      </w:r>
    </w:p>
    <w:p>
      <w:pPr>
        <w:numPr>
          <w:ilvl w:val="1"/>
          <w:numId w:val="7"/>
        </w:numPr>
        <w:overflowPunct w:val="0"/>
        <w:adjustRightInd w:val="0"/>
        <w:textAlignment w:val="baseline"/>
        <w:rPr>
          <w:rFonts w:ascii="Times New Roman" w:hAnsi="Times New Roman" w:eastAsia="Malgun Gothic" w:cs="Times New Roman"/>
          <w:i/>
          <w:color w:val="2F5597" w:themeColor="accent1" w:themeShade="BF"/>
          <w:sz w:val="18"/>
          <w:szCs w:val="18"/>
        </w:rPr>
      </w:pPr>
      <w:r>
        <w:rPr>
          <w:rFonts w:ascii="Times New Roman" w:hAnsi="Times New Roman" w:eastAsia="Malgun Gothic" w:cs="Times New Roman"/>
          <w:i/>
          <w:color w:val="2F5597" w:themeColor="accent1" w:themeShade="BF"/>
          <w:sz w:val="18"/>
          <w:szCs w:val="18"/>
        </w:rPr>
        <w:t xml:space="preserve">Identify and specify features to improve reliability and robustness for channels other than PDSCH (that is, </w:t>
      </w:r>
      <w:r>
        <w:rPr>
          <w:rFonts w:ascii="Times New Roman" w:hAnsi="Times New Roman" w:eastAsia="Malgun Gothic" w:cs="Times New Roman"/>
          <w:i/>
          <w:sz w:val="18"/>
          <w:szCs w:val="18"/>
        </w:rPr>
        <w:t xml:space="preserve">PDCCH, </w:t>
      </w:r>
      <w:r>
        <w:rPr>
          <w:rFonts w:ascii="Times New Roman" w:hAnsi="Times New Roman" w:eastAsia="Malgun Gothic" w:cs="Times New Roman"/>
          <w:i/>
          <w:color w:val="2F5597" w:themeColor="accent1" w:themeShade="BF"/>
          <w:sz w:val="18"/>
          <w:szCs w:val="18"/>
        </w:rPr>
        <w:t xml:space="preserve">PUSCH, and PUCCH) using multi-TRP and/or multi-panel, with Rel.16 reliability features as the baseline </w:t>
      </w:r>
    </w:p>
    <w:p>
      <w:pPr>
        <w:overflowPunct w:val="0"/>
        <w:rPr>
          <w:rFonts w:ascii="Times New Roman" w:hAnsi="Times New Roman" w:cs="Times New Roman"/>
          <w:sz w:val="18"/>
          <w:szCs w:val="18"/>
          <w:lang w:eastAsia="ja-JP"/>
        </w:rPr>
      </w:pP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the proposals are </w:t>
      </w:r>
      <w:r>
        <w:rPr>
          <w:rFonts w:ascii="Times New Roman" w:hAnsi="Times New Roman" w:cs="Times New Roman"/>
          <w:sz w:val="18"/>
          <w:szCs w:val="18"/>
          <w:highlight w:val="magenta"/>
          <w:lang w:eastAsia="ja-JP"/>
        </w:rPr>
        <w:t>highlighted.</w:t>
      </w:r>
      <w:r>
        <w:rPr>
          <w:rFonts w:ascii="Times New Roman" w:hAnsi="Times New Roman" w:cs="Times New Roman"/>
          <w:sz w:val="18"/>
          <w:szCs w:val="18"/>
          <w:lang w:eastAsia="ja-JP"/>
        </w:rPr>
        <w:t xml:space="preserve"> </w:t>
      </w:r>
    </w:p>
    <w:bookmarkEnd w:id="4"/>
    <w:p>
      <w:pPr>
        <w:pStyle w:val="2"/>
        <w:numPr>
          <w:ilvl w:val="0"/>
          <w:numId w:val="6"/>
        </w:numPr>
        <w:pBdr>
          <w:top w:val="single" w:color="auto" w:sz="12" w:space="3"/>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PUCCH transmission</w:t>
      </w:r>
    </w:p>
    <w:p>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pPr>
        <w:pStyle w:val="3"/>
        <w:numPr>
          <w:ilvl w:val="0"/>
          <w:numId w:val="0"/>
        </w:numPr>
        <w:ind w:left="1077" w:hanging="1077"/>
        <w:rPr>
          <w:color w:val="auto"/>
          <w:szCs w:val="18"/>
        </w:rPr>
      </w:pPr>
      <w:r>
        <w:rPr>
          <w:color w:val="auto"/>
          <w:szCs w:val="18"/>
        </w:rPr>
        <w:t>2.1</w:t>
      </w:r>
      <w:r>
        <w:rPr>
          <w:color w:val="auto"/>
          <w:szCs w:val="18"/>
        </w:rPr>
        <w:tab/>
      </w:r>
      <w:r>
        <w:rPr>
          <w:color w:val="auto"/>
          <w:szCs w:val="18"/>
        </w:rPr>
        <w:t>Summary of contributions</w:t>
      </w:r>
    </w:p>
    <w:p>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Table 1: Summary: Supported M-TRP PUCCH schemes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3857"/>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Issue</w:t>
            </w:r>
          </w:p>
        </w:tc>
        <w:tc>
          <w:tcPr>
            <w:tcW w:w="3857"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Summary from Tdocs</w:t>
            </w:r>
          </w:p>
        </w:tc>
        <w:tc>
          <w:tcPr>
            <w:tcW w:w="3202"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M-TRP inter slot repetition (Scheme 1): Number of repetitions</w:t>
            </w:r>
          </w:p>
        </w:tc>
        <w:tc>
          <w:tcPr>
            <w:tcW w:w="3857" w:type="dxa"/>
          </w:tcPr>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Number of repetitions</w:t>
            </w:r>
          </w:p>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b/>
                <w:bCs/>
                <w:sz w:val="18"/>
                <w:szCs w:val="18"/>
              </w:rPr>
              <w:t>Support 2/4/8</w:t>
            </w:r>
            <w:r>
              <w:rPr>
                <w:rFonts w:ascii="Times New Roman" w:hAnsi="Times New Roman" w:eastAsia="Batang" w:cs="Times New Roman"/>
                <w:sz w:val="18"/>
                <w:szCs w:val="18"/>
              </w:rPr>
              <w:t xml:space="preserve"> (same as Rel-15): FW, Oppo </w:t>
            </w:r>
          </w:p>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b/>
                <w:bCs/>
                <w:sz w:val="18"/>
                <w:szCs w:val="18"/>
              </w:rPr>
              <w:t>Other values</w:t>
            </w:r>
            <w:r>
              <w:rPr>
                <w:rFonts w:ascii="Times New Roman" w:hAnsi="Times New Roman" w:eastAsia="Batang" w:cs="Times New Roman"/>
                <w:sz w:val="18"/>
                <w:szCs w:val="18"/>
              </w:rPr>
              <w:t>: CATT/Xiaomi, E/// (16)</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Support dynamic indication</w:t>
            </w:r>
          </w:p>
          <w:p>
            <w:pPr>
              <w:pStyle w:val="105"/>
              <w:numPr>
                <w:ilvl w:val="0"/>
                <w:numId w:val="10"/>
              </w:numPr>
              <w:tabs>
                <w:tab w:val="left" w:pos="0"/>
              </w:tabs>
              <w:rPr>
                <w:rFonts w:ascii="Times New Roman" w:hAnsi="Times New Roman" w:eastAsia="Batang" w:cs="Times New Roman"/>
                <w:sz w:val="18"/>
                <w:szCs w:val="18"/>
              </w:rPr>
            </w:pPr>
            <w:r>
              <w:rPr>
                <w:rFonts w:ascii="Times New Roman" w:hAnsi="Times New Roman" w:eastAsia="Batang" w:cs="Times New Roman"/>
                <w:b/>
                <w:bCs/>
                <w:sz w:val="18"/>
                <w:szCs w:val="18"/>
              </w:rPr>
              <w:t>Yes</w:t>
            </w:r>
            <w:r>
              <w:rPr>
                <w:rFonts w:ascii="Times New Roman" w:hAnsi="Times New Roman" w:eastAsia="Batang" w:cs="Times New Roman"/>
                <w:sz w:val="18"/>
                <w:szCs w:val="18"/>
              </w:rPr>
              <w:t>: InterDigital, Lenovo, QC, ZTE, Nokia, MTek, Spreadtrum, TCL, Xiaomi, E///</w:t>
            </w:r>
          </w:p>
          <w:p>
            <w:pPr>
              <w:pStyle w:val="105"/>
              <w:numPr>
                <w:ilvl w:val="0"/>
                <w:numId w:val="10"/>
              </w:numPr>
              <w:tabs>
                <w:tab w:val="left" w:pos="0"/>
              </w:tabs>
              <w:rPr>
                <w:rFonts w:ascii="Times New Roman" w:hAnsi="Times New Roman" w:eastAsia="Batang" w:cs="Times New Roman"/>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FW, Apple (not in feMIMO)</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 xml:space="preserve">Method of dynamic indication </w:t>
            </w:r>
          </w:p>
          <w:p>
            <w:pPr>
              <w:pStyle w:val="105"/>
              <w:numPr>
                <w:ilvl w:val="0"/>
                <w:numId w:val="11"/>
              </w:numPr>
              <w:rPr>
                <w:rFonts w:ascii="Times New Roman" w:hAnsi="Times New Roman" w:eastAsia="Batang" w:cs="Times New Roman"/>
                <w:sz w:val="18"/>
                <w:szCs w:val="18"/>
              </w:rPr>
            </w:pPr>
            <w:r>
              <w:rPr>
                <w:rFonts w:ascii="Times New Roman" w:hAnsi="Times New Roman" w:eastAsia="Batang" w:cs="Times New Roman"/>
                <w:b/>
                <w:bCs/>
                <w:sz w:val="18"/>
                <w:szCs w:val="18"/>
              </w:rPr>
              <w:t>Associated to the PUCCH resource</w:t>
            </w:r>
            <w:r>
              <w:rPr>
                <w:rFonts w:ascii="Times New Roman" w:hAnsi="Times New Roman" w:eastAsia="Batang" w:cs="Times New Roman"/>
                <w:sz w:val="18"/>
                <w:szCs w:val="18"/>
              </w:rPr>
              <w:t>: QC, Spreadtrum, Xiaomi</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On the number of repetitions, starting with Rel-15 values seems reasonable.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good support for the dynamic indication of the number of PUCCH repetition. Based on FL reading, </w:t>
            </w:r>
          </w:p>
          <w:p>
            <w:pPr>
              <w:pStyle w:val="105"/>
              <w:numPr>
                <w:ilvl w:val="0"/>
                <w:numId w:val="11"/>
              </w:numPr>
              <w:rPr>
                <w:rFonts w:ascii="Times New Roman" w:hAnsi="Times New Roman" w:eastAsia="Batang" w:cs="Times New Roman"/>
                <w:sz w:val="18"/>
                <w:szCs w:val="18"/>
              </w:rPr>
            </w:pPr>
            <w:r>
              <w:rPr>
                <w:rFonts w:ascii="Times New Roman" w:hAnsi="Times New Roman" w:eastAsia="Batang" w:cs="Times New Roman"/>
                <w:sz w:val="18"/>
                <w:szCs w:val="18"/>
              </w:rPr>
              <w:t xml:space="preserve">The method of dynamic indication may not increase DCI size. </w:t>
            </w:r>
          </w:p>
          <w:p>
            <w:pPr>
              <w:pStyle w:val="105"/>
              <w:numPr>
                <w:ilvl w:val="0"/>
                <w:numId w:val="11"/>
              </w:numPr>
              <w:rPr>
                <w:rFonts w:ascii="Times New Roman" w:hAnsi="Times New Roman" w:eastAsia="Batang" w:cs="Times New Roman"/>
                <w:sz w:val="18"/>
                <w:szCs w:val="18"/>
              </w:rPr>
            </w:pPr>
            <w:r>
              <w:rPr>
                <w:rFonts w:ascii="Times New Roman" w:hAnsi="Times New Roman" w:eastAsia="Batang" w:cs="Times New Roman"/>
                <w:sz w:val="18"/>
                <w:szCs w:val="18"/>
              </w:rPr>
              <w:t>Other WIs will not decide on the dynamic indication for M-TRP (based on RAN guidance).</w:t>
            </w:r>
          </w:p>
          <w:p>
            <w:pPr>
              <w:pStyle w:val="105"/>
              <w:numPr>
                <w:ilvl w:val="0"/>
                <w:numId w:val="11"/>
              </w:numPr>
              <w:rPr>
                <w:rFonts w:ascii="Times New Roman" w:hAnsi="Times New Roman" w:eastAsia="Batang" w:cs="Times New Roman"/>
                <w:sz w:val="18"/>
                <w:szCs w:val="18"/>
              </w:rPr>
            </w:pPr>
            <w:r>
              <w:rPr>
                <w:rFonts w:ascii="Times New Roman" w:hAnsi="Times New Roman" w:eastAsia="Batang" w:cs="Times New Roman"/>
                <w:sz w:val="18"/>
                <w:szCs w:val="18"/>
              </w:rPr>
              <w:t xml:space="preserve">Coverage enhancement WI has an objective on specifying dynamic indication, feMIMO could refer to the same method of dynamic indication for M-TRP PUCCH repetition.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Please check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bCs/>
                <w:kern w:val="32"/>
                <w:sz w:val="18"/>
                <w:szCs w:val="18"/>
              </w:rPr>
              <w:t xml:space="preserve">Scheme 1: PUCCH format 0/2 </w:t>
            </w:r>
          </w:p>
        </w:tc>
        <w:tc>
          <w:tcPr>
            <w:tcW w:w="3857" w:type="dxa"/>
          </w:tcPr>
          <w:p>
            <w:pPr>
              <w:rPr>
                <w:rFonts w:ascii="Times New Roman" w:hAnsi="Times New Roman" w:eastAsia="Batang" w:cs="Times New Roman"/>
                <w:bCs/>
                <w:kern w:val="32"/>
                <w:sz w:val="18"/>
                <w:szCs w:val="18"/>
                <w:u w:val="single"/>
              </w:rPr>
            </w:pPr>
            <w:r>
              <w:rPr>
                <w:rFonts w:ascii="Times New Roman" w:hAnsi="Times New Roman" w:eastAsia="Batang" w:cs="Times New Roman"/>
                <w:sz w:val="18"/>
                <w:szCs w:val="18"/>
                <w:u w:val="single"/>
              </w:rPr>
              <w:t>Support</w:t>
            </w:r>
            <w:r>
              <w:rPr>
                <w:rFonts w:ascii="Times New Roman" w:hAnsi="Times New Roman" w:eastAsia="Batang" w:cs="Times New Roman"/>
                <w:bCs/>
                <w:kern w:val="32"/>
                <w:sz w:val="18"/>
                <w:szCs w:val="18"/>
                <w:u w:val="single"/>
              </w:rPr>
              <w:t xml:space="preserve"> PUCCH format 0/2 for Scheme 1</w:t>
            </w:r>
          </w:p>
          <w:p>
            <w:pPr>
              <w:pStyle w:val="105"/>
              <w:numPr>
                <w:ilvl w:val="0"/>
                <w:numId w:val="12"/>
              </w:numPr>
              <w:rPr>
                <w:rFonts w:ascii="Times New Roman" w:hAnsi="Times New Roman" w:eastAsia="Batang" w:cs="Times New Roman"/>
                <w:sz w:val="18"/>
                <w:szCs w:val="18"/>
              </w:rPr>
            </w:pPr>
            <w:r>
              <w:rPr>
                <w:rFonts w:ascii="Times New Roman" w:hAnsi="Times New Roman" w:eastAsia="Batang" w:cs="Times New Roman"/>
                <w:b/>
                <w:bCs/>
                <w:sz w:val="18"/>
                <w:szCs w:val="18"/>
              </w:rPr>
              <w:t>Yes</w:t>
            </w:r>
            <w:r>
              <w:rPr>
                <w:rFonts w:ascii="Times New Roman" w:hAnsi="Times New Roman" w:eastAsia="Batang" w:cs="Times New Roman"/>
                <w:sz w:val="18"/>
                <w:szCs w:val="18"/>
              </w:rPr>
              <w:t>: Oppo, Lenovo, QC, Nokia, Intel, CMCC, Xiaomi, SS, Apple, DCM, Spreadtrum, E///</w:t>
            </w:r>
          </w:p>
          <w:p>
            <w:pPr>
              <w:pStyle w:val="105"/>
              <w:numPr>
                <w:ilvl w:val="0"/>
                <w:numId w:val="12"/>
              </w:numPr>
              <w:rPr>
                <w:rFonts w:ascii="Times New Roman" w:hAnsi="Times New Roman" w:eastAsia="Batang" w:cs="Times New Roman"/>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FW, HW</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Majority of companies support PUCCH format 0/2 for scheme 1.</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Please check</w:t>
            </w:r>
            <w:r>
              <w:rPr>
                <w:rFonts w:ascii="Times New Roman" w:hAnsi="Times New Roman" w:eastAsia="Batang" w:cs="Times New Roman"/>
                <w:sz w:val="18"/>
                <w:szCs w:val="18"/>
              </w:rPr>
              <w:t xml:space="preserve"> </w:t>
            </w:r>
            <w:r>
              <w:rPr>
                <w:rFonts w:ascii="Times New Roman" w:hAnsi="Times New Roman" w:eastAsia="Batang" w:cs="Times New Roman"/>
                <w:sz w:val="18"/>
                <w:szCs w:val="18"/>
                <w:highlight w:val="yellow"/>
              </w:rPr>
              <w:t>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2547" w:type="dxa"/>
          </w:tcPr>
          <w:p>
            <w:pPr>
              <w:pStyle w:val="105"/>
              <w:numPr>
                <w:ilvl w:val="0"/>
                <w:numId w:val="8"/>
              </w:numPr>
              <w:rPr>
                <w:rFonts w:ascii="Times New Roman" w:hAnsi="Times New Roman" w:eastAsia="Batang" w:cs="Times New Roman"/>
                <w:bCs/>
                <w:kern w:val="32"/>
                <w:sz w:val="18"/>
                <w:szCs w:val="18"/>
              </w:rPr>
            </w:pPr>
            <w:r>
              <w:rPr>
                <w:rFonts w:ascii="Times New Roman" w:hAnsi="Times New Roman" w:eastAsia="Batang" w:cs="Times New Roman"/>
                <w:bCs/>
                <w:kern w:val="32"/>
                <w:sz w:val="18"/>
                <w:szCs w:val="18"/>
              </w:rPr>
              <w:t xml:space="preserve">Support of </w:t>
            </w:r>
            <w:r>
              <w:rPr>
                <w:rFonts w:ascii="Times New Roman" w:hAnsi="Times New Roman" w:eastAsia="Batang" w:cs="Times New Roman"/>
                <w:sz w:val="18"/>
                <w:szCs w:val="18"/>
              </w:rPr>
              <w:t>M-TRP intra slot beam hopping (</w:t>
            </w:r>
            <w:r>
              <w:rPr>
                <w:rFonts w:ascii="Times New Roman" w:hAnsi="Times New Roman" w:eastAsia="Batang" w:cs="Times New Roman"/>
                <w:bCs/>
                <w:kern w:val="32"/>
                <w:sz w:val="18"/>
                <w:szCs w:val="18"/>
              </w:rPr>
              <w:t>Scheme 2) and M-TRP intra-slot repetition (Scheme 3)</w:t>
            </w:r>
          </w:p>
        </w:tc>
        <w:tc>
          <w:tcPr>
            <w:tcW w:w="3857" w:type="dxa"/>
          </w:tcPr>
          <w:p>
            <w:pPr>
              <w:pStyle w:val="105"/>
              <w:numPr>
                <w:ilvl w:val="0"/>
                <w:numId w:val="13"/>
              </w:numPr>
              <w:rPr>
                <w:rFonts w:ascii="Times New Roman" w:hAnsi="Times New Roman" w:eastAsia="Batang" w:cs="Times New Roman"/>
                <w:sz w:val="18"/>
                <w:szCs w:val="18"/>
              </w:rPr>
            </w:pPr>
            <w:r>
              <w:rPr>
                <w:rFonts w:ascii="Times New Roman" w:hAnsi="Times New Roman" w:eastAsia="Batang" w:cs="Times New Roman"/>
                <w:b/>
                <w:bCs/>
                <w:sz w:val="18"/>
                <w:szCs w:val="18"/>
              </w:rPr>
              <w:t>Support only Scheme 3</w:t>
            </w:r>
            <w:r>
              <w:rPr>
                <w:rFonts w:ascii="Times New Roman" w:hAnsi="Times New Roman" w:eastAsia="Batang" w:cs="Times New Roman"/>
                <w:sz w:val="18"/>
                <w:szCs w:val="18"/>
              </w:rPr>
              <w:t>: Oppo, Lenovo, CATT, Nokia, Intel, Spreadtrum, CMCC, SS, E///, TCL</w:t>
            </w:r>
          </w:p>
          <w:p>
            <w:pPr>
              <w:pStyle w:val="105"/>
              <w:numPr>
                <w:ilvl w:val="0"/>
                <w:numId w:val="13"/>
              </w:numPr>
              <w:rPr>
                <w:rFonts w:ascii="Times New Roman" w:hAnsi="Times New Roman" w:cs="Times New Roman"/>
                <w:sz w:val="18"/>
                <w:szCs w:val="18"/>
              </w:rPr>
            </w:pPr>
            <w:r>
              <w:rPr>
                <w:rFonts w:ascii="Times New Roman" w:hAnsi="Times New Roman" w:eastAsia="Batang" w:cs="Times New Roman"/>
                <w:b/>
                <w:bCs/>
                <w:sz w:val="18"/>
                <w:szCs w:val="18"/>
              </w:rPr>
              <w:t>Support both Scheme 2 &amp; 3</w:t>
            </w:r>
            <w:r>
              <w:rPr>
                <w:rFonts w:ascii="Times New Roman" w:hAnsi="Times New Roman" w:eastAsia="Batang" w:cs="Times New Roman"/>
                <w:sz w:val="18"/>
                <w:szCs w:val="18"/>
              </w:rPr>
              <w:t>: HW, FW, Vivo,</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Fujitsu, Xiaomi, DCM, </w:t>
            </w:r>
            <w:r>
              <w:rPr>
                <w:rFonts w:ascii="Times New Roman" w:hAnsi="Times New Roman" w:eastAsia="Batang" w:cs="Times New Roman"/>
                <w:color w:val="44546A" w:themeColor="text2"/>
                <w:sz w:val="18"/>
                <w:szCs w:val="18"/>
                <w14:textFill>
                  <w14:solidFill>
                    <w14:schemeClr w14:val="tx2"/>
                  </w14:solidFill>
                </w14:textFill>
              </w:rPr>
              <w:t xml:space="preserve">QC/MTek/LG (Support Scheme 3 if supported by Rel-17 eIIoT)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majority support for Scheme 3. Only three companies prefer intra-slot repetition scenario to be agreed first in eIIoT.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From FL perspective, there is good support for Scheme 3. Based on RAN guidance, there is no restriction to support Scheme3 only considering M-TRP operation.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2.3</w:t>
            </w:r>
            <w:r>
              <w:rPr>
                <w:rFonts w:ascii="Times New Roman" w:hAnsi="Times New Roman"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bCs/>
                <w:kern w:val="32"/>
                <w:sz w:val="18"/>
                <w:szCs w:val="18"/>
              </w:rPr>
              <w:t xml:space="preserve">PUCCH formats for Scheme 2/3 (if supported): </w:t>
            </w:r>
          </w:p>
        </w:tc>
        <w:tc>
          <w:tcPr>
            <w:tcW w:w="3857" w:type="dxa"/>
          </w:tcPr>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PUCCH formats for Scheme 3,</w:t>
            </w:r>
          </w:p>
          <w:p>
            <w:pPr>
              <w:pStyle w:val="105"/>
              <w:numPr>
                <w:ilvl w:val="0"/>
                <w:numId w:val="14"/>
              </w:numPr>
              <w:rPr>
                <w:rFonts w:ascii="Times New Roman" w:hAnsi="Times New Roman" w:eastAsia="Batang" w:cs="Times New Roman"/>
                <w:sz w:val="18"/>
                <w:szCs w:val="18"/>
              </w:rPr>
            </w:pPr>
            <w:r>
              <w:rPr>
                <w:rFonts w:ascii="Times New Roman" w:hAnsi="Times New Roman" w:eastAsia="Batang" w:cs="Times New Roman"/>
                <w:b/>
                <w:bCs/>
                <w:sz w:val="18"/>
                <w:szCs w:val="18"/>
              </w:rPr>
              <w:t>PUCCH format 0/2</w:t>
            </w:r>
            <w:r>
              <w:rPr>
                <w:rFonts w:ascii="Times New Roman" w:hAnsi="Times New Roman" w:eastAsia="Batang" w:cs="Times New Roman"/>
                <w:sz w:val="18"/>
                <w:szCs w:val="18"/>
              </w:rPr>
              <w:t>: Lenovo, QC, CATT, Nokia, Intel, Spreadtrum, CMCC, Xiaomi, DCM, E///, Oppo</w:t>
            </w:r>
          </w:p>
          <w:p>
            <w:pPr>
              <w:pStyle w:val="105"/>
              <w:numPr>
                <w:ilvl w:val="0"/>
                <w:numId w:val="14"/>
              </w:numPr>
              <w:rPr>
                <w:rFonts w:ascii="Times New Roman" w:hAnsi="Times New Roman" w:eastAsia="Batang" w:cs="Times New Roman"/>
                <w:sz w:val="18"/>
                <w:szCs w:val="18"/>
              </w:rPr>
            </w:pPr>
            <w:r>
              <w:rPr>
                <w:rFonts w:ascii="Times New Roman" w:hAnsi="Times New Roman" w:eastAsia="Batang" w:cs="Times New Roman"/>
                <w:b/>
                <w:bCs/>
                <w:sz w:val="18"/>
                <w:szCs w:val="18"/>
              </w:rPr>
              <w:t>All formats</w:t>
            </w:r>
            <w:r>
              <w:rPr>
                <w:rFonts w:ascii="Times New Roman" w:hAnsi="Times New Roman" w:eastAsia="Batang" w:cs="Times New Roman"/>
                <w:sz w:val="18"/>
                <w:szCs w:val="18"/>
              </w:rPr>
              <w:t xml:space="preserve">: Spreadtrum, CMCC, Xiaomi, DCM, E/// </w:t>
            </w:r>
          </w:p>
          <w:p>
            <w:pPr>
              <w:pStyle w:val="105"/>
              <w:numPr>
                <w:ilvl w:val="0"/>
                <w:numId w:val="14"/>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PUCCH format 1/3/4: </w:t>
            </w:r>
            <w:r>
              <w:rPr>
                <w:rFonts w:ascii="Times New Roman" w:hAnsi="Times New Roman" w:eastAsia="Batang" w:cs="Times New Roman"/>
                <w:sz w:val="18"/>
                <w:szCs w:val="18"/>
              </w:rPr>
              <w:t>FW</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PUCCH formats for Scheme 2</w:t>
            </w:r>
          </w:p>
          <w:p>
            <w:pPr>
              <w:rPr>
                <w:rFonts w:ascii="Times New Roman" w:hAnsi="Times New Roman" w:eastAsia="Batang" w:cs="Times New Roman"/>
                <w:sz w:val="18"/>
                <w:szCs w:val="18"/>
              </w:rPr>
            </w:pPr>
            <w:r>
              <w:rPr>
                <w:rFonts w:ascii="Times New Roman" w:hAnsi="Times New Roman" w:eastAsia="Batang" w:cs="Times New Roman"/>
                <w:b/>
                <w:bCs/>
                <w:sz w:val="18"/>
                <w:szCs w:val="18"/>
              </w:rPr>
              <w:t>All Formats</w:t>
            </w:r>
            <w:r>
              <w:rPr>
                <w:rFonts w:ascii="Times New Roman" w:hAnsi="Times New Roman" w:eastAsia="Batang" w:cs="Times New Roman"/>
                <w:sz w:val="18"/>
                <w:szCs w:val="18"/>
              </w:rPr>
              <w:t>: MTek, QC, DCM</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Around 11 companies support at least PUCCH format 0 and 2 for the scheme 3.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2.3</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Power Control: TPC command</w:t>
            </w:r>
          </w:p>
        </w:tc>
        <w:tc>
          <w:tcPr>
            <w:tcW w:w="3857" w:type="dxa"/>
          </w:tcPr>
          <w:p>
            <w:pPr>
              <w:pStyle w:val="105"/>
              <w:numPr>
                <w:ilvl w:val="0"/>
                <w:numId w:val="15"/>
              </w:numPr>
              <w:rPr>
                <w:rFonts w:ascii="Times New Roman" w:hAnsi="Times New Roman" w:eastAsia="Batang" w:cs="Times New Roman"/>
                <w:sz w:val="18"/>
                <w:szCs w:val="18"/>
              </w:rPr>
            </w:pPr>
            <w:r>
              <w:rPr>
                <w:rFonts w:ascii="Times New Roman" w:hAnsi="Times New Roman" w:eastAsia="Batang" w:cs="Times New Roman"/>
                <w:b/>
                <w:bCs/>
                <w:sz w:val="18"/>
                <w:szCs w:val="18"/>
              </w:rPr>
              <w:t>Option 1:</w:t>
            </w:r>
            <w:r>
              <w:rPr>
                <w:rFonts w:ascii="Times New Roman" w:hAnsi="Times New Roman" w:eastAsia="Batang" w:cs="Times New Roman"/>
                <w:sz w:val="18"/>
                <w:szCs w:val="18"/>
              </w:rPr>
              <w:t xml:space="preserve"> (4) Oppo, Lenovo, QC, Intel, SS</w:t>
            </w:r>
          </w:p>
          <w:p>
            <w:pPr>
              <w:pStyle w:val="105"/>
              <w:numPr>
                <w:ilvl w:val="0"/>
                <w:numId w:val="15"/>
              </w:numPr>
              <w:rPr>
                <w:rFonts w:ascii="Times New Roman" w:hAnsi="Times New Roman" w:eastAsia="Batang" w:cs="Times New Roman"/>
                <w:sz w:val="18"/>
                <w:szCs w:val="18"/>
              </w:rPr>
            </w:pPr>
            <w:r>
              <w:rPr>
                <w:rFonts w:ascii="Times New Roman" w:hAnsi="Times New Roman" w:eastAsia="Batang" w:cs="Times New Roman"/>
                <w:b/>
                <w:bCs/>
                <w:sz w:val="18"/>
                <w:szCs w:val="18"/>
              </w:rPr>
              <w:t>Option 2</w:t>
            </w:r>
            <w:r>
              <w:rPr>
                <w:rFonts w:ascii="Times New Roman" w:hAnsi="Times New Roman" w:eastAsia="Batang" w:cs="Times New Roman"/>
                <w:sz w:val="18"/>
                <w:szCs w:val="18"/>
              </w:rPr>
              <w:t>: (</w:t>
            </w:r>
            <w:r>
              <w:rPr>
                <w:rFonts w:hint="eastAsia" w:ascii="Times New Roman" w:hAnsi="Times New Roman" w:eastAsia="Batang" w:cs="Times New Roman"/>
                <w:sz w:val="18"/>
                <w:szCs w:val="18"/>
              </w:rPr>
              <w:t>4</w:t>
            </w:r>
            <w:r>
              <w:rPr>
                <w:rFonts w:ascii="Times New Roman" w:hAnsi="Times New Roman" w:eastAsia="Batang" w:cs="Times New Roman"/>
                <w:sz w:val="18"/>
                <w:szCs w:val="18"/>
              </w:rPr>
              <w:t>) HW, APT, SS</w:t>
            </w:r>
            <w:r>
              <w:rPr>
                <w:rFonts w:hint="eastAsia" w:ascii="Times New Roman" w:hAnsi="Times New Roman" w:eastAsia="Batang" w:cs="Times New Roman"/>
                <w:sz w:val="18"/>
                <w:szCs w:val="18"/>
              </w:rPr>
              <w:t>, ZTE</w:t>
            </w:r>
          </w:p>
          <w:p>
            <w:pPr>
              <w:pStyle w:val="105"/>
              <w:numPr>
                <w:ilvl w:val="0"/>
                <w:numId w:val="15"/>
              </w:numPr>
              <w:rPr>
                <w:rFonts w:ascii="Times New Roman" w:hAnsi="Times New Roman" w:eastAsia="Batang" w:cs="Times New Roman"/>
                <w:sz w:val="18"/>
                <w:szCs w:val="18"/>
              </w:rPr>
            </w:pPr>
            <w:r>
              <w:rPr>
                <w:rFonts w:ascii="Times New Roman" w:hAnsi="Times New Roman" w:eastAsia="Batang" w:cs="Times New Roman"/>
                <w:b/>
                <w:bCs/>
                <w:sz w:val="18"/>
                <w:szCs w:val="18"/>
              </w:rPr>
              <w:t>Option 3</w:t>
            </w:r>
            <w:r>
              <w:rPr>
                <w:rFonts w:ascii="Times New Roman" w:hAnsi="Times New Roman" w:eastAsia="Batang" w:cs="Times New Roman"/>
                <w:sz w:val="18"/>
                <w:szCs w:val="18"/>
              </w:rPr>
              <w:t>: (13) Lenovo, CATT, Nokia, MTek, LG, Intel, NEC, CMCC, Xiaomi, Covinda, DCM, E///, FW</w:t>
            </w:r>
          </w:p>
          <w:p>
            <w:pPr>
              <w:pStyle w:val="105"/>
              <w:numPr>
                <w:ilvl w:val="0"/>
                <w:numId w:val="15"/>
              </w:numPr>
              <w:rPr>
                <w:rFonts w:ascii="Times New Roman" w:hAnsi="Times New Roman" w:eastAsia="Batang" w:cs="Times New Roman"/>
                <w:sz w:val="18"/>
                <w:szCs w:val="18"/>
              </w:rPr>
            </w:pPr>
            <w:r>
              <w:rPr>
                <w:rFonts w:ascii="Times New Roman" w:hAnsi="Times New Roman" w:eastAsia="Batang" w:cs="Times New Roman"/>
                <w:b/>
                <w:bCs/>
                <w:sz w:val="18"/>
                <w:szCs w:val="18"/>
              </w:rPr>
              <w:t>Option 4</w:t>
            </w:r>
            <w:r>
              <w:rPr>
                <w:rFonts w:ascii="Times New Roman" w:hAnsi="Times New Roman" w:eastAsia="Batang" w:cs="Times New Roman"/>
                <w:sz w:val="18"/>
                <w:szCs w:val="18"/>
              </w:rPr>
              <w:t>: (</w:t>
            </w:r>
            <w:r>
              <w:rPr>
                <w:rFonts w:hint="eastAsia" w:ascii="Times New Roman" w:hAnsi="Times New Roman" w:eastAsia="Batang" w:cs="Times New Roman"/>
                <w:sz w:val="18"/>
                <w:szCs w:val="18"/>
              </w:rPr>
              <w:t>10</w:t>
            </w:r>
            <w:r>
              <w:rPr>
                <w:rFonts w:ascii="Times New Roman" w:hAnsi="Times New Roman" w:eastAsia="Batang" w:cs="Times New Roman"/>
                <w:sz w:val="18"/>
                <w:szCs w:val="18"/>
              </w:rPr>
              <w:t>) Oppo, Lenovo, QC, CATT, Vivo, LG, Spreadtrum, Apple, E///</w:t>
            </w:r>
            <w:r>
              <w:rPr>
                <w:rFonts w:hint="eastAsia" w:ascii="Times New Roman" w:hAnsi="Times New Roman" w:eastAsia="Batang" w:cs="Times New Roman"/>
                <w:sz w:val="18"/>
                <w:szCs w:val="18"/>
              </w:rPr>
              <w:t>, ZTE</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Use the same solution in PUSCH/PUCCH – Intel, NEC, SS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Both option 3 and 4 seems to be having good support. Down selection during the RAN1 #104e can be done for option 3 and 4.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Several companies also highlighted that the same solution should be used for PUSCH, that makes sense.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2.4</w:t>
            </w:r>
            <w:r>
              <w:rPr>
                <w:rFonts w:ascii="Times New Roman" w:hAnsi="Times New Roman"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Power control: FR1 remaining details</w:t>
            </w:r>
          </w:p>
        </w:tc>
        <w:tc>
          <w:tcPr>
            <w:tcW w:w="3857" w:type="dxa"/>
          </w:tcPr>
          <w:p>
            <w:pPr>
              <w:rPr>
                <w:rFonts w:ascii="Times New Roman" w:hAnsi="Times New Roman" w:eastAsia="Batang" w:cs="Times New Roman"/>
                <w:sz w:val="18"/>
                <w:szCs w:val="18"/>
                <w:u w:val="single"/>
              </w:rPr>
            </w:pPr>
            <w:r>
              <w:rPr>
                <w:rFonts w:ascii="Times New Roman" w:hAnsi="Times New Roman" w:eastAsia="Batang" w:cs="Times New Roman"/>
                <w:b/>
                <w:bCs/>
                <w:sz w:val="18"/>
                <w:szCs w:val="18"/>
              </w:rPr>
              <w:t>Support two sets of power control parameters for FR1:</w:t>
            </w:r>
            <w:r>
              <w:rPr>
                <w:rFonts w:ascii="Times New Roman" w:hAnsi="Times New Roman" w:eastAsia="Batang" w:cs="Times New Roman"/>
                <w:sz w:val="18"/>
                <w:szCs w:val="18"/>
                <w:u w:val="single"/>
              </w:rPr>
              <w:t xml:space="preserve"> </w:t>
            </w:r>
            <w:r>
              <w:rPr>
                <w:rFonts w:ascii="Times New Roman" w:hAnsi="Times New Roman" w:eastAsia="Batang" w:cs="Times New Roman"/>
                <w:sz w:val="18"/>
                <w:szCs w:val="18"/>
              </w:rPr>
              <w:t>FW, Oppo, Lenovo, ZTE, CATT, Nokia, SS, Apple, DCM</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Details of configuration/indication and association to a PUCCH resource:</w:t>
            </w:r>
          </w:p>
          <w:p>
            <w:pPr>
              <w:pStyle w:val="105"/>
              <w:numPr>
                <w:ilvl w:val="0"/>
                <w:numId w:val="16"/>
              </w:numPr>
              <w:rPr>
                <w:rFonts w:ascii="Times New Roman" w:hAnsi="Times New Roman" w:eastAsia="Batang" w:cs="Times New Roman"/>
                <w:sz w:val="18"/>
                <w:szCs w:val="18"/>
              </w:rPr>
            </w:pPr>
            <w:r>
              <w:rPr>
                <w:rFonts w:ascii="Times New Roman" w:hAnsi="Times New Roman" w:eastAsia="Batang" w:cs="Times New Roman"/>
                <w:sz w:val="18"/>
                <w:szCs w:val="18"/>
              </w:rPr>
              <w:t>RRC configured two sets: CATT, FW, Lenovo</w:t>
            </w:r>
          </w:p>
          <w:p>
            <w:pPr>
              <w:pStyle w:val="105"/>
              <w:numPr>
                <w:ilvl w:val="0"/>
                <w:numId w:val="16"/>
              </w:numPr>
              <w:rPr>
                <w:rFonts w:ascii="Times New Roman" w:hAnsi="Times New Roman" w:eastAsia="Batang" w:cs="Times New Roman"/>
                <w:sz w:val="18"/>
                <w:szCs w:val="18"/>
              </w:rPr>
            </w:pPr>
            <w:r>
              <w:rPr>
                <w:rFonts w:ascii="Times New Roman" w:hAnsi="Times New Roman" w:eastAsia="Batang" w:cs="Times New Roman"/>
                <w:sz w:val="18"/>
                <w:szCs w:val="18"/>
              </w:rPr>
              <w:t>Activated using the same RRC/MAC-CE of spatial relation info: QC, SS (alt.2)</w:t>
            </w:r>
          </w:p>
          <w:p>
            <w:pPr>
              <w:pStyle w:val="105"/>
              <w:numPr>
                <w:ilvl w:val="0"/>
                <w:numId w:val="16"/>
              </w:numPr>
              <w:rPr>
                <w:rFonts w:ascii="Times New Roman" w:hAnsi="Times New Roman" w:eastAsia="Batang" w:cs="Times New Roman"/>
                <w:sz w:val="18"/>
                <w:szCs w:val="18"/>
              </w:rPr>
            </w:pPr>
            <w:r>
              <w:rPr>
                <w:rFonts w:ascii="Times New Roman" w:hAnsi="Times New Roman" w:eastAsia="Batang" w:cs="Times New Roman"/>
                <w:sz w:val="18"/>
                <w:szCs w:val="18"/>
              </w:rPr>
              <w:t>A new MAC-CE to update power control parameters for PUCCH resource (or list): Apple</w:t>
            </w:r>
          </w:p>
          <w:p>
            <w:pPr>
              <w:pStyle w:val="105"/>
              <w:numPr>
                <w:ilvl w:val="0"/>
                <w:numId w:val="16"/>
              </w:numPr>
              <w:rPr>
                <w:rFonts w:ascii="Times New Roman" w:hAnsi="Times New Roman" w:eastAsia="Batang" w:cs="Times New Roman"/>
                <w:sz w:val="18"/>
                <w:szCs w:val="18"/>
              </w:rPr>
            </w:pPr>
            <w:r>
              <w:rPr>
                <w:rFonts w:ascii="Times New Roman" w:hAnsi="Times New Roman" w:eastAsia="Malgun Gothic" w:cs="Times New Roman"/>
                <w:sz w:val="18"/>
                <w:szCs w:val="18"/>
              </w:rPr>
              <w:t>Enhance the default PUCCH power control without providing spatial relation info: SS (alt.1), Oppo</w:t>
            </w:r>
          </w:p>
          <w:p>
            <w:pPr>
              <w:pStyle w:val="105"/>
              <w:numPr>
                <w:ilvl w:val="0"/>
                <w:numId w:val="16"/>
              </w:numPr>
              <w:rPr>
                <w:rFonts w:ascii="Times New Roman" w:hAnsi="Times New Roman" w:eastAsia="Batang" w:cs="Times New Roman"/>
                <w:sz w:val="18"/>
                <w:szCs w:val="18"/>
              </w:rPr>
            </w:pPr>
            <w:r>
              <w:rPr>
                <w:rFonts w:ascii="Times New Roman" w:hAnsi="Times New Roman" w:eastAsia="Batang" w:cs="Times New Roman"/>
                <w:sz w:val="18"/>
                <w:szCs w:val="18"/>
              </w:rPr>
              <w:t>Associate the PUCCH resource with the 1st and 2nd lowest ID PC parameters – LG</w:t>
            </w:r>
          </w:p>
          <w:p>
            <w:pPr>
              <w:pStyle w:val="105"/>
              <w:ind w:left="360"/>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good support for extending the power control parameters for FR1 M-TRP operation. </w:t>
            </w:r>
          </w:p>
          <w:p>
            <w:pPr>
              <w:rPr>
                <w:rFonts w:ascii="Times New Roman" w:hAnsi="Times New Roman" w:eastAsia="Batang" w:cs="Times New Roman"/>
                <w:sz w:val="18"/>
                <w:szCs w:val="18"/>
              </w:rPr>
            </w:pPr>
          </w:p>
          <w:p>
            <w:pPr>
              <w:contextualSpacing/>
              <w:rPr>
                <w:rFonts w:ascii="Times New Roman" w:hAnsi="Times New Roman" w:eastAsia="Batang" w:cs="Times New Roman"/>
                <w:bCs/>
                <w:sz w:val="14"/>
                <w:szCs w:val="14"/>
              </w:rPr>
            </w:pPr>
            <w:r>
              <w:rPr>
                <w:rFonts w:ascii="Times New Roman" w:hAnsi="Times New Roman" w:eastAsia="Batang" w:cs="Times New Roman"/>
                <w:sz w:val="18"/>
                <w:szCs w:val="18"/>
              </w:rPr>
              <w:t>Also, there are some design details, which we could also discuss further during the meeting.</w:t>
            </w:r>
          </w:p>
          <w:p>
            <w:pPr>
              <w:rPr>
                <w:rFonts w:ascii="Times New Roman" w:hAnsi="Times New Roman" w:eastAsia="Batang" w:cs="Times New Roman"/>
                <w:sz w:val="18"/>
                <w:szCs w:val="18"/>
                <w:highlight w:val="yellow"/>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Frequency hopping for Scheme 1</w:t>
            </w:r>
          </w:p>
        </w:tc>
        <w:tc>
          <w:tcPr>
            <w:tcW w:w="3857"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FH applied per beam (scheme 1):</w:t>
            </w:r>
            <w:r>
              <w:rPr>
                <w:rFonts w:ascii="Times New Roman" w:hAnsi="Times New Roman" w:eastAsia="Batang" w:cs="Times New Roman"/>
                <w:sz w:val="18"/>
                <w:szCs w:val="18"/>
              </w:rPr>
              <w:t xml:space="preserve"> Lenovo, QC</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2.6</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 xml:space="preserve">Beam/power control parameter set mapping </w:t>
            </w:r>
          </w:p>
        </w:tc>
        <w:tc>
          <w:tcPr>
            <w:tcW w:w="3857" w:type="dxa"/>
          </w:tcPr>
          <w:p>
            <w:pPr>
              <w:rPr>
                <w:rFonts w:ascii="Times New Roman" w:hAnsi="Times New Roman" w:eastAsia="Batang" w:cs="Times New Roman"/>
                <w:sz w:val="18"/>
                <w:szCs w:val="18"/>
              </w:rPr>
            </w:pPr>
            <w:r>
              <w:rPr>
                <w:rFonts w:ascii="Times New Roman" w:hAnsi="Times New Roman" w:eastAsia="Batang" w:cs="Times New Roman"/>
                <w:sz w:val="18"/>
                <w:szCs w:val="18"/>
              </w:rPr>
              <w:t>Confirm working assumption: Intel, CMCC, Xiaomi</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Study impact due to flexible DL symbols: LG</w:t>
            </w:r>
          </w:p>
          <w:p>
            <w:pPr>
              <w:rPr>
                <w:rFonts w:ascii="Times New Roman" w:hAnsi="Times New Roman" w:eastAsia="Batang" w:cs="Times New Roman"/>
                <w:sz w:val="18"/>
                <w:szCs w:val="18"/>
              </w:rPr>
            </w:pPr>
          </w:p>
          <w:p>
            <w:pPr>
              <w:rPr>
                <w:rFonts w:ascii="Times New Roman" w:hAnsi="Times New Roman" w:eastAsia="Batang" w:cs="Times New Roman"/>
                <w:b/>
                <w:bCs/>
                <w:sz w:val="18"/>
                <w:szCs w:val="18"/>
              </w:rPr>
            </w:pPr>
            <w:r>
              <w:rPr>
                <w:rFonts w:ascii="Times New Roman" w:hAnsi="Times New Roman" w:eastAsia="Batang" w:cs="Times New Roman"/>
                <w:sz w:val="18"/>
                <w:szCs w:val="18"/>
              </w:rPr>
              <w:t xml:space="preserve">Configure beam mapping pattern like indication for indicating the power control parameter set: </w:t>
            </w:r>
            <w:r>
              <w:rPr>
                <w:rFonts w:ascii="Times New Roman" w:hAnsi="Times New Roman" w:eastAsia="MS Mincho" w:cs="Times New Roman"/>
                <w:color w:val="000000" w:themeColor="text1"/>
                <w:sz w:val="18"/>
                <w:szCs w:val="18"/>
                <w:lang w:eastAsia="ja-JP"/>
                <w14:textFill>
                  <w14:solidFill>
                    <w14:schemeClr w14:val="tx1"/>
                  </w14:solidFill>
                </w14:textFill>
              </w:rPr>
              <w:t>DCM, Lenovo</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are few inputs on beam mapping as RAN1 already has a working assumption on how beams shall be mapped considering FR2 and Scheme 1. </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RAN1 shall make agreements on beam mapping for Scheme 3 (if supported) and power control parameter set mapping for FR1.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2.7</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Switching S-TRP and M-TRP PUCCH repetition scheme(s)</w:t>
            </w:r>
          </w:p>
        </w:tc>
        <w:tc>
          <w:tcPr>
            <w:tcW w:w="3857" w:type="dxa"/>
          </w:tcPr>
          <w:p>
            <w:pPr>
              <w:rPr>
                <w:rFonts w:ascii="Times New Roman" w:hAnsi="Times New Roman" w:cs="Times New Roman"/>
                <w:sz w:val="18"/>
                <w:szCs w:val="18"/>
              </w:rPr>
            </w:pPr>
            <w:r>
              <w:rPr>
                <w:rFonts w:ascii="Times New Roman" w:hAnsi="Times New Roman" w:eastAsia="Batang" w:cs="Times New Roman"/>
                <w:b/>
                <w:bCs/>
                <w:sz w:val="18"/>
                <w:szCs w:val="18"/>
              </w:rPr>
              <w:t>Support dynamic switch</w:t>
            </w:r>
            <w:r>
              <w:rPr>
                <w:rFonts w:ascii="Times New Roman" w:hAnsi="Times New Roman" w:eastAsia="Batang" w:cs="Times New Roman"/>
                <w:sz w:val="18"/>
                <w:szCs w:val="18"/>
              </w:rPr>
              <w:t>: Nokia, Intel, Spreadtrum, DCM</w:t>
            </w:r>
            <w:r>
              <w:rPr>
                <w:rFonts w:ascii="Times New Roman" w:hAnsi="Times New Roman" w:cs="Times New Roman"/>
                <w:sz w:val="18"/>
                <w:szCs w:val="18"/>
              </w:rPr>
              <w:t xml:space="preserve"> </w:t>
            </w:r>
          </w:p>
          <w:p>
            <w:pPr>
              <w:rPr>
                <w:rFonts w:ascii="Times New Roman" w:hAnsi="Times New Roman" w:cs="Times New Roman"/>
                <w:sz w:val="18"/>
                <w:szCs w:val="18"/>
              </w:rPr>
            </w:pPr>
          </w:p>
          <w:p>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pPr>
              <w:rPr>
                <w:rFonts w:ascii="Times New Roman" w:hAnsi="Times New Roman" w:eastAsia="Batang"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Several companies provided details. From FL perspective, similar to Rel-16 URLLC schemes, RAN1 can discuss supporting dynamic switching of S-TRP and M-TRP modes.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2.8</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Activating multiple spatial relation info per PUCCH resource</w:t>
            </w:r>
          </w:p>
        </w:tc>
        <w:tc>
          <w:tcPr>
            <w:tcW w:w="3857"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PUCCH grouping for S-TRP and M-TRP</w:t>
            </w:r>
            <w:r>
              <w:rPr>
                <w:rFonts w:ascii="Times New Roman" w:hAnsi="Times New Roman" w:eastAsia="Batang" w:cs="Times New Roman"/>
                <w:sz w:val="18"/>
                <w:szCs w:val="18"/>
              </w:rPr>
              <w:t>: Intel, ZTE</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MAC-CE design details are up to RAN2. </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PUCCH grouping was discussed in the past, and FL sees that as a secondary issue. No FL proposal. </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Multiple PUCCH resources</w:t>
            </w:r>
          </w:p>
        </w:tc>
        <w:tc>
          <w:tcPr>
            <w:tcW w:w="3857"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Multiple PUCCH resources: </w:t>
            </w:r>
          </w:p>
          <w:p>
            <w:pPr>
              <w:pStyle w:val="105"/>
              <w:numPr>
                <w:ilvl w:val="0"/>
                <w:numId w:val="17"/>
              </w:numPr>
              <w:tabs>
                <w:tab w:val="left" w:pos="420"/>
              </w:tabs>
              <w:rPr>
                <w:rFonts w:ascii="Times New Roman" w:hAnsi="Times New Roman" w:eastAsia="Batang" w:cs="Times New Roman"/>
                <w:sz w:val="18"/>
                <w:szCs w:val="18"/>
              </w:rPr>
            </w:pPr>
            <w:r>
              <w:rPr>
                <w:rFonts w:ascii="Times New Roman" w:hAnsi="Times New Roman" w:eastAsia="Batang" w:cs="Times New Roman"/>
                <w:b/>
                <w:bCs/>
                <w:sz w:val="18"/>
                <w:szCs w:val="18"/>
              </w:rPr>
              <w:t>Yes</w:t>
            </w:r>
            <w:r>
              <w:rPr>
                <w:rFonts w:ascii="Times New Roman" w:hAnsi="Times New Roman" w:eastAsia="Batang" w:cs="Times New Roman"/>
                <w:sz w:val="18"/>
                <w:szCs w:val="18"/>
              </w:rPr>
              <w:t>: FW, InterDigital, Lenovo, LG, SS, TCL</w:t>
            </w:r>
          </w:p>
          <w:p>
            <w:pPr>
              <w:pStyle w:val="105"/>
              <w:numPr>
                <w:ilvl w:val="0"/>
                <w:numId w:val="17"/>
              </w:numPr>
              <w:tabs>
                <w:tab w:val="left" w:pos="420"/>
              </w:tabs>
              <w:rPr>
                <w:rFonts w:ascii="Times New Roman" w:hAnsi="Times New Roman" w:eastAsia="Batang" w:cs="Times New Roman"/>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Oppo, Vivo, DCM</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pPr>
              <w:rPr>
                <w:rFonts w:ascii="Times New Roman" w:hAnsi="Times New Roman" w:eastAsia="Batang" w:cs="Times New Roman"/>
                <w:sz w:val="18"/>
                <w:szCs w:val="18"/>
              </w:rPr>
            </w:pPr>
          </w:p>
        </w:tc>
      </w:tr>
    </w:tbl>
    <w:p>
      <w:pPr>
        <w:rPr>
          <w:rFonts w:ascii="Times New Roman" w:hAnsi="Times New Roman" w:eastAsia="Batang" w:cs="Times New Roman"/>
          <w:sz w:val="16"/>
          <w:szCs w:val="16"/>
        </w:rPr>
      </w:pPr>
    </w:p>
    <w:p/>
    <w:p>
      <w:pPr>
        <w:pStyle w:val="3"/>
        <w:numPr>
          <w:ilvl w:val="0"/>
          <w:numId w:val="0"/>
        </w:numPr>
        <w:ind w:left="1077" w:hanging="1077"/>
        <w:rPr>
          <w:color w:val="auto"/>
          <w:szCs w:val="18"/>
        </w:rPr>
      </w:pPr>
      <w:r>
        <w:rPr>
          <w:color w:val="auto"/>
          <w:szCs w:val="18"/>
        </w:rPr>
        <w:t xml:space="preserve">2.2 </w:t>
      </w:r>
      <w:r>
        <w:rPr>
          <w:color w:val="auto"/>
          <w:szCs w:val="18"/>
        </w:rPr>
        <w:tab/>
      </w:r>
      <w:r>
        <w:rPr>
          <w:color w:val="auto"/>
          <w:szCs w:val="18"/>
        </w:rPr>
        <w:t>FL proposals</w:t>
      </w:r>
    </w:p>
    <w:p>
      <w:pPr>
        <w:pStyle w:val="4"/>
        <w:numPr>
          <w:ilvl w:val="0"/>
          <w:numId w:val="0"/>
        </w:numPr>
        <w:ind w:left="1077" w:hanging="1077"/>
        <w:rPr>
          <w:color w:val="auto"/>
          <w:sz w:val="22"/>
          <w:szCs w:val="16"/>
          <w:u w:val="single"/>
        </w:rPr>
      </w:pPr>
      <w:r>
        <w:rPr>
          <w:color w:val="auto"/>
          <w:sz w:val="22"/>
          <w:szCs w:val="16"/>
          <w:u w:val="single"/>
        </w:rPr>
        <w:t>Proposal 2.1/2.2</w:t>
      </w:r>
    </w:p>
    <w:p>
      <w:pPr>
        <w:rPr>
          <w:rFonts w:ascii="Times New Roman" w:hAnsi="Times New Roman" w:eastAsia="Batang" w:cs="Times New Roman"/>
          <w:sz w:val="18"/>
          <w:szCs w:val="18"/>
        </w:rPr>
      </w:pPr>
      <w:r>
        <w:rPr>
          <w:rFonts w:ascii="Times New Roman" w:hAnsi="Times New Roman" w:cs="Times New Roman"/>
          <w:b/>
          <w:bCs/>
          <w:sz w:val="18"/>
          <w:szCs w:val="18"/>
        </w:rPr>
        <w:t>[Draft for offline] Proposal 2.1:</w:t>
      </w:r>
      <w:r>
        <w:rPr>
          <w:rFonts w:ascii="Times New Roman" w:hAnsi="Times New Roman" w:cs="Times New Roman"/>
          <w:sz w:val="18"/>
          <w:szCs w:val="18"/>
        </w:rPr>
        <w:t xml:space="preserve"> For M-TRP PUCCH scheme 1, </w:t>
      </w:r>
      <w:r>
        <w:rPr>
          <w:rFonts w:ascii="Times New Roman" w:hAnsi="Times New Roman" w:eastAsia="Batang" w:cs="Times New Roman"/>
          <w:sz w:val="18"/>
          <w:szCs w:val="18"/>
        </w:rPr>
        <w:t xml:space="preserve"> </w:t>
      </w:r>
    </w:p>
    <w:p>
      <w:pPr>
        <w:pStyle w:val="105"/>
        <w:numPr>
          <w:ilvl w:val="0"/>
          <w:numId w:val="18"/>
        </w:numPr>
        <w:rPr>
          <w:rFonts w:ascii="Times New Roman" w:hAnsi="Times New Roman" w:eastAsia="Batang" w:cs="Times New Roman"/>
          <w:sz w:val="18"/>
          <w:szCs w:val="18"/>
        </w:rPr>
      </w:pPr>
      <w:r>
        <w:rPr>
          <w:rFonts w:ascii="Times New Roman" w:hAnsi="Times New Roman" w:eastAsia="Batang" w:cs="Times New Roman"/>
          <w:sz w:val="18"/>
          <w:szCs w:val="18"/>
        </w:rPr>
        <w:t>Support PUCCH formats 0 and 2 (in addition to agreed PUCCH formats 1,3,4)</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Values for the total number of repetitions at least contain values 2, 4, and 8.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When using Rel-15 PUCCH repetition framework, the RRC configured number of slots (repetitions) are applied across both TRPs (e.g if the number of repetitions given by </w:t>
      </w:r>
      <w:r>
        <w:rPr>
          <w:rFonts w:ascii="Times New Roman" w:hAnsi="Times New Roman" w:eastAsia="Batang" w:cs="Times New Roman"/>
          <w:i/>
          <w:iCs/>
          <w:sz w:val="18"/>
          <w:szCs w:val="18"/>
        </w:rPr>
        <w:t>nrofSlots</w:t>
      </w:r>
      <w:r>
        <w:rPr>
          <w:rFonts w:ascii="Times New Roman" w:hAnsi="Times New Roman" w:eastAsia="Batang" w:cs="Times New Roman"/>
          <w:sz w:val="18"/>
          <w:szCs w:val="18"/>
        </w:rPr>
        <w:t xml:space="preserve"> in </w:t>
      </w:r>
      <w:r>
        <w:rPr>
          <w:rFonts w:ascii="Times New Roman" w:hAnsi="Times New Roman" w:eastAsia="Batang" w:cs="Times New Roman"/>
          <w:i/>
          <w:iCs/>
          <w:sz w:val="18"/>
          <w:szCs w:val="18"/>
        </w:rPr>
        <w:t>PUCCH-config</w:t>
      </w:r>
      <w:r>
        <w:rPr>
          <w:rFonts w:ascii="Times New Roman" w:hAnsi="Times New Roman" w:eastAsia="Batang" w:cs="Times New Roman"/>
          <w:sz w:val="18"/>
          <w:szCs w:val="18"/>
        </w:rPr>
        <w:t xml:space="preserve"> is 8, per TRP limit is 4).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Support the dynamic indication of the number of repetitions</w:t>
      </w:r>
    </w:p>
    <w:p>
      <w:pPr>
        <w:pStyle w:val="105"/>
        <w:numPr>
          <w:ilvl w:val="1"/>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FFS#1: Defining the exact method of dynamic indication </w:t>
      </w:r>
    </w:p>
    <w:p>
      <w:pPr>
        <w:pStyle w:val="105"/>
        <w:numPr>
          <w:ilvl w:val="2"/>
          <w:numId w:val="19"/>
        </w:numPr>
        <w:rPr>
          <w:rFonts w:ascii="Times New Roman" w:hAnsi="Times New Roman" w:eastAsia="Batang" w:cs="Times New Roman"/>
          <w:sz w:val="18"/>
          <w:szCs w:val="18"/>
        </w:rPr>
      </w:pPr>
      <w:r>
        <w:rPr>
          <w:rFonts w:ascii="Times New Roman" w:hAnsi="Times New Roman" w:eastAsia="Batang" w:cs="Times New Roman"/>
          <w:sz w:val="18"/>
          <w:szCs w:val="18"/>
        </w:rPr>
        <w:t>Alt.1: Discuss the solution in Rel-17 feMIMO</w:t>
      </w:r>
    </w:p>
    <w:p>
      <w:pPr>
        <w:pStyle w:val="105"/>
        <w:numPr>
          <w:ilvl w:val="2"/>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Alt.2: Refer the design details to Rel-17 coverage enhancement. </w:t>
      </w:r>
    </w:p>
    <w:p>
      <w:pPr>
        <w:pStyle w:val="105"/>
        <w:ind w:left="1080"/>
        <w:rPr>
          <w:rFonts w:ascii="Times New Roman" w:hAnsi="Times New Roman" w:eastAsia="Batang" w:cs="Times New Roman"/>
          <w:sz w:val="18"/>
          <w:szCs w:val="18"/>
          <w:highlight w:val="yellow"/>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your preference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r>
              <w:rPr>
                <w:rFonts w:hint="eastAsia" w:ascii="Times New Roman" w:hAnsi="Times New Roman" w:eastAsia="宋体" w:cs="Times New Roman"/>
                <w:color w:val="3B3838" w:themeColor="background2" w:themeShade="40"/>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the FFS part, we prefer alt.2 so that we have a unified design for S-TRP and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Proposal 2.2. For dynamic indication, we prefer Alt. 2 as there seems no particular issue to be considered from MIMO’s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2.1 and 2.2. We support Alt. 2 to ensure solutions are consistent.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Futurewei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Suggest to consider Proposal 2.1 as lower priority and focus on formats 1, 3, 4 first.</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For Proposal 2.2, the clause “</w:t>
            </w:r>
            <w:r>
              <w:rPr>
                <w:rFonts w:ascii="Times New Roman" w:hAnsi="Times New Roman" w:eastAsia="Batang" w:cs="Times New Roman"/>
                <w:sz w:val="18"/>
                <w:szCs w:val="18"/>
              </w:rPr>
              <w:t>When using Rel-15 PUCCH repetition framework</w:t>
            </w:r>
            <w:r>
              <w:rPr>
                <w:rFonts w:ascii="Times New Roman" w:hAnsi="Times New Roman" w:eastAsia="宋体" w:cs="Times New Roman"/>
                <w:sz w:val="18"/>
                <w:szCs w:val="18"/>
              </w:rPr>
              <w:t>” seems not needed, and we suggest to revisit the dynamic indication after the relevant design in Rel-17 coverage enhancement is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both proposals. Regarding FFS#1 of Proposal 2.2, we prefer Alt2 to avoid parallel discussions or multiple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We support both Proposals 2.1 and 2.2.  With regards to FFS#1, 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X</w:t>
            </w:r>
            <w:r>
              <w:rPr>
                <w:rFonts w:ascii="Times New Roman" w:hAnsi="Times New Roman" w:eastAsia="等线"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proposals, with adding the following:</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Values for the total number of repetitions at least contain values 2, 4, and 8.  </w:t>
            </w:r>
          </w:p>
          <w:p>
            <w:pPr>
              <w:pStyle w:val="105"/>
              <w:numPr>
                <w:ilvl w:val="1"/>
                <w:numId w:val="19"/>
              </w:numPr>
              <w:rPr>
                <w:rFonts w:ascii="Times New Roman" w:hAnsi="Times New Roman" w:eastAsia="Malgun Gothic" w:cs="Times New Roman"/>
                <w:color w:val="3B3838" w:themeColor="background2" w:themeShade="40"/>
                <w:sz w:val="18"/>
                <w:szCs w:val="18"/>
              </w:rPr>
            </w:pPr>
            <w:r>
              <w:rPr>
                <w:rFonts w:ascii="Times New Roman" w:hAnsi="Times New Roman" w:eastAsia="Batang" w:cs="Times New Roman"/>
                <w:sz w:val="18"/>
                <w:szCs w:val="18"/>
              </w:rPr>
              <w:t>FFS: maximum repetition number can be extended to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W</w:t>
            </w:r>
            <w:r>
              <w:rPr>
                <w:rFonts w:ascii="Times New Roman" w:hAnsi="Times New Roman" w:eastAsia="等线"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hint="eastAsia" w:ascii="Times New Roman" w:hAnsi="Times New Roman" w:eastAsia="等线" w:cs="Times New Roman"/>
                <w:color w:val="3B3838" w:themeColor="background2" w:themeShade="40"/>
                <w:sz w:val="18"/>
                <w:szCs w:val="18"/>
              </w:rPr>
              <w:t>.</w:t>
            </w:r>
            <w:r>
              <w:rPr>
                <w:rFonts w:ascii="Times New Roman" w:hAnsi="Times New Roman" w:eastAsia="等线" w:cs="Times New Roman"/>
                <w:color w:val="3B3838" w:themeColor="background2" w:themeShade="40"/>
                <w:sz w:val="18"/>
                <w:szCs w:val="18"/>
              </w:rPr>
              <w:t xml:space="preserve"> If latency is not the focus of the performance, formats 1/3/4 can be used together with inter-slot repetition.</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or Proposal 2.2, we prefer to align with other WIs on repetition number and dynamic repetition number indication, so 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cs="Times New Roman"/>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W</w:t>
            </w:r>
            <w:r>
              <w:rPr>
                <w:rFonts w:ascii="Times New Roman" w:hAnsi="Times New Roman" w:eastAsia="等线" w:cs="Times New Roman"/>
                <w:color w:val="3B3838" w:themeColor="background2" w:themeShade="40"/>
                <w:sz w:val="18"/>
                <w:szCs w:val="18"/>
              </w:rPr>
              <w:t>e do not support Proposal 2.1 since we cannot achieve low latency advantage for short PUCCH format.</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Len</w:t>
            </w:r>
            <w:r>
              <w:rPr>
                <w:rFonts w:ascii="Times New Roman" w:hAnsi="Times New Roman" w:eastAsia="等线" w:cs="Times New Roman"/>
                <w:color w:val="3B3838" w:themeColor="background2" w:themeShade="40"/>
                <w:sz w:val="18"/>
                <w:szCs w:val="18"/>
              </w:rPr>
              <w:t>ovo&amp;MotM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 in principle and we support Alt.1 for FFS#1 of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Regarding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 2.1, we suggest to depriortize the discussion of short formats 0 and 2 compared with long formats 1, 3, and 4.</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Regarding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both proposals. We also think Alt.2 in FFS part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pPr>
              <w:adjustRightInd w:val="0"/>
              <w:snapToGrid w:val="0"/>
              <w:spacing w:before="60"/>
              <w:rPr>
                <w:rFonts w:ascii="Times New Roman" w:hAnsi="Times New Roman" w:eastAsia="等线" w:cs="Times New Roman"/>
                <w:color w:val="3B3838" w:themeColor="background2" w:themeShade="40"/>
                <w:sz w:val="18"/>
                <w:szCs w:val="18"/>
              </w:rPr>
            </w:pP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When using Rel-15 PUCCH repetition framework, the RRC configured number of slots (repetitions) are applied across both TRPs (e.g if the number of repetitions given by </w:t>
            </w:r>
            <w:r>
              <w:rPr>
                <w:rFonts w:ascii="Times New Roman" w:hAnsi="Times New Roman" w:eastAsia="Batang" w:cs="Times New Roman"/>
                <w:i/>
                <w:iCs/>
                <w:sz w:val="18"/>
                <w:szCs w:val="18"/>
              </w:rPr>
              <w:t>nrofSlots</w:t>
            </w:r>
            <w:r>
              <w:rPr>
                <w:rFonts w:ascii="Times New Roman" w:hAnsi="Times New Roman" w:eastAsia="Batang" w:cs="Times New Roman"/>
                <w:sz w:val="18"/>
                <w:szCs w:val="18"/>
              </w:rPr>
              <w:t xml:space="preserve"> in </w:t>
            </w:r>
            <w:r>
              <w:rPr>
                <w:rFonts w:ascii="Times New Roman" w:hAnsi="Times New Roman" w:eastAsia="Batang" w:cs="Times New Roman"/>
                <w:i/>
                <w:iCs/>
                <w:sz w:val="18"/>
                <w:szCs w:val="18"/>
              </w:rPr>
              <w:t>PUCCH-config</w:t>
            </w:r>
            <w:r>
              <w:rPr>
                <w:rFonts w:ascii="Times New Roman" w:hAnsi="Times New Roman" w:eastAsia="Batang" w:cs="Times New Roman"/>
                <w:sz w:val="18"/>
                <w:szCs w:val="18"/>
              </w:rPr>
              <w:t xml:space="preserve"> is 8, per TRP limit is 4).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Support the dynamic indication of the number of repetitions</w:t>
            </w:r>
          </w:p>
          <w:p>
            <w:pPr>
              <w:pStyle w:val="105"/>
              <w:numPr>
                <w:ilvl w:val="1"/>
                <w:numId w:val="19"/>
              </w:numPr>
              <w:rPr>
                <w:rFonts w:ascii="Times New Roman" w:hAnsi="Times New Roman" w:eastAsia="Batang" w:cs="Times New Roman"/>
                <w:sz w:val="18"/>
                <w:szCs w:val="18"/>
              </w:rPr>
            </w:pPr>
            <w:r>
              <w:rPr>
                <w:rFonts w:ascii="Times New Roman" w:hAnsi="Times New Roman" w:eastAsia="Batang" w:cs="Times New Roman"/>
                <w:sz w:val="18"/>
                <w:szCs w:val="18"/>
                <w:highlight w:val="yellow"/>
              </w:rPr>
              <w:t>FFS#1</w:t>
            </w:r>
            <w:r>
              <w:rPr>
                <w:rFonts w:ascii="Times New Roman" w:hAnsi="Times New Roman" w:eastAsia="Batang" w:cs="Times New Roman"/>
                <w:sz w:val="18"/>
                <w:szCs w:val="18"/>
              </w:rPr>
              <w:t xml:space="preserve">: Defining the exact method of dynamic indication </w:t>
            </w:r>
          </w:p>
          <w:p>
            <w:pPr>
              <w:pStyle w:val="105"/>
              <w:numPr>
                <w:ilvl w:val="2"/>
                <w:numId w:val="19"/>
              </w:numPr>
              <w:rPr>
                <w:rFonts w:ascii="Times New Roman" w:hAnsi="Times New Roman" w:eastAsia="Batang" w:cs="Times New Roman"/>
                <w:sz w:val="18"/>
                <w:szCs w:val="18"/>
              </w:rPr>
            </w:pPr>
            <w:r>
              <w:rPr>
                <w:rFonts w:ascii="Times New Roman" w:hAnsi="Times New Roman" w:eastAsia="Batang" w:cs="Times New Roman"/>
                <w:sz w:val="18"/>
                <w:szCs w:val="18"/>
              </w:rPr>
              <w:t>Alt.1: Discuss the solution in Rel-17 feMIMO</w:t>
            </w:r>
          </w:p>
          <w:p>
            <w:pPr>
              <w:pStyle w:val="105"/>
              <w:numPr>
                <w:ilvl w:val="2"/>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Alt.2: Refer the design details to Rel-17 coverage enhancement. </w:t>
            </w:r>
          </w:p>
          <w:p>
            <w:pPr>
              <w:adjustRightInd w:val="0"/>
              <w:snapToGrid w:val="0"/>
              <w:spacing w:before="60"/>
              <w:rPr>
                <w:rFonts w:ascii="Times New Roman" w:hAnsi="Times New Roman" w:eastAsia="等线"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 For proposal 2.2, Alt-2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proposals. And regarding FFS in proposal 2, 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To avoid any overlapping/parallel discussion of </w:t>
            </w:r>
            <w:r>
              <w:rPr>
                <w:rFonts w:ascii="Times New Roman" w:hAnsi="Times New Roman" w:eastAsia="宋体" w:cs="Times New Roman"/>
                <w:color w:val="3B3838" w:themeColor="background2" w:themeShade="40"/>
                <w:sz w:val="18"/>
                <w:szCs w:val="18"/>
              </w:rPr>
              <w:t>coverage enhancement,</w:t>
            </w:r>
            <w:r>
              <w:rPr>
                <w:rFonts w:hint="eastAsia" w:ascii="Times New Roman" w:hAnsi="Times New Roman" w:eastAsia="宋体" w:cs="Times New Roman"/>
                <w:color w:val="3B3838" w:themeColor="background2" w:themeShade="40"/>
                <w:sz w:val="18"/>
                <w:szCs w:val="18"/>
              </w:rPr>
              <w:t xml:space="preserve"> </w:t>
            </w:r>
            <w:r>
              <w:rPr>
                <w:rFonts w:ascii="Times New Roman" w:hAnsi="Times New Roman" w:eastAsia="宋体" w:cs="Times New Roman"/>
                <w:color w:val="3B3838" w:themeColor="background2" w:themeShade="40"/>
                <w:sz w:val="18"/>
                <w:szCs w:val="18"/>
              </w:rPr>
              <w:t>we prefer Alt.2 for Proposal 2.2</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update#1</w:t>
            </w:r>
          </w:p>
        </w:tc>
        <w:tc>
          <w:tcPr>
            <w:tcW w:w="7512" w:type="dxa"/>
          </w:tcPr>
          <w:p>
            <w:pPr>
              <w:adjustRightInd w:val="0"/>
              <w:snapToGrid w:val="0"/>
              <w:spacing w:before="60"/>
              <w:rPr>
                <w:rFonts w:ascii="Times New Roman" w:hAnsi="Times New Roman" w:eastAsia="Malgun Gothic" w:cs="Times New Roman"/>
                <w:sz w:val="18"/>
                <w:szCs w:val="18"/>
                <w:u w:val="single"/>
              </w:rPr>
            </w:pPr>
            <w:r>
              <w:rPr>
                <w:rFonts w:ascii="Times New Roman" w:hAnsi="Times New Roman" w:eastAsia="Malgun Gothic" w:cs="Times New Roman"/>
                <w:b/>
                <w:bCs/>
                <w:sz w:val="18"/>
                <w:szCs w:val="18"/>
                <w:u w:val="single"/>
              </w:rPr>
              <w:t>Proposal 2</w:t>
            </w:r>
            <w:r>
              <w:rPr>
                <w:rFonts w:ascii="Times New Roman" w:hAnsi="Times New Roman" w:eastAsia="Malgun Gothic" w:cs="Times New Roman"/>
                <w:sz w:val="18"/>
                <w:szCs w:val="18"/>
                <w:u w:val="single"/>
              </w:rPr>
              <w:t xml:space="preserve">: </w:t>
            </w:r>
            <w:r>
              <w:rPr>
                <w:rFonts w:ascii="Times New Roman" w:hAnsi="Times New Roman" w:eastAsia="Malgun Gothic" w:cs="Times New Roman"/>
                <w:sz w:val="18"/>
                <w:szCs w:val="18"/>
              </w:rPr>
              <w:t>MTek, HW, LG companies have concerns</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@MTek,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hAnsi="Times New Roman" w:eastAsia="Batang" w:cs="Times New Roman"/>
                <w:sz w:val="18"/>
                <w:szCs w:val="18"/>
              </w:rPr>
              <w:t xml:space="preserve"> </w:t>
            </w:r>
          </w:p>
          <w:p>
            <w:pPr>
              <w:pStyle w:val="105"/>
              <w:numPr>
                <w:ilvl w:val="0"/>
                <w:numId w:val="18"/>
              </w:numPr>
              <w:rPr>
                <w:rFonts w:ascii="Times New Roman" w:hAnsi="Times New Roman" w:eastAsia="Batang" w:cs="Times New Roman"/>
                <w:sz w:val="18"/>
                <w:szCs w:val="18"/>
              </w:rPr>
            </w:pPr>
            <w:r>
              <w:rPr>
                <w:rFonts w:ascii="Times New Roman" w:hAnsi="Times New Roman" w:eastAsia="Batang" w:cs="Times New Roman"/>
                <w:sz w:val="18"/>
                <w:szCs w:val="18"/>
              </w:rPr>
              <w:t>Support PUCCH formats 0 and 2 (in addition to agreed PUCCH formats 1,3,4)</w:t>
            </w:r>
          </w:p>
          <w:p>
            <w:pPr>
              <w:adjustRightInd w:val="0"/>
              <w:snapToGrid w:val="0"/>
              <w:spacing w:before="60"/>
              <w:rPr>
                <w:rFonts w:ascii="Times New Roman" w:hAnsi="Times New Roman" w:eastAsia="Malgun Gothic" w:cs="Times New Roman"/>
                <w:b/>
                <w:bCs/>
                <w:color w:val="3B3838" w:themeColor="background2" w:themeShade="40"/>
                <w:sz w:val="18"/>
                <w:szCs w:val="18"/>
                <w:u w:val="single"/>
              </w:rPr>
            </w:pPr>
          </w:p>
          <w:p>
            <w:pPr>
              <w:adjustRightInd w:val="0"/>
              <w:snapToGrid w:val="0"/>
              <w:spacing w:before="60"/>
              <w:rPr>
                <w:rFonts w:ascii="Times New Roman" w:hAnsi="Times New Roman" w:eastAsia="Malgun Gothic" w:cs="Times New Roman"/>
                <w:sz w:val="18"/>
                <w:szCs w:val="18"/>
                <w:u w:val="single"/>
              </w:rPr>
            </w:pPr>
            <w:r>
              <w:rPr>
                <w:rFonts w:ascii="Times New Roman" w:hAnsi="Times New Roman" w:eastAsia="Malgun Gothic" w:cs="Times New Roman"/>
                <w:b/>
                <w:bCs/>
                <w:sz w:val="18"/>
                <w:szCs w:val="18"/>
                <w:u w:val="single"/>
              </w:rPr>
              <w:t>Proposal 2.2</w:t>
            </w:r>
            <w:r>
              <w:rPr>
                <w:rFonts w:ascii="Times New Roman" w:hAnsi="Times New Roman" w:eastAsia="Malgun Gothic" w:cs="Times New Roman"/>
                <w:sz w:val="18"/>
                <w:szCs w:val="18"/>
                <w:u w:val="single"/>
              </w:rPr>
              <w:t>:</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FFS1: Majority support Alt2.</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Several companies raised the need of agreeing details (FW, Apple, SS, Intel). Based on RAN guidance, coverage enhancement may not take the decision on supporting the dynamic indication for M-TRP or not. </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Xiaomi, CATT &gt;&gt; maximum repetition number = 16 can be added as FFS, but latency wise, that may not be suitable. </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Values for the total number of repetitions at least contain values 2, 4, and 8.  </w:t>
            </w:r>
          </w:p>
          <w:p>
            <w:pPr>
              <w:pStyle w:val="105"/>
              <w:numPr>
                <w:ilvl w:val="1"/>
                <w:numId w:val="19"/>
              </w:numPr>
              <w:rPr>
                <w:rFonts w:ascii="Times New Roman" w:hAnsi="Times New Roman" w:eastAsia="Batang" w:cs="Times New Roman"/>
                <w:color w:val="FF0000"/>
                <w:sz w:val="18"/>
                <w:szCs w:val="18"/>
              </w:rPr>
            </w:pPr>
            <w:r>
              <w:rPr>
                <w:rFonts w:ascii="Times New Roman" w:hAnsi="Times New Roman" w:eastAsia="Batang" w:cs="Times New Roman"/>
                <w:color w:val="FF0000"/>
                <w:sz w:val="18"/>
                <w:szCs w:val="18"/>
              </w:rPr>
              <w:tab/>
            </w:r>
            <w:r>
              <w:rPr>
                <w:rFonts w:ascii="Times New Roman" w:hAnsi="Times New Roman" w:eastAsia="Batang" w:cs="Times New Roman"/>
                <w:color w:val="FF0000"/>
                <w:sz w:val="18"/>
                <w:szCs w:val="18"/>
              </w:rPr>
              <w:t>FFS: maximum repetition number can be extended to 16.</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When using Rel-15 PUCCH repetition framework, the RRC configured number of slots (repetitions) are applied across both TRPs (e.g if the number of repetitions given by </w:t>
            </w:r>
            <w:r>
              <w:rPr>
                <w:rFonts w:ascii="Times New Roman" w:hAnsi="Times New Roman" w:eastAsia="Batang" w:cs="Times New Roman"/>
                <w:i/>
                <w:iCs/>
                <w:sz w:val="18"/>
                <w:szCs w:val="18"/>
              </w:rPr>
              <w:t>nrofSlots</w:t>
            </w:r>
            <w:r>
              <w:rPr>
                <w:rFonts w:ascii="Times New Roman" w:hAnsi="Times New Roman" w:eastAsia="Batang" w:cs="Times New Roman"/>
                <w:sz w:val="18"/>
                <w:szCs w:val="18"/>
              </w:rPr>
              <w:t xml:space="preserve"> in </w:t>
            </w:r>
            <w:r>
              <w:rPr>
                <w:rFonts w:ascii="Times New Roman" w:hAnsi="Times New Roman" w:eastAsia="Batang" w:cs="Times New Roman"/>
                <w:i/>
                <w:iCs/>
                <w:sz w:val="18"/>
                <w:szCs w:val="18"/>
              </w:rPr>
              <w:t>PUCCH-config</w:t>
            </w:r>
            <w:r>
              <w:rPr>
                <w:rFonts w:ascii="Times New Roman" w:hAnsi="Times New Roman" w:eastAsia="Batang" w:cs="Times New Roman"/>
                <w:sz w:val="18"/>
                <w:szCs w:val="18"/>
              </w:rPr>
              <w:t xml:space="preserve"> is 8, per TRP limit is 4).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Support the dynamic indication of the number of repetitions</w:t>
            </w:r>
          </w:p>
          <w:p>
            <w:pPr>
              <w:pStyle w:val="105"/>
              <w:numPr>
                <w:ilvl w:val="1"/>
                <w:numId w:val="19"/>
              </w:numPr>
              <w:rPr>
                <w:rFonts w:ascii="Times New Roman" w:hAnsi="Times New Roman" w:eastAsia="Batang" w:cs="Times New Roman"/>
                <w:color w:val="FF0000"/>
                <w:sz w:val="18"/>
                <w:szCs w:val="18"/>
              </w:rPr>
            </w:pPr>
            <w:r>
              <w:rPr>
                <w:rFonts w:ascii="Times New Roman" w:hAnsi="Times New Roman" w:eastAsia="Batang" w:cs="Times New Roman"/>
                <w:color w:val="FF0000"/>
                <w:sz w:val="18"/>
                <w:szCs w:val="18"/>
              </w:rPr>
              <w:t xml:space="preserve">Refer the design details to Rel-17 coverage enhancement. </w:t>
            </w:r>
          </w:p>
          <w:p>
            <w:pPr>
              <w:adjustRightInd w:val="0"/>
              <w:snapToGrid w:val="0"/>
              <w:spacing w:before="60"/>
              <w:rPr>
                <w:rFonts w:ascii="Times New Roman" w:hAnsi="Times New Roman"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PMingLiU" w:cs="Times New Roman"/>
                <w:sz w:val="18"/>
                <w:szCs w:val="18"/>
                <w:lang w:eastAsia="zh-TW"/>
              </w:rPr>
              <w:t>InterDigital</w:t>
            </w:r>
          </w:p>
        </w:tc>
        <w:tc>
          <w:tcPr>
            <w:tcW w:w="7512"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We support FL Proposals 2.1 and 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PMingLiU" w:cs="Times New Roman"/>
                <w:sz w:val="18"/>
                <w:szCs w:val="18"/>
                <w:lang w:eastAsia="zh-TW"/>
              </w:rPr>
            </w:pPr>
            <w:r>
              <w:rPr>
                <w:rFonts w:ascii="Times New Roman" w:hAnsi="Times New Roman" w:eastAsia="PMingLiU" w:cs="Times New Roman"/>
                <w:sz w:val="18"/>
                <w:szCs w:val="18"/>
                <w:lang w:eastAsia="zh-TW"/>
              </w:rPr>
              <w:t>Futurewei</w:t>
            </w:r>
          </w:p>
        </w:tc>
        <w:tc>
          <w:tcPr>
            <w:tcW w:w="7512"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Ok with the proposals, but we are still not sure why “</w:t>
            </w:r>
            <w:r>
              <w:rPr>
                <w:rFonts w:ascii="Times New Roman" w:hAnsi="Times New Roman" w:eastAsia="Batang" w:cs="Times New Roman"/>
                <w:sz w:val="18"/>
                <w:szCs w:val="18"/>
              </w:rPr>
              <w:t>When using Rel-15 PUCCH repetition framework</w:t>
            </w:r>
            <w:r>
              <w:rPr>
                <w:rFonts w:ascii="Times New Roman" w:hAnsi="Times New Roman" w:eastAsia="Malgun Gothic" w:cs="Times New Roman"/>
                <w:sz w:val="18"/>
                <w:szCs w:val="18"/>
              </w:rPr>
              <w: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lang w:eastAsia="zh-TW"/>
              </w:rPr>
            </w:pPr>
            <w:r>
              <w:rPr>
                <w:rFonts w:hint="eastAsia" w:ascii="Times New Roman" w:hAnsi="Times New Roman" w:eastAsia="宋体" w:cs="Times New Roman"/>
                <w:sz w:val="18"/>
                <w:szCs w:val="18"/>
              </w:rPr>
              <w:t>ZTE</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We are supportive of the updated Proposal 2.1.</w:t>
            </w:r>
          </w:p>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Regarding the updated Proposal 2.2, for the sake of progress, we support the assessment of Chairman and FL that we can agree with the updated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QC</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sz w:val="18"/>
                <w:szCs w:val="18"/>
              </w:rPr>
            </w:pPr>
            <w:r>
              <w:rPr>
                <w:rFonts w:hint="eastAsia" w:ascii="Times New Roman" w:hAnsi="Times New Roman" w:eastAsia="宋体" w:cs="Times New Roman"/>
                <w:sz w:val="18"/>
                <w:szCs w:val="18"/>
              </w:rPr>
              <w:t>L</w:t>
            </w:r>
            <w:r>
              <w:rPr>
                <w:rFonts w:ascii="Times New Roman" w:hAnsi="Times New Roman" w:eastAsia="宋体" w:cs="Times New Roman"/>
                <w:sz w:val="18"/>
                <w:szCs w:val="18"/>
              </w:rPr>
              <w:t>G</w:t>
            </w:r>
          </w:p>
        </w:tc>
        <w:tc>
          <w:tcPr>
            <w:tcW w:w="7512" w:type="dxa"/>
          </w:tcPr>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hint="eastAsia" w:ascii="Times New Roman" w:hAnsi="Times New Roman" w:cs="Times New Roman"/>
                <w:sz w:val="18"/>
                <w:szCs w:val="18"/>
              </w:rPr>
              <w:t xml:space="preserve">e </w:t>
            </w:r>
            <w:r>
              <w:rPr>
                <w:rFonts w:ascii="Times New Roman" w:hAnsi="Times New Roman" w:cs="Times New Roman"/>
                <w:sz w:val="18"/>
                <w:szCs w:val="18"/>
              </w:rPr>
              <w:t>don’t support Proposal 2.1 since low latency benefit is gone with scheme 1.</w:t>
            </w:r>
          </w:p>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We are supportive of the updated Proposal 2.</w:t>
            </w:r>
            <w:r>
              <w:rPr>
                <w:rFonts w:ascii="Times New Roman" w:hAnsi="Times New Roman" w:eastAsia="宋体" w:cs="Times New Roman"/>
                <w:sz w:val="18"/>
                <w:szCs w:val="18"/>
              </w:rPr>
              <w:t>2</w:t>
            </w:r>
            <w:r>
              <w:rPr>
                <w:rFonts w:hint="eastAsia" w:ascii="Times New Roman" w:hAnsi="Times New Roman" w:eastAsia="宋体" w:cs="Times New Roman"/>
                <w:sz w:val="18"/>
                <w:szCs w:val="18"/>
              </w:rPr>
              <w:t>.</w:t>
            </w:r>
          </w:p>
          <w:p>
            <w:pPr>
              <w:adjustRightInd w:val="0"/>
              <w:snapToGrid w:val="0"/>
              <w:spacing w:before="60"/>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PMingLiU" w:cs="Times New Roman"/>
                <w:color w:val="3B3838" w:themeColor="background2" w:themeShade="40"/>
                <w:sz w:val="18"/>
                <w:szCs w:val="18"/>
                <w:highlight w:val="cyan"/>
                <w:lang w:eastAsia="zh-TW"/>
              </w:rPr>
              <w:t>FL update#2</w:t>
            </w:r>
          </w:p>
        </w:tc>
        <w:tc>
          <w:tcPr>
            <w:tcW w:w="7512" w:type="dxa"/>
          </w:tcPr>
          <w:p>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pPr>
              <w:rPr>
                <w:rFonts w:ascii="Times New Roman" w:hAnsi="Times New Roman"/>
                <w:sz w:val="18"/>
                <w:szCs w:val="16"/>
              </w:rPr>
            </w:pPr>
          </w:p>
          <w:p>
            <w:pPr>
              <w:rPr>
                <w:rFonts w:ascii="Times New Roman" w:hAnsi="Times New Roman"/>
                <w:sz w:val="18"/>
                <w:szCs w:val="16"/>
              </w:rPr>
            </w:pP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hAnsi="Times New Roman" w:eastAsia="Batang" w:cs="Times New Roman"/>
                <w:sz w:val="18"/>
                <w:szCs w:val="18"/>
              </w:rPr>
              <w:t xml:space="preserve"> </w:t>
            </w:r>
          </w:p>
          <w:p>
            <w:pPr>
              <w:pStyle w:val="105"/>
              <w:numPr>
                <w:ilvl w:val="0"/>
                <w:numId w:val="18"/>
              </w:numPr>
              <w:rPr>
                <w:rFonts w:ascii="Times New Roman" w:hAnsi="Times New Roman" w:eastAsia="Batang" w:cs="Times New Roman"/>
                <w:sz w:val="18"/>
                <w:szCs w:val="18"/>
              </w:rPr>
            </w:pPr>
            <w:r>
              <w:rPr>
                <w:rFonts w:ascii="Times New Roman" w:hAnsi="Times New Roman" w:eastAsia="Batang" w:cs="Times New Roman"/>
                <w:sz w:val="18"/>
                <w:szCs w:val="18"/>
              </w:rPr>
              <w:t>Support PUCCH formats 0 and 2 (in addition to agreed PUCCH formats 1,3,4)</w:t>
            </w:r>
          </w:p>
          <w:p>
            <w:pPr>
              <w:rPr>
                <w:rFonts w:ascii="Times New Roman" w:hAnsi="Times New Roman"/>
                <w:sz w:val="18"/>
                <w:szCs w:val="16"/>
              </w:rPr>
            </w:pPr>
          </w:p>
          <w:p>
            <w:pPr>
              <w:rPr>
                <w:rFonts w:ascii="Times New Roman" w:hAnsi="Times New Roman"/>
                <w:sz w:val="18"/>
                <w:szCs w:val="16"/>
              </w:rPr>
            </w:pPr>
          </w:p>
          <w:p>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hAnsi="Times New Roman" w:eastAsia="Batang" w:cs="Times New Roman"/>
                <w:sz w:val="18"/>
                <w:szCs w:val="18"/>
              </w:rPr>
              <w:t>When using Rel-15 PUCCH repetition framework” as suggested by FW.</w:t>
            </w:r>
          </w:p>
          <w:p>
            <w:pPr>
              <w:rPr>
                <w:rFonts w:ascii="Times New Roman" w:hAnsi="Times New Roman"/>
                <w:b/>
                <w:bCs/>
                <w:sz w:val="18"/>
                <w:szCs w:val="16"/>
                <w:highlight w:val="yellow"/>
              </w:rPr>
            </w:pPr>
          </w:p>
          <w:p>
            <w:pPr>
              <w:rPr>
                <w:rFonts w:ascii="Times New Roman" w:hAnsi="Times New Roman" w:eastAsia="Batang"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pPr>
              <w:rPr>
                <w:rFonts w:ascii="Times New Roman" w:hAnsi="Times New Roman"/>
                <w:sz w:val="18"/>
                <w:szCs w:val="16"/>
              </w:rPr>
            </w:pPr>
            <w:r>
              <w:rPr>
                <w:rFonts w:ascii="Times New Roman" w:hAnsi="Times New Roman"/>
                <w:sz w:val="18"/>
                <w:szCs w:val="16"/>
              </w:rPr>
              <w:t xml:space="preserve">For M-TRP PUCCH scheme 1, </w:t>
            </w:r>
          </w:p>
          <w:p>
            <w:pPr>
              <w:pStyle w:val="105"/>
              <w:numPr>
                <w:ilvl w:val="0"/>
                <w:numId w:val="19"/>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pPr>
              <w:pStyle w:val="105"/>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r>
            <w:r>
              <w:rPr>
                <w:rFonts w:ascii="Times New Roman" w:hAnsi="Times New Roman"/>
                <w:color w:val="FF0000"/>
                <w:sz w:val="18"/>
                <w:szCs w:val="16"/>
              </w:rPr>
              <w:t>FFS: maximum repetition number can be extended to 16.</w:t>
            </w:r>
          </w:p>
          <w:p>
            <w:pPr>
              <w:pStyle w:val="105"/>
              <w:numPr>
                <w:ilvl w:val="0"/>
                <w:numId w:val="19"/>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 xml:space="preserve">RRC configured number of slots (repetitions) are applied across both TRPs (e.g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pPr>
              <w:rPr>
                <w:rFonts w:ascii="Times New Roman" w:hAnsi="Times New Roman"/>
                <w:sz w:val="18"/>
                <w:szCs w:val="16"/>
              </w:rPr>
            </w:pPr>
          </w:p>
          <w:p>
            <w:pPr>
              <w:rPr>
                <w:rFonts w:ascii="Times New Roman" w:hAnsi="Times New Roman"/>
                <w:b/>
                <w:bCs/>
                <w:sz w:val="18"/>
                <w:szCs w:val="16"/>
                <w:highlight w:val="yellow"/>
              </w:rPr>
            </w:pPr>
            <w:r>
              <w:rPr>
                <w:rFonts w:ascii="Times New Roman" w:hAnsi="Times New Roman"/>
                <w:b/>
                <w:bCs/>
                <w:sz w:val="18"/>
                <w:szCs w:val="16"/>
                <w:highlight w:val="yellow"/>
              </w:rPr>
              <w:t>Conclusion</w:t>
            </w:r>
          </w:p>
          <w:p>
            <w:pPr>
              <w:pStyle w:val="105"/>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pPr>
              <w:adjustRightInd w:val="0"/>
              <w:snapToGrid w:val="0"/>
              <w:spacing w:before="6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宋体" w:cs="Times New Roman"/>
                <w:sz w:val="18"/>
                <w:szCs w:val="18"/>
              </w:rPr>
              <w:t>OPPO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We are open to Proposal 2.1</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We support Proposal 2.2.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In order to address some companies’ concern, maybe we can add an FFS part for the dynamic indication as below(Highlighted by </w:t>
            </w:r>
            <w:r>
              <w:rPr>
                <w:rFonts w:ascii="Times New Roman" w:hAnsi="Times New Roman" w:eastAsia="宋体" w:cs="Times New Roman"/>
                <w:sz w:val="18"/>
                <w:szCs w:val="18"/>
                <w:highlight w:val="yellow"/>
              </w:rPr>
              <w:t>YELLOW</w:t>
            </w:r>
            <w:r>
              <w:rPr>
                <w:rFonts w:ascii="Times New Roman" w:hAnsi="Times New Roman" w:eastAsia="宋体" w:cs="Times New Roman"/>
                <w:sz w:val="18"/>
                <w:szCs w:val="18"/>
              </w:rPr>
              <w:t>)</w:t>
            </w:r>
          </w:p>
          <w:p>
            <w:pPr>
              <w:pStyle w:val="105"/>
              <w:numPr>
                <w:ilvl w:val="1"/>
                <w:numId w:val="19"/>
              </w:numPr>
              <w:rPr>
                <w:rFonts w:ascii="Times New Roman" w:hAnsi="Times New Roman" w:eastAsia="Batang" w:cs="Times New Roman"/>
                <w:color w:val="FF0000"/>
                <w:sz w:val="18"/>
                <w:szCs w:val="18"/>
                <w:highlight w:val="yellow"/>
              </w:rPr>
            </w:pPr>
            <w:r>
              <w:rPr>
                <w:rFonts w:ascii="Times New Roman" w:hAnsi="Times New Roman" w:eastAsia="Batang" w:cs="Times New Roman"/>
                <w:color w:val="FF0000"/>
                <w:sz w:val="18"/>
                <w:szCs w:val="18"/>
                <w:highlight w:val="yellow"/>
              </w:rPr>
              <w:t>FFS: some additional enhancement on top of the solution designed by Rel-17 coverage enhancement session</w:t>
            </w:r>
          </w:p>
          <w:p>
            <w:pPr>
              <w:rPr>
                <w:rFonts w:ascii="Times New Roman" w:hAnsi="Times New Roman"/>
                <w:sz w:val="18"/>
                <w:szCs w:val="1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CMCC</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the updated proposal 2.1 and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TT Docomo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Sharp</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Yu Mincho"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Apple</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proposal 2.1.</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Nokia/NSB</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Proposal 2.1</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Proposal 2.2. We are also fine with the suggested FFS point from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Futurewei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MediaTek</w:t>
            </w:r>
          </w:p>
        </w:tc>
        <w:tc>
          <w:tcPr>
            <w:tcW w:w="7512"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We are fine with Proposal 2.1 to follow the majority view. We have no doubt there would be performance gain for PUCCH format 0 and 2 repetitions in multi-TRP Scheme 1. However, once a scheme with repetitions within a slot is agreed, it is questionable whether supporting PUCCH format 0 and 2 repetitions in multi-TRP Scheme 1 can provide additional benefit. We are still not convinced why S-TRP PUCCH repetition does not support PUCCH formats 0 and 2, but M-TRP PUCCH inter-slot repetition would be better to support them.</w:t>
            </w:r>
          </w:p>
          <w:p>
            <w:pPr>
              <w:adjustRightInd w:val="0"/>
              <w:snapToGrid w:val="0"/>
              <w:spacing w:before="60"/>
              <w:rPr>
                <w:rFonts w:ascii="Times New Roman" w:hAnsi="Times New Roman" w:eastAsia="宋体" w:cs="Times New Roman"/>
                <w:sz w:val="18"/>
                <w:szCs w:val="18"/>
              </w:rPr>
            </w:pPr>
            <w:r>
              <w:rPr>
                <w:rFonts w:ascii="Times New Roman" w:hAnsi="Times New Roman" w:eastAsia="Malgun Gothic" w:cs="Times New Roman"/>
                <w:sz w:val="18"/>
                <w:szCs w:val="18"/>
              </w:rPr>
              <w:t>We support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EC</w:t>
            </w:r>
          </w:p>
        </w:tc>
        <w:tc>
          <w:tcPr>
            <w:tcW w:w="7512"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宋体" w:cs="Times New Roman"/>
                <w:sz w:val="18"/>
                <w:szCs w:val="18"/>
              </w:rPr>
              <w:t>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L</w:t>
            </w:r>
            <w:r>
              <w:rPr>
                <w:rFonts w:ascii="Times New Roman" w:hAnsi="Times New Roman" w:eastAsia="宋体" w:cs="Times New Roman"/>
                <w:sz w:val="18"/>
                <w:szCs w:val="18"/>
              </w:rPr>
              <w:t>enovo&amp;MotM</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w:t>
            </w:r>
            <w:r>
              <w:rPr>
                <w:rFonts w:ascii="Times New Roman" w:hAnsi="Times New Roman" w:eastAsia="宋体" w:cs="Times New Roman"/>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Fujitsu</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w:t>
            </w:r>
            <w:r>
              <w:rPr>
                <w:rFonts w:ascii="Times New Roman" w:hAnsi="Times New Roman" w:eastAsia="宋体" w:cs="Times New Roman"/>
                <w:sz w:val="18"/>
                <w:szCs w:val="18"/>
              </w:rPr>
              <w:t>iaomi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Support the proposals and also fine with OPPO’s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cs="Times New Roman"/>
                <w:sz w:val="18"/>
                <w:szCs w:val="18"/>
              </w:rPr>
              <w:t>Samsung</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cs="Times New Roman"/>
                <w:sz w:val="18"/>
                <w:szCs w:val="18"/>
              </w:rPr>
              <w:t xml:space="preserve">Support both updated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vivo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FL update#2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eastAsia="宋体" w:cs="Times New Roman"/>
                <w:sz w:val="18"/>
                <w:szCs w:val="18"/>
              </w:rPr>
              <w:t>H</w:t>
            </w:r>
            <w:r>
              <w:rPr>
                <w:rFonts w:ascii="Times New Roman" w:hAnsi="Times New Roman" w:eastAsia="宋体" w:cs="Times New Roman"/>
                <w:sz w:val="18"/>
                <w:szCs w:val="18"/>
              </w:rPr>
              <w:t>uawei, HiSilicon</w:t>
            </w:r>
          </w:p>
        </w:tc>
        <w:tc>
          <w:tcPr>
            <w:tcW w:w="7512" w:type="dxa"/>
          </w:tcPr>
          <w:p>
            <w:pPr>
              <w:adjustRightInd w:val="0"/>
              <w:snapToGrid w:val="0"/>
              <w:spacing w:before="60"/>
              <w:rPr>
                <w:rFonts w:ascii="Times New Roman" w:hAnsi="Times New Roman" w:eastAsia="等线" w:cs="Times New Roman"/>
                <w:sz w:val="18"/>
                <w:szCs w:val="18"/>
              </w:rPr>
            </w:pPr>
            <w:r>
              <w:rPr>
                <w:rFonts w:hint="eastAsia" w:ascii="Times New Roman" w:hAnsi="Times New Roman" w:eastAsia="等线" w:cs="Times New Roman"/>
                <w:sz w:val="18"/>
                <w:szCs w:val="18"/>
              </w:rPr>
              <w:t>W</w:t>
            </w:r>
            <w:r>
              <w:rPr>
                <w:rFonts w:ascii="Times New Roman" w:hAnsi="Times New Roman" w:eastAsia="等线" w:cs="Times New Roman"/>
                <w:sz w:val="18"/>
                <w:szCs w:val="18"/>
              </w:rPr>
              <w:t xml:space="preserve">e share the same view as LG and MTK. We can be open to this proposal, although we fail to see the use case. </w:t>
            </w:r>
          </w:p>
          <w:p>
            <w:pPr>
              <w:adjustRightInd w:val="0"/>
              <w:snapToGrid w:val="0"/>
              <w:spacing w:before="60"/>
              <w:rPr>
                <w:rFonts w:ascii="Times New Roman" w:hAnsi="Times New Roman" w:eastAsia="等线" w:cs="Times New Roman"/>
                <w:sz w:val="18"/>
                <w:szCs w:val="18"/>
              </w:rPr>
            </w:pPr>
            <w:r>
              <w:rPr>
                <w:rFonts w:ascii="Times New Roman" w:hAnsi="Times New Roman" w:eastAsia="等线" w:cs="Times New Roman"/>
                <w:sz w:val="18"/>
                <w:szCs w:val="18"/>
              </w:rPr>
              <w:t>For proposal 2.2, “per TRP limit” may not be needed as by beam mapping patterns, naturally #repetitions will be divided equally between TRPs.</w:t>
            </w:r>
          </w:p>
          <w:p>
            <w:pPr>
              <w:adjustRightInd w:val="0"/>
              <w:snapToGrid w:val="0"/>
              <w:spacing w:before="60"/>
              <w:rPr>
                <w:rFonts w:ascii="Times New Roman" w:hAnsi="Times New Roman" w:cs="Times New Roman"/>
                <w:sz w:val="18"/>
                <w:szCs w:val="18"/>
              </w:rPr>
            </w:pPr>
            <w:r>
              <w:rPr>
                <w:rFonts w:ascii="Times New Roman" w:hAnsi="Times New Roman"/>
                <w:sz w:val="18"/>
                <w:szCs w:val="16"/>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PMingLiU" w:cs="Times New Roman"/>
                <w:color w:val="3B3838" w:themeColor="background2" w:themeShade="40"/>
                <w:sz w:val="18"/>
                <w:szCs w:val="18"/>
                <w:highlight w:val="cyan"/>
                <w:lang w:eastAsia="zh-TW"/>
              </w:rPr>
              <w:t>FL update#3</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Oppo &gt;&gt; let’s try to separate dynamic repetition from proposal 2.2.</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Apple&gt;&gt; For format 0/2, yes, we could make the agreement for number of repetitions equals to two first.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HW, Apple&gt;&gt; Second bullet is not wrong as it carries clarification. Anyways, removed in the update.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MTek, HW &gt;&gt; If I got your reply right, you will not object the majority view. Thanks.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All &gt;&gt; Please see the latest versions. Removed some corrections did before and highlighted the changes on PUCCH format 0/2 applies only for 2 repetitions now.  </w:t>
            </w:r>
          </w:p>
          <w:p>
            <w:pPr>
              <w:rPr>
                <w:rFonts w:ascii="Times New Roman" w:hAnsi="Times New Roman" w:eastAsia="Batang" w:cs="Times New Roman"/>
                <w:sz w:val="18"/>
                <w:szCs w:val="18"/>
              </w:rPr>
            </w:pPr>
            <w:r>
              <w:rPr>
                <w:rFonts w:ascii="Times New Roman" w:hAnsi="Times New Roman" w:cs="Times New Roman"/>
                <w:b/>
                <w:bCs/>
                <w:sz w:val="18"/>
                <w:szCs w:val="18"/>
                <w:highlight w:val="magenta"/>
              </w:rPr>
              <w:t>Offline Agreement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hAnsi="Times New Roman" w:eastAsia="Batang" w:cs="Times New Roman"/>
                <w:sz w:val="18"/>
                <w:szCs w:val="18"/>
              </w:rPr>
              <w:t xml:space="preserve"> </w:t>
            </w:r>
          </w:p>
          <w:p>
            <w:pPr>
              <w:pStyle w:val="105"/>
              <w:numPr>
                <w:ilvl w:val="0"/>
                <w:numId w:val="18"/>
              </w:numPr>
              <w:rPr>
                <w:rFonts w:ascii="Times New Roman" w:hAnsi="Times New Roman" w:eastAsia="Batang" w:cs="Times New Roman"/>
                <w:sz w:val="18"/>
                <w:szCs w:val="18"/>
              </w:rPr>
            </w:pPr>
            <w:r>
              <w:rPr>
                <w:rFonts w:ascii="Times New Roman" w:hAnsi="Times New Roman" w:eastAsia="Batang" w:cs="Times New Roman"/>
                <w:sz w:val="18"/>
                <w:szCs w:val="18"/>
              </w:rPr>
              <w:t>Support PUCCH formats 0 and 2 (in addition to agreed PUCCH formats 1,3,4)</w:t>
            </w:r>
          </w:p>
          <w:p>
            <w:pPr>
              <w:pStyle w:val="105"/>
              <w:ind w:left="360"/>
              <w:rPr>
                <w:rFonts w:ascii="Times New Roman" w:hAnsi="Times New Roman" w:eastAsia="Batang" w:cs="Times New Roman"/>
                <w:sz w:val="18"/>
                <w:szCs w:val="18"/>
              </w:rPr>
            </w:pPr>
          </w:p>
          <w:p>
            <w:pPr>
              <w:rPr>
                <w:rFonts w:ascii="Times New Roman" w:hAnsi="Times New Roman" w:eastAsia="Batang"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pPr>
              <w:rPr>
                <w:rFonts w:ascii="Times New Roman" w:hAnsi="Times New Roman"/>
                <w:sz w:val="18"/>
                <w:szCs w:val="16"/>
              </w:rPr>
            </w:pPr>
            <w:r>
              <w:rPr>
                <w:rFonts w:ascii="Times New Roman" w:hAnsi="Times New Roman"/>
                <w:sz w:val="18"/>
                <w:szCs w:val="16"/>
              </w:rPr>
              <w:t xml:space="preserve">For M-TRP PUCCH scheme 1, </w:t>
            </w:r>
          </w:p>
          <w:p>
            <w:pPr>
              <w:pStyle w:val="105"/>
              <w:numPr>
                <w:ilvl w:val="0"/>
                <w:numId w:val="19"/>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pPr>
              <w:pStyle w:val="105"/>
              <w:numPr>
                <w:ilvl w:val="1"/>
                <w:numId w:val="19"/>
              </w:numPr>
              <w:spacing w:line="256" w:lineRule="auto"/>
              <w:rPr>
                <w:rFonts w:ascii="Times New Roman" w:hAnsi="Times New Roman"/>
                <w:sz w:val="18"/>
                <w:szCs w:val="16"/>
              </w:rPr>
            </w:pPr>
            <w:r>
              <w:rPr>
                <w:rFonts w:ascii="Times New Roman" w:hAnsi="Times New Roman"/>
                <w:sz w:val="18"/>
                <w:szCs w:val="16"/>
              </w:rPr>
              <w:tab/>
            </w:r>
            <w:r>
              <w:rPr>
                <w:rFonts w:ascii="Times New Roman" w:hAnsi="Times New Roman"/>
                <w:sz w:val="18"/>
                <w:szCs w:val="16"/>
              </w:rPr>
              <w:t>FFS: maximum repetition number can be extended to 16.</w:t>
            </w:r>
          </w:p>
          <w:p>
            <w:pPr>
              <w:pStyle w:val="105"/>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pPr>
              <w:pStyle w:val="105"/>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r>
            <w:r>
              <w:rPr>
                <w:rFonts w:ascii="Times New Roman" w:hAnsi="Times New Roman"/>
                <w:color w:val="FF0000"/>
                <w:sz w:val="18"/>
                <w:szCs w:val="16"/>
              </w:rPr>
              <w:t>FFS: other values.</w:t>
            </w:r>
          </w:p>
          <w:p>
            <w:pPr>
              <w:pStyle w:val="105"/>
              <w:numPr>
                <w:ilvl w:val="0"/>
                <w:numId w:val="19"/>
              </w:numPr>
              <w:spacing w:line="256" w:lineRule="auto"/>
              <w:rPr>
                <w:rFonts w:ascii="Times New Roman" w:hAnsi="Times New Roman"/>
                <w:strike/>
                <w:color w:val="FF0000"/>
                <w:sz w:val="18"/>
                <w:szCs w:val="16"/>
              </w:rPr>
            </w:pPr>
            <w:r>
              <w:rPr>
                <w:rFonts w:ascii="Times New Roman" w:hAnsi="Times New Roman"/>
                <w:strike/>
                <w:color w:val="FF0000"/>
                <w:sz w:val="18"/>
                <w:szCs w:val="16"/>
              </w:rPr>
              <w:t xml:space="preserve">RRC configured number of slots (repetitions) are applied across both TRPs (e.g if the number of repetitions given by </w:t>
            </w:r>
            <w:r>
              <w:rPr>
                <w:rFonts w:ascii="Times New Roman" w:hAnsi="Times New Roman"/>
                <w:i/>
                <w:iCs/>
                <w:strike/>
                <w:color w:val="FF0000"/>
                <w:sz w:val="18"/>
                <w:szCs w:val="16"/>
              </w:rPr>
              <w:t>nrofSlots</w:t>
            </w:r>
            <w:r>
              <w:rPr>
                <w:rFonts w:ascii="Times New Roman" w:hAnsi="Times New Roman"/>
                <w:strike/>
                <w:color w:val="FF0000"/>
                <w:sz w:val="18"/>
                <w:szCs w:val="16"/>
              </w:rPr>
              <w:t xml:space="preserve"> in </w:t>
            </w:r>
            <w:r>
              <w:rPr>
                <w:rFonts w:ascii="Times New Roman" w:hAnsi="Times New Roman"/>
                <w:i/>
                <w:iCs/>
                <w:strike/>
                <w:color w:val="FF0000"/>
                <w:sz w:val="18"/>
                <w:szCs w:val="16"/>
              </w:rPr>
              <w:t>PUCCH-config</w:t>
            </w:r>
            <w:r>
              <w:rPr>
                <w:rFonts w:ascii="Times New Roman" w:hAnsi="Times New Roman"/>
                <w:strike/>
                <w:color w:val="FF0000"/>
                <w:sz w:val="18"/>
                <w:szCs w:val="16"/>
              </w:rPr>
              <w:t xml:space="preserve"> is 8, per TRP limit is 4). </w:t>
            </w:r>
          </w:p>
          <w:p>
            <w:pPr>
              <w:rPr>
                <w:rFonts w:ascii="Times New Roman" w:hAnsi="Times New Roman"/>
                <w:sz w:val="18"/>
                <w:szCs w:val="16"/>
              </w:rPr>
            </w:pPr>
          </w:p>
          <w:p>
            <w:pPr>
              <w:rPr>
                <w:rFonts w:ascii="Times New Roman" w:hAnsi="Times New Roman"/>
                <w:b/>
                <w:bCs/>
                <w:sz w:val="18"/>
                <w:szCs w:val="16"/>
                <w:highlight w:val="magenta"/>
              </w:rPr>
            </w:pPr>
            <w:r>
              <w:rPr>
                <w:rFonts w:ascii="Times New Roman" w:hAnsi="Times New Roman"/>
                <w:b/>
                <w:bCs/>
                <w:sz w:val="18"/>
                <w:szCs w:val="16"/>
                <w:highlight w:val="magenta"/>
              </w:rPr>
              <w:t>Offline Conclusion</w:t>
            </w:r>
          </w:p>
          <w:p>
            <w:pPr>
              <w:pStyle w:val="105"/>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tc>
      </w:tr>
    </w:tbl>
    <w:p>
      <w:pPr>
        <w:rPr>
          <w:rFonts w:ascii="Times New Roman" w:hAnsi="Times New Roman" w:cs="Times New Roman"/>
          <w:b/>
          <w:bCs/>
          <w:sz w:val="18"/>
          <w:szCs w:val="18"/>
        </w:rPr>
      </w:pPr>
    </w:p>
    <w:p>
      <w:pPr>
        <w:pStyle w:val="4"/>
        <w:numPr>
          <w:ilvl w:val="0"/>
          <w:numId w:val="0"/>
        </w:numPr>
        <w:ind w:left="1077" w:hanging="1077"/>
        <w:rPr>
          <w:color w:val="auto"/>
          <w:sz w:val="22"/>
          <w:szCs w:val="16"/>
          <w:u w:val="single"/>
        </w:rPr>
      </w:pPr>
      <w:r>
        <w:rPr>
          <w:color w:val="auto"/>
          <w:sz w:val="22"/>
          <w:szCs w:val="16"/>
          <w:u w:val="single"/>
        </w:rPr>
        <w:t>Proposal 2.3</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eastAsia="Batang" w:cs="Times New Roman"/>
          <w:sz w:val="18"/>
          <w:szCs w:val="18"/>
          <w:highlight w:val="yellow"/>
        </w:rPr>
        <w:t>FFS2:</w:t>
      </w:r>
      <w:r>
        <w:rPr>
          <w:rFonts w:ascii="Times New Roman" w:hAnsi="Times New Roman" w:eastAsia="Batang" w:cs="Times New Roman"/>
          <w:sz w:val="18"/>
          <w:szCs w:val="18"/>
        </w:rPr>
        <w:t xml:space="preserve"> Scheme 3 is also supported across multiple slots</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eastAsia="Batang" w:cs="Times New Roman"/>
          <w:sz w:val="18"/>
          <w:szCs w:val="18"/>
        </w:rPr>
        <w:t xml:space="preserve">Alt.1: </w:t>
      </w:r>
      <w:r>
        <w:rPr>
          <w:rFonts w:ascii="Times New Roman" w:hAnsi="Times New Roman" w:cs="Times New Roman"/>
          <w:sz w:val="18"/>
          <w:szCs w:val="18"/>
        </w:rPr>
        <w:t>extended for multiple slots</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pPr>
        <w:pStyle w:val="105"/>
        <w:tabs>
          <w:tab w:val="left" w:pos="420"/>
          <w:tab w:val="left" w:pos="840"/>
        </w:tabs>
        <w:ind w:left="840"/>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below. Also, highlight your preferences for FFS points.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FFS1, we think the number of intra-slot repetition can be configurable similar as inter-slot repetition.</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FFS2, we support alt.1.</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FFS3, we are fine with alt.1, but we would like to note that PUCCH format 1/3/4 can only be supported when the number of symbols is &lt;=7.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Proposal 2.3.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FFS1: X = 2, 4, 8</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FFS2: Alt. 1, but we prefer it listed as UE capability.</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FFS3: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FFS1: configurable number</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FFS2: Alt. 1</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FFS3: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pPr>
              <w:adjustRightInd w:val="0"/>
              <w:snapToGrid w:val="0"/>
              <w:spacing w:before="60"/>
              <w:rPr>
                <w:rFonts w:ascii="Times New Roman" w:hAnsi="Times New Roman" w:eastAsia="Batang"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hAnsi="Times New Roman" w:eastAsia="Batang" w:cs="Times New Roman"/>
                <w:color w:val="FF0000"/>
                <w:sz w:val="18"/>
                <w:szCs w:val="18"/>
              </w:rPr>
              <w:t>Rel-17 IIoT for single-TRP.</w:t>
            </w:r>
          </w:p>
          <w:p>
            <w:pPr>
              <w:adjustRightInd w:val="0"/>
              <w:snapToGrid w:val="0"/>
              <w:spacing w:before="60"/>
              <w:rPr>
                <w:rFonts w:ascii="Times New Roman" w:hAnsi="Times New Roman" w:eastAsia="Batang" w:cs="Times New Roman"/>
                <w:sz w:val="18"/>
                <w:szCs w:val="18"/>
              </w:rPr>
            </w:pPr>
          </w:p>
          <w:p>
            <w:pPr>
              <w:adjustRightInd w:val="0"/>
              <w:snapToGrid w:val="0"/>
              <w:spacing w:before="60"/>
              <w:rPr>
                <w:rFonts w:ascii="Times New Roman" w:hAnsi="Times New Roman" w:eastAsia="Batang" w:cs="Times New Roman"/>
                <w:sz w:val="18"/>
                <w:szCs w:val="18"/>
              </w:rPr>
            </w:pPr>
            <w:r>
              <w:rPr>
                <w:rFonts w:ascii="Times New Roman" w:hAnsi="Times New Roman" w:eastAsia="Batang" w:cs="Times New Roman"/>
                <w:sz w:val="18"/>
                <w:szCs w:val="18"/>
              </w:rPr>
              <w:t>Alternatively, if we really want to design this scheme only for multi-TRP, then only 2 repetitions are enough. Hence, we can be fine with the following even though the first suggestion above is preferred.</w:t>
            </w:r>
          </w:p>
          <w:p>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pPr>
              <w:pStyle w:val="105"/>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pPr>
              <w:pStyle w:val="105"/>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pPr>
              <w:pStyle w:val="105"/>
              <w:numPr>
                <w:ilvl w:val="0"/>
                <w:numId w:val="20"/>
              </w:numPr>
              <w:tabs>
                <w:tab w:val="left" w:pos="420"/>
                <w:tab w:val="left" w:pos="840"/>
              </w:tabs>
              <w:rPr>
                <w:rFonts w:ascii="Times New Roman" w:hAnsi="Times New Roman" w:cs="Times New Roman"/>
                <w:strike/>
                <w:sz w:val="18"/>
                <w:szCs w:val="18"/>
              </w:rPr>
            </w:pPr>
            <w:r>
              <w:rPr>
                <w:rFonts w:ascii="Times New Roman" w:hAnsi="Times New Roman" w:eastAsia="Batang" w:cs="Times New Roman"/>
                <w:strike/>
                <w:sz w:val="18"/>
                <w:szCs w:val="18"/>
                <w:highlight w:val="yellow"/>
              </w:rPr>
              <w:t>FFS2:</w:t>
            </w:r>
            <w:r>
              <w:rPr>
                <w:rFonts w:ascii="Times New Roman" w:hAnsi="Times New Roman" w:eastAsia="Batang" w:cs="Times New Roman"/>
                <w:strike/>
                <w:sz w:val="18"/>
                <w:szCs w:val="18"/>
              </w:rPr>
              <w:t xml:space="preserve"> Scheme 3 is also supported across multiple slots</w:t>
            </w:r>
          </w:p>
          <w:p>
            <w:pPr>
              <w:pStyle w:val="105"/>
              <w:numPr>
                <w:ilvl w:val="1"/>
                <w:numId w:val="20"/>
              </w:numPr>
              <w:tabs>
                <w:tab w:val="left" w:pos="420"/>
                <w:tab w:val="left" w:pos="840"/>
              </w:tabs>
              <w:rPr>
                <w:rFonts w:ascii="Times New Roman" w:hAnsi="Times New Roman" w:cs="Times New Roman"/>
                <w:strike/>
                <w:sz w:val="18"/>
                <w:szCs w:val="18"/>
              </w:rPr>
            </w:pPr>
            <w:r>
              <w:rPr>
                <w:rFonts w:ascii="Times New Roman" w:hAnsi="Times New Roman" w:eastAsia="Batang" w:cs="Times New Roman"/>
                <w:strike/>
                <w:sz w:val="18"/>
                <w:szCs w:val="18"/>
              </w:rPr>
              <w:t xml:space="preserve">Alt.1: </w:t>
            </w:r>
            <w:r>
              <w:rPr>
                <w:rFonts w:ascii="Times New Roman" w:hAnsi="Times New Roman" w:cs="Times New Roman"/>
                <w:strike/>
                <w:sz w:val="18"/>
                <w:szCs w:val="18"/>
              </w:rPr>
              <w:t>extended for multiple slots</w:t>
            </w:r>
          </w:p>
          <w:p>
            <w:pPr>
              <w:pStyle w:val="105"/>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Hence, we suggest to revise the proposal as follows:</w:t>
            </w:r>
          </w:p>
          <w:p>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0"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pPr>
              <w:pStyle w:val="105"/>
              <w:numPr>
                <w:ilvl w:val="0"/>
                <w:numId w:val="20"/>
              </w:numPr>
              <w:tabs>
                <w:tab w:val="left" w:pos="420"/>
                <w:tab w:val="left" w:pos="840"/>
              </w:tabs>
              <w:rPr>
                <w:rFonts w:ascii="Times New Roman" w:hAnsi="Times New Roman" w:cs="Times New Roman"/>
                <w:sz w:val="18"/>
                <w:szCs w:val="18"/>
              </w:rPr>
            </w:pPr>
            <w:ins w:id="1" w:author="Siva Muruganathan" w:date="2021-01-23T02:52:00Z">
              <w:r>
                <w:rPr>
                  <w:rFonts w:ascii="Times New Roman" w:hAnsi="Times New Roman" w:cs="Times New Roman"/>
                  <w:sz w:val="18"/>
                  <w:szCs w:val="18"/>
                </w:rPr>
                <w:t xml:space="preserve">For PUCCH formats 0 and 2 with 1 or 2 symbols, </w:t>
              </w:r>
            </w:ins>
            <w:del w:id="2" w:author="Siva Muruganathan" w:date="2021-01-23T02:52:00Z">
              <w:r>
                <w:rPr>
                  <w:rFonts w:ascii="Times New Roman" w:hAnsi="Times New Roman" w:cs="Times New Roman"/>
                  <w:sz w:val="18"/>
                  <w:szCs w:val="18"/>
                </w:rPr>
                <w:delText>T</w:delText>
              </w:r>
            </w:del>
            <w:ins w:id="3"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4" w:author="Siva Muruganathan" w:date="2021-01-23T02:53:00Z">
              <w:r>
                <w:rPr>
                  <w:rFonts w:ascii="Times New Roman" w:hAnsi="Times New Roman" w:cs="Times New Roman"/>
                  <w:sz w:val="18"/>
                  <w:szCs w:val="18"/>
                </w:rPr>
                <w:delText xml:space="preserve">for </w:delText>
              </w:r>
            </w:del>
            <w:ins w:id="5"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6" w:author="Siva Muruganathan" w:date="2021-01-23T02:53:00Z">
              <w:r>
                <w:rPr>
                  <w:rFonts w:ascii="Times New Roman" w:hAnsi="Times New Roman" w:cs="Times New Roman"/>
                  <w:sz w:val="18"/>
                  <w:szCs w:val="18"/>
                </w:rPr>
                <w:delText>sub-slots</w:delText>
              </w:r>
            </w:del>
            <w:ins w:id="7"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8"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pPr>
              <w:pStyle w:val="105"/>
              <w:numPr>
                <w:ilvl w:val="1"/>
                <w:numId w:val="20"/>
              </w:numPr>
              <w:tabs>
                <w:tab w:val="left" w:pos="420"/>
                <w:tab w:val="left" w:pos="840"/>
              </w:tabs>
              <w:rPr>
                <w:ins w:id="9" w:author="Siva Muruganathan" w:date="2021-01-23T02:54:00Z"/>
                <w:rFonts w:ascii="Times New Roman" w:hAnsi="Times New Roman" w:cs="Times New Roman"/>
                <w:sz w:val="18"/>
                <w:szCs w:val="18"/>
              </w:rPr>
            </w:pPr>
            <w:ins w:id="10" w:author="Siva Muruganathan" w:date="2021-01-23T02:53:00Z">
              <w:r>
                <w:rPr>
                  <w:rFonts w:ascii="Times New Roman" w:hAnsi="Times New Roman" w:cs="Times New Roman"/>
                  <w:sz w:val="18"/>
                  <w:szCs w:val="18"/>
                </w:rPr>
                <w:t xml:space="preserve">FFS1: </w:t>
              </w:r>
            </w:ins>
            <w:ins w:id="11" w:author="Siva Muruganathan" w:date="2021-01-23T02:54:00Z">
              <w:r>
                <w:rPr>
                  <w:rFonts w:ascii="Times New Roman" w:hAnsi="Times New Roman" w:cs="Times New Roman"/>
                  <w:sz w:val="18"/>
                  <w:szCs w:val="18"/>
                </w:rPr>
                <w:t xml:space="preserve"> value range of X</w:t>
              </w:r>
            </w:ins>
          </w:p>
          <w:p>
            <w:pPr>
              <w:pStyle w:val="105"/>
              <w:numPr>
                <w:ilvl w:val="1"/>
                <w:numId w:val="20"/>
              </w:numPr>
              <w:tabs>
                <w:tab w:val="left" w:pos="420"/>
                <w:tab w:val="left" w:pos="840"/>
              </w:tabs>
              <w:rPr>
                <w:del w:id="12" w:author="Siva Muruganathan" w:date="2021-01-23T02:54:00Z"/>
                <w:rFonts w:ascii="Times New Roman" w:hAnsi="Times New Roman" w:cs="Times New Roman"/>
                <w:sz w:val="18"/>
                <w:szCs w:val="18"/>
              </w:rPr>
            </w:pPr>
            <w:del w:id="13" w:author="Siva Muruganathan" w:date="2021-01-23T02:54:00Z">
              <w:r>
                <w:rPr>
                  <w:rFonts w:ascii="Times New Roman" w:hAnsi="Times New Roman" w:cs="Times New Roman"/>
                  <w:sz w:val="18"/>
                  <w:szCs w:val="18"/>
                </w:rPr>
                <w:delText>For 7 symbol sub-slot configuration, X = 2</w:delText>
              </w:r>
            </w:del>
          </w:p>
          <w:p>
            <w:pPr>
              <w:pStyle w:val="105"/>
              <w:numPr>
                <w:ilvl w:val="1"/>
                <w:numId w:val="20"/>
              </w:numPr>
              <w:tabs>
                <w:tab w:val="left" w:pos="420"/>
                <w:tab w:val="left" w:pos="840"/>
              </w:tabs>
              <w:rPr>
                <w:rFonts w:ascii="Times New Roman" w:hAnsi="Times New Roman" w:cs="Times New Roman"/>
                <w:sz w:val="18"/>
                <w:szCs w:val="18"/>
              </w:rPr>
            </w:pPr>
            <w:del w:id="14" w:author="Siva Muruganathan" w:date="2021-01-23T02:54:00Z">
              <w:r>
                <w:rPr>
                  <w:rFonts w:ascii="Times New Roman" w:hAnsi="Times New Roman" w:cs="Times New Roman"/>
                  <w:sz w:val="18"/>
                  <w:szCs w:val="18"/>
                  <w:highlight w:val="yellow"/>
                </w:rPr>
                <w:delText>FFS1:</w:delText>
              </w:r>
            </w:del>
            <w:del w:id="15" w:author="Siva Muruganathan" w:date="2021-01-23T02:54:00Z">
              <w:r>
                <w:rPr>
                  <w:rFonts w:ascii="Times New Roman" w:hAnsi="Times New Roman" w:cs="Times New Roman"/>
                  <w:sz w:val="18"/>
                  <w:szCs w:val="18"/>
                </w:rPr>
                <w:delText xml:space="preserve"> values of X for 2 symbol sub-slot configuration</w:delText>
              </w:r>
            </w:del>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eastAsia="Batang" w:cs="Times New Roman"/>
                <w:sz w:val="18"/>
                <w:szCs w:val="18"/>
                <w:highlight w:val="yellow"/>
              </w:rPr>
              <w:t>FFS2:</w:t>
            </w:r>
            <w:r>
              <w:rPr>
                <w:rFonts w:ascii="Times New Roman" w:hAnsi="Times New Roman" w:eastAsia="Batang" w:cs="Times New Roman"/>
                <w:sz w:val="18"/>
                <w:szCs w:val="18"/>
              </w:rPr>
              <w:t xml:space="preserve"> Scheme 3 is also supported across multiple slots</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eastAsia="Batang" w:cs="Times New Roman"/>
                <w:sz w:val="18"/>
                <w:szCs w:val="18"/>
              </w:rPr>
              <w:t xml:space="preserve">Alt.1: </w:t>
            </w:r>
            <w:r>
              <w:rPr>
                <w:rFonts w:ascii="Times New Roman" w:hAnsi="Times New Roman" w:cs="Times New Roman"/>
                <w:sz w:val="18"/>
                <w:szCs w:val="18"/>
              </w:rPr>
              <w:t>extended for multiple slots</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16" w:author="Siva Muruganathan" w:date="2021-01-23T02:56:00Z">
              <w:r>
                <w:rPr>
                  <w:rFonts w:ascii="Times New Roman" w:hAnsi="Times New Roman" w:cs="Times New Roman"/>
                  <w:sz w:val="18"/>
                  <w:szCs w:val="18"/>
                </w:rPr>
                <w:delText>Scheme 3</w:delText>
              </w:r>
            </w:del>
            <w:ins w:id="17"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FFS2, we support Alt. 2.  For FFS3, we support Alt. 1.</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FL’s proposal</w:t>
            </w:r>
          </w:p>
          <w:p>
            <w:pPr>
              <w:pStyle w:val="105"/>
              <w:numPr>
                <w:ilvl w:val="0"/>
                <w:numId w:val="21"/>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FS1: agree with QC that X=2 within a slot;</w:t>
            </w:r>
          </w:p>
          <w:p>
            <w:pPr>
              <w:pStyle w:val="105"/>
              <w:numPr>
                <w:ilvl w:val="0"/>
                <w:numId w:val="21"/>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FS3: Alt.1</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Scheme 2 as an appealing approach should also be discussed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 xml:space="preserve">We </w:t>
            </w:r>
            <w:r>
              <w:rPr>
                <w:rFonts w:ascii="Times New Roman" w:hAnsi="Times New Roman" w:eastAsia="等线" w:cs="Times New Roman"/>
                <w:color w:val="3B3838" w:themeColor="background2" w:themeShade="40"/>
                <w:sz w:val="18"/>
                <w:szCs w:val="18"/>
              </w:rPr>
              <w:t>agree with</w:t>
            </w:r>
            <w:r>
              <w:rPr>
                <w:rFonts w:hint="eastAsia" w:ascii="Times New Roman" w:hAnsi="Times New Roman" w:eastAsia="等线" w:cs="Times New Roman"/>
                <w:color w:val="3B3838" w:themeColor="background2" w:themeShade="40"/>
                <w:sz w:val="18"/>
                <w:szCs w:val="18"/>
              </w:rPr>
              <w:t xml:space="preserve"> the modification of QC to limit the repetition number to 2.</w:t>
            </w:r>
            <w:r>
              <w:rPr>
                <w:rFonts w:ascii="Times New Roman" w:hAnsi="Times New Roman" w:eastAsia="等线" w:cs="Times New Roman"/>
                <w:color w:val="3B3838" w:themeColor="background2" w:themeShade="40"/>
                <w:sz w:val="18"/>
                <w:szCs w:val="18"/>
              </w:rPr>
              <w:t xml:space="preserve"> As scheme 3 is being discussed in other topics (URLLC), it would be better to revisit it after decision in URLLC to have a unified design.</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also think scheme 2 should be discussed considering the supporting companies. Scheme 2 is beneficial in terms of latency, especially for PUCCH formats 0 and 2, as we don’t need wait for another subslot for the repetition.</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On the other hand, scheme 2 can be discussed separately from IIoT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Len</w:t>
            </w:r>
            <w:r>
              <w:rPr>
                <w:rFonts w:ascii="Times New Roman" w:hAnsi="Times New Roman" w:eastAsia="等线" w:cs="Times New Roman"/>
                <w:color w:val="3B3838" w:themeColor="background2" w:themeShade="40"/>
                <w:sz w:val="18"/>
                <w:szCs w:val="18"/>
              </w:rPr>
              <w:t>ovo&amp;MotM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proposals.</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think when sub-slot is configured for the UE, repetitions can be across slot according to the number of PUCCH repetitions. So, for FFD2, we prefer Alt.1.</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FFS3,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can defer the decision for intra-slot repetition after we see more outcome from URLLC to avoid potential misalignment.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Support FL’s proposal. </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FFS1, X is preferred to be configurable.</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FFS2, Alt-1 is preferred.</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FFS3, Alt-1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upport the proposal.</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FFS1: X is configurable</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FFS2: Alt 2.</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FFS3: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Support FL’s proposal. </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FFS1, we think the number of intra-slot repetition can be configurable.</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FFS2, intra-slot repetition can be across slot, so Alt.1 is preferred.</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FFS3, Alt.1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update#1</w:t>
            </w:r>
          </w:p>
        </w:tc>
        <w:tc>
          <w:tcPr>
            <w:tcW w:w="7512"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eIIoT, but they will not make the agreement for M-TRP. Checked also with the FL of the topic in eIIoT. Here, the agreement is scheme 3 to be supported considering multi-TRP operation. After this agreement, feMIMO may refer the design to eIIoT. </w:t>
            </w:r>
          </w:p>
          <w:p>
            <w:pPr>
              <w:adjustRightInd w:val="0"/>
              <w:snapToGrid w:val="0"/>
              <w:spacing w:before="60"/>
              <w:rPr>
                <w:rFonts w:ascii="Times New Roman" w:hAnsi="Times New Roman" w:eastAsia="Batang" w:cs="Times New Roman"/>
                <w:bCs/>
                <w:iCs/>
                <w:kern w:val="32"/>
                <w:sz w:val="14"/>
                <w:szCs w:val="14"/>
              </w:rPr>
            </w:pPr>
            <w:r>
              <w:rPr>
                <w:rFonts w:ascii="Times New Roman" w:hAnsi="Times New Roman" w:eastAsia="Malgun Gothic" w:cs="Times New Roman"/>
                <w:sz w:val="18"/>
                <w:szCs w:val="18"/>
              </w:rPr>
              <w:t>@E///&gt;&gt; please see the definition of scheme 3, “</w:t>
            </w:r>
            <w:r>
              <w:rPr>
                <w:rFonts w:ascii="Times New Roman" w:hAnsi="Times New Roman" w:eastAsia="Batang" w:cs="Times New Roman"/>
                <w:bCs/>
                <w:i/>
                <w:kern w:val="32"/>
                <w:sz w:val="18"/>
                <w:szCs w:val="18"/>
              </w:rPr>
              <w:t>One PUCCH resource carries UCI, another PUCCH resource or the same PUCCH resource in another one or more sub-slots within a slot carries a repetition of the UCI</w:t>
            </w:r>
            <w:r>
              <w:rPr>
                <w:rFonts w:ascii="Times New Roman" w:hAnsi="Times New Roman" w:eastAsia="Batang"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If companies wish to support scheme 2, please raise their voice to have a separate proposal.</w:t>
            </w:r>
            <w:r>
              <w:rPr>
                <w:rFonts w:ascii="Times New Roman" w:hAnsi="Times New Roman" w:eastAsia="Malgun Gothic" w:cs="Times New Roman"/>
                <w:sz w:val="18"/>
                <w:szCs w:val="18"/>
              </w:rPr>
              <w:t xml:space="preserve"> FL observed lot of companies do not support scheme 2, and that is the reason why there is no proposal on that.</w:t>
            </w:r>
          </w:p>
          <w:p>
            <w:pPr>
              <w:adjustRightInd w:val="0"/>
              <w:snapToGrid w:val="0"/>
              <w:spacing w:before="60"/>
              <w:rPr>
                <w:rFonts w:ascii="Times New Roman" w:hAnsi="Times New Roman" w:eastAsia="Malgun Gothic" w:cs="Times New Roman"/>
                <w:sz w:val="18"/>
                <w:szCs w:val="18"/>
                <w:u w:val="single"/>
              </w:rPr>
            </w:pPr>
            <w:r>
              <w:rPr>
                <w:rFonts w:ascii="Times New Roman" w:hAnsi="Times New Roman" w:eastAsia="Malgun Gothic" w:cs="Times New Roman"/>
                <w:sz w:val="18"/>
                <w:szCs w:val="18"/>
                <w:u w:val="single"/>
              </w:rPr>
              <w:t xml:space="preserve">Summary on FFS items: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2429"/>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28" w:type="dxa"/>
                </w:tcPr>
                <w:p>
                  <w:pPr>
                    <w:adjustRightInd w:val="0"/>
                    <w:snapToGrid w:val="0"/>
                    <w:spacing w:before="60"/>
                    <w:jc w:val="center"/>
                    <w:rPr>
                      <w:rFonts w:ascii="Times New Roman" w:hAnsi="Times New Roman" w:eastAsia="Malgun Gothic" w:cs="Times New Roman"/>
                      <w:sz w:val="18"/>
                      <w:szCs w:val="18"/>
                    </w:rPr>
                  </w:pPr>
                  <w:r>
                    <w:rPr>
                      <w:rFonts w:ascii="Times New Roman" w:hAnsi="Times New Roman" w:eastAsia="Malgun Gothic" w:cs="Times New Roman"/>
                      <w:sz w:val="18"/>
                      <w:szCs w:val="18"/>
                    </w:rPr>
                    <w:t>FFS1</w:t>
                  </w:r>
                </w:p>
              </w:tc>
              <w:tc>
                <w:tcPr>
                  <w:tcW w:w="2429" w:type="dxa"/>
                </w:tcPr>
                <w:p>
                  <w:pPr>
                    <w:adjustRightInd w:val="0"/>
                    <w:snapToGrid w:val="0"/>
                    <w:spacing w:before="60"/>
                    <w:jc w:val="center"/>
                    <w:rPr>
                      <w:rFonts w:ascii="Times New Roman" w:hAnsi="Times New Roman" w:eastAsia="Malgun Gothic" w:cs="Times New Roman"/>
                      <w:sz w:val="18"/>
                      <w:szCs w:val="18"/>
                    </w:rPr>
                  </w:pPr>
                  <w:r>
                    <w:rPr>
                      <w:rFonts w:ascii="Times New Roman" w:hAnsi="Times New Roman" w:eastAsia="Malgun Gothic" w:cs="Times New Roman"/>
                      <w:sz w:val="18"/>
                      <w:szCs w:val="18"/>
                    </w:rPr>
                    <w:t>FFS2</w:t>
                  </w:r>
                </w:p>
              </w:tc>
              <w:tc>
                <w:tcPr>
                  <w:tcW w:w="2429" w:type="dxa"/>
                </w:tcPr>
                <w:p>
                  <w:pPr>
                    <w:adjustRightInd w:val="0"/>
                    <w:snapToGrid w:val="0"/>
                    <w:spacing w:before="60"/>
                    <w:jc w:val="center"/>
                    <w:rPr>
                      <w:rFonts w:ascii="Times New Roman" w:hAnsi="Times New Roman" w:eastAsia="Malgun Gothic" w:cs="Times New Roman"/>
                      <w:sz w:val="18"/>
                      <w:szCs w:val="18"/>
                    </w:rPr>
                  </w:pPr>
                  <w:r>
                    <w:rPr>
                      <w:rFonts w:ascii="Times New Roman" w:hAnsi="Times New Roman" w:eastAsia="Malgun Gothic" w:cs="Times New Roman"/>
                      <w:sz w:val="18"/>
                      <w:szCs w:val="18"/>
                    </w:rPr>
                    <w:t>FFS3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X = 2, 4, 8</w:t>
                  </w:r>
                  <w:r>
                    <w:rPr>
                      <w:rFonts w:ascii="Times New Roman" w:hAnsi="Times New Roman" w:eastAsia="Malgun Gothic" w:cs="Times New Roman"/>
                      <w:sz w:val="18"/>
                      <w:szCs w:val="18"/>
                    </w:rPr>
                    <w:t>: MTek, DCM</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Configurable X</w:t>
                  </w:r>
                  <w:r>
                    <w:rPr>
                      <w:rFonts w:ascii="Times New Roman" w:hAnsi="Times New Roman" w:eastAsia="Malgun Gothic" w:cs="Times New Roman"/>
                      <w:sz w:val="18"/>
                      <w:szCs w:val="18"/>
                    </w:rPr>
                    <w:t>: IDC, CATT, NEC</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X = 2</w:t>
                  </w:r>
                  <w:r>
                    <w:rPr>
                      <w:rFonts w:ascii="Times New Roman" w:hAnsi="Times New Roman" w:eastAsia="Malgun Gothic" w:cs="Times New Roman"/>
                      <w:sz w:val="18"/>
                      <w:szCs w:val="18"/>
                    </w:rPr>
                    <w:t>: QC, Xiaomi, Spreadtrum</w:t>
                  </w:r>
                </w:p>
              </w:tc>
              <w:tc>
                <w:tcPr>
                  <w:tcW w:w="2429"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Alt.1</w:t>
                  </w:r>
                  <w:r>
                    <w:rPr>
                      <w:rFonts w:ascii="Times New Roman" w:hAnsi="Times New Roman" w:eastAsia="Malgun Gothic" w:cs="Times New Roman"/>
                      <w:sz w:val="18"/>
                      <w:szCs w:val="18"/>
                    </w:rPr>
                    <w:t>: DCM, MTek, IDC, Lenovo, SS, Fujitsu, Spreadtrum</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Alt.2</w:t>
                  </w:r>
                  <w:r>
                    <w:rPr>
                      <w:rFonts w:ascii="Times New Roman" w:hAnsi="Times New Roman" w:eastAsia="Malgun Gothic" w:cs="Times New Roman"/>
                      <w:sz w:val="18"/>
                      <w:szCs w:val="18"/>
                    </w:rPr>
                    <w:t>: E///, CATT, QC, NEC</w:t>
                  </w:r>
                </w:p>
              </w:tc>
              <w:tc>
                <w:tcPr>
                  <w:tcW w:w="2429"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Alt.1:</w:t>
                  </w:r>
                  <w:r>
                    <w:rPr>
                      <w:rFonts w:ascii="Times New Roman" w:hAnsi="Times New Roman" w:eastAsia="Malgun Gothic" w:cs="Times New Roman"/>
                      <w:sz w:val="18"/>
                      <w:szCs w:val="18"/>
                    </w:rPr>
                    <w:t xml:space="preserve"> CATT, Xiaomi, E///, IDC, MTek, DCM, SS, Vivo, Fujitsu, NEC, Spreadtrum</w:t>
                  </w:r>
                </w:p>
              </w:tc>
            </w:tr>
          </w:tbl>
          <w:p>
            <w:pPr>
              <w:adjustRightInd w:val="0"/>
              <w:snapToGrid w:val="0"/>
              <w:spacing w:before="60"/>
              <w:rPr>
                <w:rFonts w:ascii="Times New Roman" w:hAnsi="Times New Roman" w:eastAsia="Malgun Gothic" w:cs="Times New Roman"/>
                <w:sz w:val="18"/>
                <w:szCs w:val="18"/>
              </w:rPr>
            </w:pP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pPr>
              <w:pStyle w:val="105"/>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Revisit if Rel-17 eIIoT defines other values for X and sub-slot repetition across slots</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pPr>
              <w:pStyle w:val="105"/>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pPr>
              <w:pStyle w:val="105"/>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pPr>
              <w:tabs>
                <w:tab w:val="left" w:pos="420"/>
                <w:tab w:val="left" w:pos="840"/>
              </w:tabs>
              <w:rPr>
                <w:rFonts w:ascii="Times New Roman" w:hAnsi="Times New Roman" w:cs="Times New Roman"/>
                <w:sz w:val="18"/>
                <w:szCs w:val="18"/>
              </w:rPr>
            </w:pPr>
          </w:p>
          <w:p>
            <w:pPr>
              <w:adjustRightInd w:val="0"/>
              <w:snapToGrid w:val="0"/>
              <w:spacing w:before="60"/>
              <w:rPr>
                <w:rFonts w:ascii="Times New Roman" w:hAnsi="Times New Roman"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PMingLiU" w:cs="Times New Roman"/>
                <w:sz w:val="18"/>
                <w:szCs w:val="18"/>
                <w:lang w:eastAsia="zh-TW"/>
              </w:rPr>
              <w:t>InterDigital</w:t>
            </w:r>
          </w:p>
        </w:tc>
        <w:tc>
          <w:tcPr>
            <w:tcW w:w="7512"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L</w:t>
            </w:r>
            <w:r>
              <w:rPr>
                <w:rFonts w:ascii="Times New Roman" w:hAnsi="Times New Roman" w:eastAsia="等线" w:cs="Times New Roman"/>
                <w:sz w:val="18"/>
                <w:szCs w:val="18"/>
              </w:rPr>
              <w:t>enovo&amp;MotM</w:t>
            </w:r>
          </w:p>
        </w:tc>
        <w:tc>
          <w:tcPr>
            <w:tcW w:w="7512" w:type="dxa"/>
          </w:tcPr>
          <w:p>
            <w:pPr>
              <w:adjustRightInd w:val="0"/>
              <w:snapToGrid w:val="0"/>
              <w:spacing w:before="60"/>
              <w:rPr>
                <w:rFonts w:ascii="Times New Roman" w:hAnsi="Times New Roman" w:eastAsia="等线" w:cs="Times New Roman"/>
                <w:sz w:val="18"/>
                <w:szCs w:val="18"/>
              </w:rPr>
            </w:pPr>
            <w:r>
              <w:rPr>
                <w:rFonts w:hint="eastAsia" w:ascii="Times New Roman" w:hAnsi="Times New Roman" w:eastAsia="等线" w:cs="Times New Roman"/>
                <w:sz w:val="18"/>
                <w:szCs w:val="18"/>
              </w:rPr>
              <w:t>W</w:t>
            </w:r>
            <w:r>
              <w:rPr>
                <w:rFonts w:ascii="Times New Roman" w:hAnsi="Times New Roman" w:eastAsia="等线"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ZTE</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Support FL</w:t>
            </w:r>
            <w:r>
              <w:rPr>
                <w:rFonts w:ascii="Times New Roman" w:hAnsi="Times New Roman" w:eastAsia="宋体" w:cs="Times New Roman"/>
                <w:sz w:val="18"/>
                <w:szCs w:val="18"/>
              </w:rPr>
              <w:t>’</w:t>
            </w:r>
            <w:r>
              <w:rPr>
                <w:rFonts w:hint="eastAsia" w:ascii="Times New Roman" w:hAnsi="Times New Roman" w:eastAsia="宋体" w:cs="Times New Roman"/>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QC</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Ok with the proposal in principle. Suggest to use similar wording as proposal 2.2</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pPr>
              <w:pStyle w:val="105"/>
              <w:numPr>
                <w:ilvl w:val="1"/>
                <w:numId w:val="20"/>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eIIoT defines other values for X and sub-slot repetition across slots, and </w:t>
            </w:r>
            <w:r>
              <w:rPr>
                <w:rFonts w:ascii="Times New Roman" w:hAnsi="Times New Roman" w:eastAsia="Batang" w:cs="Times New Roman"/>
                <w:strike/>
                <w:color w:val="00B050"/>
                <w:sz w:val="18"/>
                <w:szCs w:val="18"/>
              </w:rPr>
              <w:t>refer the design details to Rel-17 eIIoT</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pPr>
              <w:pStyle w:val="105"/>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pPr>
              <w:pStyle w:val="105"/>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eIIoT agreed to support sub-slot based repetition for single-TRP, </w:t>
            </w:r>
            <w:r>
              <w:rPr>
                <w:rFonts w:ascii="Times New Roman" w:hAnsi="Times New Roman" w:eastAsia="Batang" w:cs="Times New Roman"/>
                <w:color w:val="00B050"/>
                <w:sz w:val="18"/>
                <w:szCs w:val="18"/>
              </w:rPr>
              <w:t>refer the design details related to sub-slot configurations (e.g. value of X) to Rel-17 eIIoT</w:t>
            </w:r>
          </w:p>
          <w:p>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LG</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We don’t s</w:t>
            </w:r>
            <w:r>
              <w:rPr>
                <w:rFonts w:hint="eastAsia" w:ascii="Times New Roman" w:hAnsi="Times New Roman" w:eastAsia="宋体" w:cs="Times New Roman"/>
                <w:sz w:val="18"/>
                <w:szCs w:val="18"/>
              </w:rPr>
              <w:t>upport FL</w:t>
            </w:r>
            <w:r>
              <w:rPr>
                <w:rFonts w:ascii="Times New Roman" w:hAnsi="Times New Roman" w:eastAsia="宋体" w:cs="Times New Roman"/>
                <w:sz w:val="18"/>
                <w:szCs w:val="18"/>
              </w:rPr>
              <w:t>’</w:t>
            </w:r>
            <w:r>
              <w:rPr>
                <w:rFonts w:hint="eastAsia" w:ascii="Times New Roman" w:hAnsi="Times New Roman" w:eastAsia="宋体" w:cs="Times New Roman"/>
                <w:sz w:val="18"/>
                <w:szCs w:val="18"/>
              </w:rPr>
              <w:t>s updated proposal since we don</w:t>
            </w:r>
            <w:r>
              <w:rPr>
                <w:rFonts w:ascii="Times New Roman" w:hAnsi="Times New Roman" w:eastAsia="宋体" w:cs="Times New Roman"/>
                <w:sz w:val="18"/>
                <w:szCs w:val="18"/>
              </w:rPr>
              <w:t>’t even know whether STRP scheme 3 is supported or not yet. What if STRP intra slot repetition is not supported in IIoT? Then, MTRP intra slot repetition is supported but STRP intra slot repetition is not? We should wait for IIoT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PMingLiU" w:cs="Times New Roman"/>
                <w:color w:val="3B3838" w:themeColor="background2" w:themeShade="40"/>
                <w:sz w:val="18"/>
                <w:szCs w:val="18"/>
                <w:highlight w:val="cyan"/>
                <w:lang w:eastAsia="zh-TW"/>
              </w:rPr>
              <w:t>FL update#2</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Lenovo&gt;&gt; beam switching times related muting could be discussed later after RAN4 LS reply. The idea to use sub-slot repetition from IIoT, and they will not consider such design.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LG &gt;&gt; RAN guidance is the following. The support of scheme should be done in MIMO. There no scheme 3 in IIoT discussion. </w:t>
            </w:r>
          </w:p>
          <w:p>
            <w:pPr>
              <w:spacing w:line="252" w:lineRule="auto"/>
              <w:rPr>
                <w:rFonts w:ascii="Times New Roman" w:hAnsi="Times New Roman" w:eastAsia="Calibri" w:cs="Times New Roman"/>
                <w:i/>
                <w:iCs/>
                <w:sz w:val="18"/>
                <w:szCs w:val="18"/>
              </w:rPr>
            </w:pPr>
            <w:r>
              <w:rPr>
                <w:rFonts w:ascii="Times New Roman" w:hAnsi="Times New Roman" w:eastAsia="Calibri" w:cs="Times New Roman"/>
                <w:i/>
                <w:iCs/>
                <w:sz w:val="18"/>
                <w:szCs w:val="18"/>
              </w:rPr>
              <w:t>For handling of the PUCCH repetitions it is proposed to proceed as follows:</w:t>
            </w:r>
          </w:p>
          <w:p>
            <w:pPr>
              <w:pStyle w:val="105"/>
              <w:numPr>
                <w:ilvl w:val="0"/>
                <w:numId w:val="22"/>
              </w:numPr>
              <w:spacing w:line="252" w:lineRule="auto"/>
              <w:rPr>
                <w:rFonts w:ascii="Times New Roman" w:hAnsi="Times New Roman" w:eastAsia="Calibri" w:cs="Times New Roman"/>
                <w:i/>
                <w:iCs/>
                <w:sz w:val="18"/>
                <w:szCs w:val="18"/>
              </w:rPr>
            </w:pPr>
            <w:r>
              <w:rPr>
                <w:rFonts w:ascii="Times New Roman" w:hAnsi="Times New Roman" w:eastAsia="Calibri" w:cs="Times New Roman"/>
                <w:i/>
                <w:iCs/>
                <w:sz w:val="18"/>
                <w:szCs w:val="18"/>
              </w:rPr>
              <w:t xml:space="preserve">RAN1 to continue discussion on PUCCH repetition, whether to specify or not, in the IIoT/URLLC WI </w:t>
            </w:r>
            <w:r>
              <w:rPr>
                <w:rFonts w:ascii="Times New Roman" w:hAnsi="Times New Roman" w:eastAsia="Calibri" w:cs="Times New Roman"/>
                <w:b/>
                <w:bCs/>
                <w:i/>
                <w:iCs/>
                <w:sz w:val="18"/>
                <w:szCs w:val="18"/>
              </w:rPr>
              <w:t>for single TRP.</w:t>
            </w:r>
          </w:p>
          <w:p>
            <w:pPr>
              <w:pStyle w:val="105"/>
              <w:numPr>
                <w:ilvl w:val="0"/>
                <w:numId w:val="22"/>
              </w:numPr>
              <w:spacing w:line="252" w:lineRule="auto"/>
              <w:rPr>
                <w:rFonts w:ascii="Times New Roman" w:hAnsi="Times New Roman" w:eastAsia="Calibri" w:cs="Times New Roman"/>
                <w:i/>
                <w:iCs/>
                <w:sz w:val="18"/>
                <w:szCs w:val="18"/>
              </w:rPr>
            </w:pPr>
            <w:r>
              <w:rPr>
                <w:rFonts w:ascii="Times New Roman" w:hAnsi="Times New Roman" w:eastAsia="Calibri" w:cs="Times New Roman"/>
                <w:b/>
                <w:bCs/>
                <w:i/>
                <w:iCs/>
                <w:sz w:val="18"/>
                <w:szCs w:val="18"/>
              </w:rPr>
              <w:t>PUCCH repetition issues with multi-TRP</w:t>
            </w:r>
            <w:r>
              <w:rPr>
                <w:rFonts w:ascii="Times New Roman" w:hAnsi="Times New Roman" w:eastAsia="Calibri" w:cs="Times New Roman"/>
                <w:i/>
                <w:iCs/>
                <w:sz w:val="18"/>
                <w:szCs w:val="18"/>
              </w:rPr>
              <w:t xml:space="preserve"> </w:t>
            </w:r>
            <w:r>
              <w:rPr>
                <w:rFonts w:ascii="Times New Roman" w:hAnsi="Times New Roman" w:eastAsia="Calibri" w:cs="Times New Roman"/>
                <w:b/>
                <w:bCs/>
                <w:i/>
                <w:iCs/>
                <w:sz w:val="18"/>
                <w:szCs w:val="18"/>
              </w:rPr>
              <w:t>to be handled in Fe-MIMO WI.</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QC&gt;&gt; suggested wording is used. </w:t>
            </w:r>
          </w:p>
          <w:p>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pPr>
              <w:pStyle w:val="105"/>
              <w:numPr>
                <w:ilvl w:val="1"/>
                <w:numId w:val="20"/>
              </w:numPr>
              <w:tabs>
                <w:tab w:val="left" w:pos="420"/>
                <w:tab w:val="left" w:pos="840"/>
              </w:tabs>
              <w:rPr>
                <w:rFonts w:ascii="Times New Roman" w:hAnsi="Times New Roman" w:cs="Times New Roman"/>
                <w:strike/>
                <w:color w:val="4472C4" w:themeColor="accent1"/>
                <w:sz w:val="18"/>
                <w:szCs w:val="18"/>
                <w14:textFill>
                  <w14:solidFill>
                    <w14:schemeClr w14:val="accent1"/>
                  </w14:solidFill>
                </w14:textFill>
              </w:rPr>
            </w:pPr>
            <w:r>
              <w:rPr>
                <w:rFonts w:ascii="Times New Roman" w:hAnsi="Times New Roman" w:cs="Times New Roman"/>
                <w:strike/>
                <w:color w:val="4472C4" w:themeColor="accent1"/>
                <w:sz w:val="18"/>
                <w:szCs w:val="18"/>
                <w14:textFill>
                  <w14:solidFill>
                    <w14:schemeClr w14:val="accent1"/>
                  </w14:solidFill>
                </w14:textFill>
              </w:rPr>
              <w:t>Revisit if Rel-17 eIIoT defines other values for X and sub-slot repetition across slots</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pPr>
              <w:pStyle w:val="105"/>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pPr>
              <w:pStyle w:val="105"/>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pPr>
              <w:pStyle w:val="105"/>
              <w:numPr>
                <w:ilvl w:val="0"/>
                <w:numId w:val="20"/>
              </w:numPr>
              <w:tabs>
                <w:tab w:val="left" w:pos="420"/>
                <w:tab w:val="left" w:pos="840"/>
              </w:tabs>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If Rel-17 eIIoT agreed to support sub-slot based repetition for single-TRP, </w:t>
            </w:r>
            <w:r>
              <w:rPr>
                <w:rFonts w:ascii="Times New Roman" w:hAnsi="Times New Roman" w:eastAsia="Batang" w:cs="Times New Roman"/>
                <w:color w:val="4472C4" w:themeColor="accent1"/>
                <w:sz w:val="18"/>
                <w:szCs w:val="18"/>
                <w14:textFill>
                  <w14:solidFill>
                    <w14:schemeClr w14:val="accent1"/>
                  </w14:solidFill>
                </w14:textFill>
              </w:rPr>
              <w:t>refer the design details related to sub-slot configurations (e.g. value of X) to Rel-17 eIIoT</w:t>
            </w:r>
          </w:p>
          <w:p>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宋体" w:cs="Times New Roman"/>
                <w:sz w:val="18"/>
                <w:szCs w:val="18"/>
              </w:rPr>
              <w:t>OPPO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Ok with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PMingLiU" w:cs="Times New Roman"/>
                <w:color w:val="3B3838" w:themeColor="background2" w:themeShade="40"/>
                <w:sz w:val="18"/>
                <w:szCs w:val="18"/>
                <w:lang w:eastAsia="zh-TW"/>
              </w:rPr>
              <w:t>C</w:t>
            </w:r>
            <w:r>
              <w:rPr>
                <w:rFonts w:ascii="Times New Roman" w:hAnsi="Times New Roman" w:eastAsia="PMingLiU" w:cs="Times New Roman"/>
                <w:color w:val="3B3838" w:themeColor="background2" w:themeShade="40"/>
                <w:sz w:val="18"/>
                <w:szCs w:val="18"/>
                <w:lang w:eastAsia="zh-TW"/>
              </w:rPr>
              <w:t>MCC</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w:t>
            </w:r>
            <w:r>
              <w:rPr>
                <w:rFonts w:ascii="Times New Roman" w:hAnsi="Times New Roman" w:eastAsia="宋体" w:cs="Times New Roman"/>
                <w:sz w:val="18"/>
                <w:szCs w:val="18"/>
              </w:rPr>
              <w:t>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TT Docomo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Yu Mincho" w:cs="Times New Roman"/>
                <w:sz w:val="18"/>
                <w:szCs w:val="18"/>
              </w:rPr>
              <w:t>S</w:t>
            </w:r>
            <w:r>
              <w:rPr>
                <w:rFonts w:ascii="Times New Roman" w:hAnsi="Times New Roman" w:eastAsia="Yu Mincho" w:cs="Times New Roman"/>
                <w:sz w:val="18"/>
                <w:szCs w:val="18"/>
              </w:rPr>
              <w:t>harp</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Yu Mincho" w:cs="Times New Roman"/>
                <w:sz w:val="18"/>
                <w:szCs w:val="18"/>
              </w:rPr>
              <w:t>S</w:t>
            </w:r>
            <w:r>
              <w:rPr>
                <w:rFonts w:ascii="Times New Roman" w:hAnsi="Times New Roman" w:eastAsia="Yu Mincho" w:cs="Times New Roman"/>
                <w:sz w:val="18"/>
                <w:szCs w:val="18"/>
              </w:rPr>
              <w:t>upport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Apple</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Do not support the proposal. We need to wait for RAN4 response to see whether intra-slot repeitition is possible, and we need to see more outcome in URLLC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Nokia/NSB</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Futurewei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MediaTek</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EC</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L</w:t>
            </w:r>
            <w:r>
              <w:rPr>
                <w:rFonts w:ascii="Times New Roman" w:hAnsi="Times New Roman" w:eastAsia="宋体" w:cs="Times New Roman"/>
                <w:sz w:val="18"/>
                <w:szCs w:val="18"/>
              </w:rPr>
              <w:t>enovo&amp;MotM</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w:t>
            </w:r>
            <w:r>
              <w:rPr>
                <w:rFonts w:ascii="Times New Roman" w:hAnsi="Times New Roman" w:eastAsia="宋体" w:cs="Times New Roman"/>
                <w:sz w:val="18"/>
                <w:szCs w:val="18"/>
              </w:rPr>
              <w:t>e still have the concern about the ‘consecutive’ for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Fujitsu</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Xiaomi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w:t>
            </w:r>
            <w:r>
              <w:rPr>
                <w:rFonts w:hint="eastAsia" w:ascii="Times New Roman" w:hAnsi="Times New Roman" w:eastAsia="宋体" w:cs="Times New Roman"/>
                <w:sz w:val="18"/>
                <w:szCs w:val="18"/>
              </w:rPr>
              <w:t>up</w:t>
            </w:r>
            <w:r>
              <w:rPr>
                <w:rFonts w:ascii="Times New Roman" w:hAnsi="Times New Roman" w:eastAsia="宋体" w:cs="Times New Roman"/>
                <w:sz w:val="18"/>
                <w:szCs w:val="18"/>
              </w:rPr>
              <w:t>port FL’s updated proposal, agree that ‘consecutive’ is a bit confusing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cs="Times New Roman"/>
                <w:sz w:val="18"/>
                <w:szCs w:val="18"/>
              </w:rPr>
              <w:t>Samsung</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ZTE</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Support FL</w:t>
            </w:r>
            <w:r>
              <w:rPr>
                <w:rFonts w:ascii="Times New Roman" w:hAnsi="Times New Roman" w:eastAsia="宋体" w:cs="Times New Roman"/>
                <w:sz w:val="18"/>
                <w:szCs w:val="18"/>
              </w:rPr>
              <w:t>’</w:t>
            </w:r>
            <w:r>
              <w:rPr>
                <w:rFonts w:hint="eastAsia" w:ascii="Times New Roman" w:hAnsi="Times New Roman" w:eastAsia="宋体" w:cs="Times New Roman"/>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vivo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Support FL update#2 in principle.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Since updated proposal 2.3 has support scheme 3 for PUCCH formats 0/2 and 1/3/4, we propose to simplify the proposal as:</w:t>
            </w:r>
          </w:p>
          <w:p>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cyan"/>
              </w:rPr>
              <w:t xml:space="preserve">For PUCCH formats 0/2, </w:t>
            </w:r>
            <w:r>
              <w:rPr>
                <w:rFonts w:ascii="Times New Roman" w:hAnsi="Times New Roman" w:cs="Times New Roman"/>
                <w:strike/>
                <w:sz w:val="18"/>
                <w:szCs w:val="18"/>
                <w:highlight w:val="cyan"/>
              </w:rPr>
              <w:t>T</w:t>
            </w:r>
            <w:r>
              <w:rPr>
                <w:rFonts w:ascii="Times New Roman" w:hAnsi="Times New Roman" w:cs="Times New Roman"/>
                <w:sz w:val="18"/>
                <w:szCs w:val="18"/>
                <w:highlight w:val="cyan"/>
              </w:rPr>
              <w:t>t</w:t>
            </w:r>
            <w:r>
              <w:rPr>
                <w:rFonts w:ascii="Times New Roman" w:hAnsi="Times New Roman" w:cs="Times New Roman"/>
                <w:sz w:val="18"/>
                <w:szCs w:val="18"/>
              </w:rPr>
              <w:t xml:space="preserve">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pPr>
              <w:pStyle w:val="105"/>
              <w:numPr>
                <w:ilvl w:val="1"/>
                <w:numId w:val="20"/>
              </w:numPr>
              <w:tabs>
                <w:tab w:val="left" w:pos="420"/>
                <w:tab w:val="left" w:pos="840"/>
              </w:tabs>
              <w:rPr>
                <w:rFonts w:ascii="Times New Roman" w:hAnsi="Times New Roman" w:cs="Times New Roman"/>
                <w:strike/>
                <w:color w:val="4472C4" w:themeColor="accent1"/>
                <w:sz w:val="18"/>
                <w:szCs w:val="18"/>
                <w14:textFill>
                  <w14:solidFill>
                    <w14:schemeClr w14:val="accent1"/>
                  </w14:solidFill>
                </w14:textFill>
              </w:rPr>
            </w:pPr>
            <w:r>
              <w:rPr>
                <w:rFonts w:ascii="Times New Roman" w:hAnsi="Times New Roman" w:cs="Times New Roman"/>
                <w:strike/>
                <w:color w:val="4472C4" w:themeColor="accent1"/>
                <w:sz w:val="18"/>
                <w:szCs w:val="18"/>
                <w14:textFill>
                  <w14:solidFill>
                    <w14:schemeClr w14:val="accent1"/>
                  </w14:solidFill>
                </w14:textFill>
              </w:rPr>
              <w:t>Revisit if Rel-17 eIIoT defines other values for X and sub-slot repetition across slots</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pPr>
              <w:pStyle w:val="105"/>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pPr>
              <w:pStyle w:val="105"/>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pPr>
              <w:pStyle w:val="105"/>
              <w:numPr>
                <w:ilvl w:val="0"/>
                <w:numId w:val="20"/>
              </w:numPr>
              <w:tabs>
                <w:tab w:val="left" w:pos="420"/>
                <w:tab w:val="left" w:pos="840"/>
              </w:tabs>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If Rel-17 eIIoT agreed to support sub-slot based repetition for single-TRP, </w:t>
            </w:r>
            <w:r>
              <w:rPr>
                <w:rFonts w:ascii="Times New Roman" w:hAnsi="Times New Roman" w:eastAsia="Batang" w:cs="Times New Roman"/>
                <w:color w:val="4472C4" w:themeColor="accent1"/>
                <w:sz w:val="18"/>
                <w:szCs w:val="18"/>
                <w14:textFill>
                  <w14:solidFill>
                    <w14:schemeClr w14:val="accent1"/>
                  </w14:solidFill>
                </w14:textFill>
              </w:rPr>
              <w:t>refer the design details related to sub-slot configurations (e.g. value of X) to Rel-17 eIIoT</w:t>
            </w:r>
          </w:p>
          <w:p>
            <w:pPr>
              <w:adjustRightInd w:val="0"/>
              <w:snapToGrid w:val="0"/>
              <w:spacing w:before="60"/>
              <w:rPr>
                <w:rFonts w:ascii="Times New Roman" w:hAnsi="Times New Roman" w:eastAsia="宋体" w:cs="Times New Roman"/>
                <w:sz w:val="18"/>
                <w:szCs w:val="18"/>
              </w:rPr>
            </w:pPr>
            <w:r>
              <w:rPr>
                <w:rFonts w:ascii="Times New Roman" w:hAnsi="Times New Roman" w:cs="Times New Roman"/>
                <w:sz w:val="18"/>
                <w:szCs w:val="18"/>
              </w:rPr>
              <w:t>Note1: The decision of supporting scheme 3 is only applicable for multi-TRP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Huawei, HiSilicon</w:t>
            </w:r>
          </w:p>
        </w:tc>
        <w:tc>
          <w:tcPr>
            <w:tcW w:w="7512" w:type="dxa"/>
          </w:tcPr>
          <w:p>
            <w:pPr>
              <w:adjustRightInd w:val="0"/>
              <w:snapToGrid w:val="0"/>
              <w:spacing w:before="60"/>
              <w:rPr>
                <w:rFonts w:ascii="Times New Roman" w:hAnsi="Times New Roman" w:eastAsia="等线" w:cs="Times New Roman"/>
                <w:sz w:val="18"/>
                <w:szCs w:val="18"/>
              </w:rPr>
            </w:pPr>
            <w:r>
              <w:rPr>
                <w:rFonts w:hint="eastAsia" w:ascii="Times New Roman" w:hAnsi="Times New Roman" w:eastAsia="等线" w:cs="Times New Roman"/>
                <w:sz w:val="18"/>
                <w:szCs w:val="18"/>
              </w:rPr>
              <w:t>We are fine with FL</w:t>
            </w:r>
            <w:r>
              <w:rPr>
                <w:rFonts w:ascii="Times New Roman" w:hAnsi="Times New Roman" w:eastAsia="等线" w:cs="Times New Roman"/>
                <w:sz w:val="18"/>
                <w:szCs w:val="18"/>
              </w:rPr>
              <w:t>’s update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PMingLiU" w:cs="Times New Roman"/>
                <w:color w:val="3B3838" w:themeColor="background2" w:themeShade="40"/>
                <w:sz w:val="18"/>
                <w:szCs w:val="18"/>
                <w:highlight w:val="cyan"/>
                <w:lang w:eastAsia="zh-TW"/>
              </w:rPr>
              <w:t>FL update#3</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Apple &gt;&gt; we did not ask RAN4 about Scheme 3. So, they will not decide it is feasible or not. Also, sub-slot configuration can configure start symbol of the PUCCH within the sub-slot where the beam switching gaps can be accommodated.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Lenovo, Xiaomi&gt;&gt; your suggestion is to repeat in different sub-slots, we could consider such a need later. I put that wording in brackets for now.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Vivo&gt;&gt; as no one else is objecting format 1/3/4, your update is ok.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All &gt;&gt; Updated based on Vivo’s suggestion. </w:t>
            </w:r>
          </w:p>
          <w:p>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hAnsi="Times New Roman" w:eastAsia="Batang" w:cs="Times New Roman"/>
                <w:sz w:val="18"/>
                <w:szCs w:val="18"/>
              </w:rPr>
              <w:t>refer the design details related to sub-slot configurations (e.g. value of X) to Rel-17 eIIoT</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p>
            <w:pPr>
              <w:tabs>
                <w:tab w:val="left" w:pos="420"/>
                <w:tab w:val="left" w:pos="840"/>
              </w:tabs>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ascii="Times New Roman" w:hAnsi="Times New Roman" w:eastAsia="等线" w:cs="Times New Roman"/>
                <w:color w:val="3B3838" w:themeColor="background2" w:themeShade="40"/>
                <w:sz w:val="18"/>
                <w:szCs w:val="18"/>
                <w:highlight w:val="cyan"/>
              </w:rPr>
            </w:pPr>
            <w:r>
              <w:rPr>
                <w:rFonts w:ascii="Times New Roman" w:hAnsi="Times New Roman" w:eastAsia="等线" w:cs="Times New Roman"/>
                <w:color w:val="3B3838" w:themeColor="background2" w:themeShade="40"/>
                <w:sz w:val="18"/>
                <w:szCs w:val="18"/>
              </w:rPr>
              <w:t>L</w:t>
            </w:r>
            <w:r>
              <w:rPr>
                <w:rFonts w:hint="eastAsia" w:ascii="Times New Roman" w:hAnsi="Times New Roman" w:eastAsia="等线" w:cs="Times New Roman"/>
                <w:color w:val="3B3838" w:themeColor="background2" w:themeShade="40"/>
                <w:sz w:val="18"/>
                <w:szCs w:val="18"/>
              </w:rPr>
              <w:t>enovo&amp;</w:t>
            </w:r>
            <w:r>
              <w:rPr>
                <w:rFonts w:ascii="Times New Roman" w:hAnsi="Times New Roman" w:eastAsia="等线" w:cs="Times New Roman"/>
                <w:color w:val="3B3838" w:themeColor="background2" w:themeShade="40"/>
                <w:sz w:val="18"/>
                <w:szCs w:val="18"/>
              </w:rPr>
              <w:t>M</w:t>
            </w:r>
            <w:r>
              <w:rPr>
                <w:rFonts w:hint="eastAsia" w:ascii="Times New Roman" w:hAnsi="Times New Roman" w:eastAsia="等线" w:cs="Times New Roman"/>
                <w:color w:val="3B3838" w:themeColor="background2" w:themeShade="40"/>
                <w:sz w:val="18"/>
                <w:szCs w:val="18"/>
              </w:rPr>
              <w:t>otM</w:t>
            </w:r>
          </w:p>
        </w:tc>
        <w:tc>
          <w:tcPr>
            <w:tcW w:w="7512" w:type="dxa"/>
          </w:tcPr>
          <w:p>
            <w:pPr>
              <w:rPr>
                <w:rFonts w:hint="eastAsia" w:ascii="Times New Roman" w:hAnsi="Times New Roman" w:eastAsia="宋体" w:cs="Times New Roman"/>
                <w:sz w:val="18"/>
                <w:szCs w:val="18"/>
              </w:rPr>
            </w:pPr>
            <w:r>
              <w:rPr>
                <w:rFonts w:ascii="Times New Roman" w:hAnsi="Times New Roman" w:eastAsia="宋体" w:cs="Times New Roman"/>
                <w:sz w:val="18"/>
                <w:szCs w:val="18"/>
              </w:rPr>
              <w:t>W</w:t>
            </w:r>
            <w:r>
              <w:rPr>
                <w:rFonts w:hint="eastAsia" w:ascii="Times New Roman" w:hAnsi="Times New Roman" w:eastAsia="宋体" w:cs="Times New Roman"/>
                <w:sz w:val="18"/>
                <w:szCs w:val="18"/>
              </w:rPr>
              <w:t>e</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still</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t</w:t>
            </w:r>
            <w:r>
              <w:rPr>
                <w:rFonts w:ascii="Times New Roman" w:hAnsi="Times New Roman" w:eastAsia="宋体" w:cs="Times New Roman"/>
                <w:sz w:val="18"/>
                <w:szCs w:val="18"/>
              </w:rPr>
              <w:t>o suggest to delete the ‘consecutive’ in the proposal. And whether the sub-slots carrying the repetitions are consecutive or not can be further discussed.</w:t>
            </w:r>
          </w:p>
        </w:tc>
      </w:tr>
    </w:tbl>
    <w:p>
      <w:pPr>
        <w:rPr>
          <w:rFonts w:ascii="Times New Roman" w:hAnsi="Times New Roman" w:cs="Times New Roman"/>
          <w:sz w:val="18"/>
          <w:szCs w:val="18"/>
        </w:rPr>
      </w:pPr>
    </w:p>
    <w:p>
      <w:pPr>
        <w:pStyle w:val="4"/>
        <w:numPr>
          <w:ilvl w:val="0"/>
          <w:numId w:val="0"/>
        </w:numPr>
        <w:ind w:left="1077" w:hanging="1077"/>
        <w:rPr>
          <w:color w:val="auto"/>
          <w:sz w:val="22"/>
          <w:szCs w:val="16"/>
          <w:u w:val="single"/>
        </w:rPr>
      </w:pPr>
      <w:r>
        <w:rPr>
          <w:color w:val="auto"/>
          <w:sz w:val="22"/>
          <w:szCs w:val="16"/>
          <w:u w:val="single"/>
        </w:rPr>
        <w:t>Proposal 2.4</w:t>
      </w:r>
    </w:p>
    <w:p>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hAnsi="Times New Roman" w:eastAsia="Batang"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hAnsi="Times New Roman" w:eastAsia="Batang" w:cs="Times New Roman"/>
          <w:sz w:val="18"/>
          <w:szCs w:val="18"/>
        </w:rPr>
        <w:t xml:space="preserve"> TRP closed-loop power control for PUCCH/PUSCH,  </w:t>
      </w:r>
      <w:r>
        <w:rPr>
          <w:rFonts w:ascii="Times New Roman" w:hAnsi="Times New Roman" w:cs="Times New Roman"/>
          <w:sz w:val="18"/>
          <w:szCs w:val="18"/>
        </w:rPr>
        <w:t xml:space="preserve"> </w:t>
      </w:r>
    </w:p>
    <w:p>
      <w:pPr>
        <w:numPr>
          <w:ilvl w:val="0"/>
          <w:numId w:val="23"/>
        </w:numPr>
        <w:snapToGrid w:val="0"/>
        <w:contextualSpacing/>
        <w:rPr>
          <w:rFonts w:ascii="Times New Roman" w:hAnsi="Times New Roman" w:eastAsia="Batang" w:cs="Times New Roman"/>
          <w:sz w:val="18"/>
          <w:szCs w:val="18"/>
        </w:rPr>
      </w:pPr>
      <w:r>
        <w:rPr>
          <w:rFonts w:ascii="Times New Roman" w:hAnsi="Times New Roman" w:eastAsia="Batang" w:cs="Times New Roman"/>
          <w:sz w:val="18"/>
          <w:szCs w:val="18"/>
        </w:rPr>
        <w:t>Option 3: A second TPC field is added in DCI formats 1_1 / 1_2</w:t>
      </w:r>
      <w:ins w:id="18" w:author="Jayasinghe, Keeth (Nokia - FI/Espoo)" w:date="2021-01-23T22:59:00Z">
        <w:r>
          <w:rPr>
            <w:rFonts w:ascii="Times New Roman" w:hAnsi="Times New Roman" w:eastAsia="Batang" w:cs="Times New Roman"/>
            <w:sz w:val="18"/>
            <w:szCs w:val="18"/>
          </w:rPr>
          <w:t>/0_1/0_2</w:t>
        </w:r>
      </w:ins>
      <w:r>
        <w:rPr>
          <w:rFonts w:ascii="Times New Roman" w:hAnsi="Times New Roman" w:eastAsia="Batang" w:cs="Times New Roman"/>
          <w:sz w:val="18"/>
          <w:szCs w:val="18"/>
        </w:rPr>
        <w:t>.</w:t>
      </w:r>
    </w:p>
    <w:p>
      <w:pPr>
        <w:numPr>
          <w:ilvl w:val="0"/>
          <w:numId w:val="23"/>
        </w:numPr>
        <w:snapToGrid w:val="0"/>
        <w:contextualSpacing/>
        <w:rPr>
          <w:rFonts w:ascii="Times New Roman" w:hAnsi="Times New Roman" w:eastAsia="Batang" w:cs="Times New Roman"/>
          <w:sz w:val="18"/>
          <w:szCs w:val="18"/>
        </w:rPr>
      </w:pPr>
      <w:r>
        <w:rPr>
          <w:rFonts w:ascii="Times New Roman" w:hAnsi="Times New Roman" w:eastAsia="Batang" w:cs="Times New Roman"/>
          <w:sz w:val="18"/>
          <w:szCs w:val="18"/>
        </w:rPr>
        <w:t>Option 4: A single TPC field is used in DCI formats 1_1 / 1_2</w:t>
      </w:r>
      <w:ins w:id="19" w:author="Jayasinghe, Keeth (Nokia - FI/Espoo)" w:date="2021-01-23T22:59:00Z">
        <w:r>
          <w:rPr>
            <w:rFonts w:ascii="Times New Roman" w:hAnsi="Times New Roman" w:eastAsia="Batang" w:cs="Times New Roman"/>
            <w:sz w:val="18"/>
            <w:szCs w:val="18"/>
          </w:rPr>
          <w:t>/0_1/0_2</w:t>
        </w:r>
      </w:ins>
      <w:r>
        <w:rPr>
          <w:rFonts w:ascii="Times New Roman" w:hAnsi="Times New Roman" w:eastAsia="Batang" w:cs="Times New Roman"/>
          <w:sz w:val="18"/>
          <w:szCs w:val="18"/>
        </w:rPr>
        <w:t>, and indicates two TPC values applied to two PUCCH</w:t>
      </w:r>
      <w:ins w:id="20" w:author="Jayasinghe, Keeth (Nokia - FI/Espoo)" w:date="2021-01-23T22:59:00Z">
        <w:r>
          <w:rPr>
            <w:rFonts w:ascii="Times New Roman" w:hAnsi="Times New Roman" w:eastAsia="Batang" w:cs="Times New Roman"/>
            <w:sz w:val="18"/>
            <w:szCs w:val="18"/>
          </w:rPr>
          <w:t>/PUSCH</w:t>
        </w:r>
      </w:ins>
      <w:r>
        <w:rPr>
          <w:rFonts w:ascii="Times New Roman" w:hAnsi="Times New Roman" w:eastAsia="Batang" w:cs="Times New Roman"/>
          <w:sz w:val="18"/>
          <w:szCs w:val="18"/>
        </w:rPr>
        <w:t xml:space="preserve"> beams, respectively.</w:t>
      </w:r>
    </w:p>
    <w:p>
      <w:pPr>
        <w:tabs>
          <w:tab w:val="left" w:pos="420"/>
          <w:tab w:val="left" w:pos="840"/>
        </w:tabs>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below. Also, highlight your preferences for option 3 and 4.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and prefer option3.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Our first preference is Option 3, but Option 4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slight preference on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and we support Option 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We have a slight preference for Option 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Option 3. Option 4 has restrictions for the supported adjustment values for each TRP and also is not backward compatible for single TRP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FL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Moderator made a small update on the DCI formats mentioned in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等线"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it while Option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 and our preference is option 2 or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We think option 3 should be the worst solution. If we want to down-select one option, we should list all the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 Either option 3 or option 4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Ericsson2</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the new FL update, we prefer to discuss separately for PUCCH and PUSCH as DL DCIs are used for PUCCH and UL DCIs are used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and 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update#1</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pPr>
              <w:snapToGrid w:val="0"/>
              <w:rPr>
                <w:del w:id="21"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2" w:author="Jayasinghe, Keeth (Nokia - FI/Espoo)" w:date="2021-01-24T23:10:00Z">
              <w:r>
                <w:rPr>
                  <w:rFonts w:ascii="Times New Roman" w:hAnsi="Times New Roman" w:cs="Times New Roman"/>
                  <w:sz w:val="18"/>
                  <w:szCs w:val="18"/>
                </w:rPr>
                <w:delText>S</w:delText>
              </w:r>
            </w:del>
            <w:del w:id="23" w:author="Jayasinghe, Keeth (Nokia - FI/Espoo)" w:date="2021-01-24T23:10:00Z">
              <w:r>
                <w:rPr>
                  <w:rFonts w:ascii="Times New Roman" w:hAnsi="Times New Roman" w:eastAsia="Batang" w:cs="Times New Roman"/>
                  <w:sz w:val="18"/>
                  <w:szCs w:val="18"/>
                </w:rPr>
                <w:delText xml:space="preserve">elect one from the following </w:delText>
              </w:r>
            </w:del>
            <w:del w:id="24" w:author="Jayasinghe, Keeth (Nokia - FI/Espoo)" w:date="2021-01-24T23:10:00Z">
              <w:r>
                <w:rPr>
                  <w:rFonts w:ascii="Times New Roman" w:hAnsi="Times New Roman" w:cs="Times New Roman"/>
                  <w:sz w:val="18"/>
                  <w:szCs w:val="18"/>
                </w:rPr>
                <w:delText>options t</w:delText>
              </w:r>
            </w:del>
            <w:ins w:id="25"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hAnsi="Times New Roman" w:eastAsia="Batang" w:cs="Times New Roman"/>
                <w:sz w:val="18"/>
                <w:szCs w:val="18"/>
              </w:rPr>
              <w:t xml:space="preserve"> TRP closed-loop power control for PUCCH/</w:t>
            </w:r>
            <w:del w:id="26" w:author="Jayasinghe, Keeth (Nokia - FI/Espoo)" w:date="2021-01-24T23:10:00Z">
              <w:r>
                <w:rPr>
                  <w:rFonts w:ascii="Times New Roman" w:hAnsi="Times New Roman" w:eastAsia="Batang" w:cs="Times New Roman"/>
                  <w:sz w:val="18"/>
                  <w:szCs w:val="18"/>
                </w:rPr>
                <w:delText>PUSCH</w:delText>
              </w:r>
            </w:del>
            <w:r>
              <w:rPr>
                <w:rFonts w:ascii="Times New Roman" w:hAnsi="Times New Roman" w:eastAsia="Batang" w:cs="Times New Roman"/>
                <w:sz w:val="18"/>
                <w:szCs w:val="18"/>
              </w:rPr>
              <w:t xml:space="preserve">, </w:t>
            </w:r>
            <w:del w:id="27" w:author="Jayasinghe, Keeth (Nokia - FI/Espoo)" w:date="2021-01-24T23:11:00Z">
              <w:r>
                <w:rPr>
                  <w:rFonts w:ascii="Times New Roman" w:hAnsi="Times New Roman" w:eastAsia="Batang" w:cs="Times New Roman"/>
                  <w:sz w:val="18"/>
                  <w:szCs w:val="18"/>
                </w:rPr>
                <w:delText xml:space="preserve"> </w:delText>
              </w:r>
            </w:del>
            <w:del w:id="28" w:author="Jayasinghe, Keeth (Nokia - FI/Espoo)" w:date="2021-01-24T23:11:00Z">
              <w:r>
                <w:rPr>
                  <w:rFonts w:ascii="Times New Roman" w:hAnsi="Times New Roman" w:cs="Times New Roman"/>
                  <w:sz w:val="18"/>
                  <w:szCs w:val="18"/>
                </w:rPr>
                <w:delText xml:space="preserve"> </w:delText>
              </w:r>
            </w:del>
          </w:p>
          <w:p>
            <w:pPr>
              <w:snapToGrid w:val="0"/>
              <w:rPr>
                <w:rFonts w:ascii="Times New Roman" w:hAnsi="Times New Roman" w:eastAsia="Batang" w:cs="Times New Roman"/>
                <w:sz w:val="18"/>
                <w:szCs w:val="18"/>
              </w:rPr>
            </w:pPr>
            <w:del w:id="29" w:author="Jayasinghe, Keeth (Nokia - FI/Espoo)" w:date="2021-01-24T23:11:00Z">
              <w:r>
                <w:rPr>
                  <w:rFonts w:ascii="Times New Roman" w:hAnsi="Times New Roman" w:eastAsia="Batang" w:cs="Times New Roman"/>
                  <w:sz w:val="18"/>
                  <w:szCs w:val="18"/>
                </w:rPr>
                <w:delText>Option 3: A</w:delText>
              </w:r>
            </w:del>
            <w:ins w:id="30" w:author="Jayasinghe, Keeth (Nokia - FI/Espoo)" w:date="2021-01-24T23:11:00Z">
              <w:r>
                <w:rPr>
                  <w:rFonts w:ascii="Times New Roman" w:hAnsi="Times New Roman" w:eastAsia="Batang" w:cs="Times New Roman"/>
                  <w:sz w:val="18"/>
                  <w:szCs w:val="18"/>
                </w:rPr>
                <w:t>a</w:t>
              </w:r>
            </w:ins>
            <w:r>
              <w:rPr>
                <w:rFonts w:ascii="Times New Roman" w:hAnsi="Times New Roman" w:eastAsia="Batang" w:cs="Times New Roman"/>
                <w:sz w:val="18"/>
                <w:szCs w:val="18"/>
              </w:rPr>
              <w:t xml:space="preserve"> second TPC field is added in DCI formats 1_1 / 1_2</w:t>
            </w:r>
            <w:del w:id="31" w:author="Jayasinghe, Keeth (Nokia - FI/Espoo)" w:date="2021-01-24T23:11:00Z">
              <w:r>
                <w:rPr>
                  <w:rFonts w:ascii="Times New Roman" w:hAnsi="Times New Roman" w:eastAsia="Batang" w:cs="Times New Roman"/>
                  <w:sz w:val="18"/>
                  <w:szCs w:val="18"/>
                </w:rPr>
                <w:delText>/0_1/0_2</w:delText>
              </w:r>
            </w:del>
            <w:r>
              <w:rPr>
                <w:rFonts w:ascii="Times New Roman" w:hAnsi="Times New Roman" w:eastAsia="Batang" w:cs="Times New Roman"/>
                <w:sz w:val="18"/>
                <w:szCs w:val="18"/>
              </w:rPr>
              <w:t>.</w:t>
            </w:r>
          </w:p>
          <w:p>
            <w:pPr>
              <w:numPr>
                <w:ilvl w:val="0"/>
                <w:numId w:val="23"/>
              </w:numPr>
              <w:snapToGrid w:val="0"/>
              <w:contextualSpacing/>
              <w:rPr>
                <w:del w:id="32" w:author="Jayasinghe, Keeth (Nokia - FI/Espoo)" w:date="2021-01-24T23:11:00Z"/>
                <w:rFonts w:ascii="Times New Roman" w:hAnsi="Times New Roman" w:eastAsia="Batang" w:cs="Times New Roman"/>
                <w:sz w:val="18"/>
                <w:szCs w:val="18"/>
              </w:rPr>
            </w:pPr>
            <w:del w:id="33" w:author="Jayasinghe, Keeth (Nokia - FI/Espoo)" w:date="2021-01-24T23:11:00Z">
              <w:r>
                <w:rPr>
                  <w:rFonts w:ascii="Times New Roman" w:hAnsi="Times New Roman" w:eastAsia="Batang" w:cs="Times New Roman"/>
                  <w:sz w:val="18"/>
                  <w:szCs w:val="18"/>
                </w:rPr>
                <w:delText>Option 4: A single TPC field is used in DCI formats 1_1 / 1_2/0_1/0_2, and indicates two TPC values applied to two PUCCH/PUSCH beams, respectively.</w:delText>
              </w:r>
            </w:del>
          </w:p>
          <w:p>
            <w:pPr>
              <w:adjustRightInd w:val="0"/>
              <w:snapToGrid w:val="0"/>
              <w:spacing w:before="60"/>
              <w:rPr>
                <w:rFonts w:ascii="Times New Roman" w:hAnsi="Times New Roman"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PMingLiU" w:cs="Times New Roman"/>
                <w:color w:val="3B3838" w:themeColor="background2" w:themeShade="40"/>
                <w:sz w:val="18"/>
                <w:szCs w:val="18"/>
                <w:lang w:eastAsia="zh-TW"/>
              </w:rPr>
              <w:t>InterDigital</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Futurewei</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Lenovo&amp;</w:t>
            </w:r>
            <w:r>
              <w:rPr>
                <w:rFonts w:ascii="Times New Roman" w:hAnsi="Times New Roman" w:eastAsia="等线" w:cs="Times New Roman"/>
                <w:color w:val="3B3838" w:themeColor="background2" w:themeShade="40"/>
                <w:sz w:val="18"/>
                <w:szCs w:val="18"/>
              </w:rPr>
              <w:t>M</w:t>
            </w:r>
            <w:r>
              <w:rPr>
                <w:rFonts w:hint="eastAsia" w:ascii="Times New Roman" w:hAnsi="Times New Roman" w:eastAsia="等线" w:cs="Times New Roman"/>
                <w:color w:val="3B3838" w:themeColor="background2" w:themeShade="40"/>
                <w:sz w:val="18"/>
                <w:szCs w:val="18"/>
              </w:rPr>
              <w:t>ot</w:t>
            </w:r>
            <w:r>
              <w:rPr>
                <w:rFonts w:ascii="Times New Roman" w:hAnsi="Times New Roman" w:eastAsia="等线" w:cs="Times New Roman"/>
                <w:color w:val="3B3838" w:themeColor="background2" w:themeShade="40"/>
                <w:sz w:val="18"/>
                <w:szCs w:val="18"/>
              </w:rPr>
              <w:t>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We are NOT supportive of the updated Proposal 2.4.</w:t>
            </w:r>
          </w:p>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pPr>
              <w:numPr>
                <w:ilvl w:val="0"/>
                <w:numId w:val="24"/>
              </w:num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For Option 1, it can NOT support beam/SRI-specific power control.</w:t>
            </w:r>
          </w:p>
          <w:p>
            <w:pPr>
              <w:numPr>
                <w:ilvl w:val="0"/>
                <w:numId w:val="24"/>
              </w:num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pPr>
              <w:numPr>
                <w:ilvl w:val="0"/>
                <w:numId w:val="24"/>
              </w:num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 xml:space="preserve">For Option 3, it is the worst solution because the second TPC field is not needed due to TDMed PUCCH scheme, which will also leads to extra DCI overhead. </w:t>
            </w:r>
          </w:p>
          <w:p>
            <w:pPr>
              <w:numPr>
                <w:ilvl w:val="0"/>
                <w:numId w:val="24"/>
              </w:num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For Option 4, it can support beam/SRI-specific power control, but which may will cause additional DCI overhead in TPC command field.</w:t>
            </w:r>
          </w:p>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From the prospective of technology, our recommended order of the four options is Option 2 -&gt; Option 4 -&gt; Option 1 -&gt; Option 3. Although FL have listed option 3 and 4 based on the amount of proponents , we suggest to support Option 2 with technical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Even though we prefer Option 4, we can accept this proposal for DL DCI if majority of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#2</w:t>
            </w:r>
          </w:p>
        </w:tc>
        <w:tc>
          <w:tcPr>
            <w:tcW w:w="7512" w:type="dxa"/>
          </w:tcPr>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After initial set of comments</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Intel – option 1, SS/ZTE/HW – option 2, </w:t>
            </w:r>
            <w:r>
              <w:rPr>
                <w:rFonts w:ascii="Times New Roman" w:hAnsi="Times New Roman" w:eastAsia="Batang" w:cs="Times New Roman"/>
                <w:b/>
                <w:bCs/>
                <w:sz w:val="18"/>
                <w:szCs w:val="18"/>
              </w:rPr>
              <w:t>All others – Ok with option 3</w:t>
            </w:r>
            <w:r>
              <w:rPr>
                <w:rFonts w:ascii="Times New Roman" w:hAnsi="Times New Roman" w:eastAsia="Batang" w:cs="Times New Roman"/>
                <w:sz w:val="18"/>
                <w:szCs w:val="18"/>
              </w:rPr>
              <w:t xml:space="preserve"> </w:t>
            </w:r>
          </w:p>
          <w:p>
            <w:pPr>
              <w:rPr>
                <w:rFonts w:ascii="Times New Roman" w:hAnsi="Times New Roman" w:eastAsia="Batang" w:cs="Times New Roman"/>
                <w:sz w:val="18"/>
                <w:szCs w:val="18"/>
              </w:rPr>
            </w:pPr>
          </w:p>
          <w:p>
            <w:pPr>
              <w:adjustRightInd w:val="0"/>
              <w:snapToGrid w:val="0"/>
              <w:spacing w:before="60"/>
              <w:rPr>
                <w:rFonts w:ascii="Times New Roman" w:hAnsi="Times New Roman" w:eastAsia="等线" w:cs="Times New Roman"/>
                <w:sz w:val="18"/>
                <w:szCs w:val="18"/>
              </w:rPr>
            </w:pPr>
            <w:r>
              <w:rPr>
                <w:rFonts w:ascii="Times New Roman" w:hAnsi="Times New Roman" w:eastAsia="等线"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pPr>
              <w:adjustRightInd w:val="0"/>
              <w:snapToGrid w:val="0"/>
              <w:spacing w:before="60"/>
              <w:rPr>
                <w:rFonts w:ascii="Times New Roman" w:hAnsi="Times New Roman" w:eastAsia="等线" w:cs="Times New Roman"/>
                <w:sz w:val="18"/>
                <w:szCs w:val="18"/>
              </w:rPr>
            </w:pPr>
            <w:r>
              <w:rPr>
                <w:rFonts w:ascii="Times New Roman" w:hAnsi="Times New Roman" w:eastAsia="等线" w:cs="Times New Roman"/>
                <w:sz w:val="18"/>
                <w:szCs w:val="18"/>
              </w:rPr>
              <w:t>No changes to the PUCCH proposal (cleaned up only)</w:t>
            </w:r>
          </w:p>
          <w:p>
            <w:pPr>
              <w:snapToGrid w:val="0"/>
              <w:rPr>
                <w:rFonts w:ascii="Times New Roman" w:hAnsi="Times New Roman" w:eastAsia="Batang"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PUCCH, a second TPC field </w:t>
            </w:r>
            <w:r>
              <w:rPr>
                <w:rFonts w:ascii="Times New Roman" w:hAnsi="Times New Roman" w:eastAsia="Batang" w:cs="Times New Roman"/>
                <w:color w:val="FF0000"/>
                <w:sz w:val="18"/>
                <w:szCs w:val="18"/>
              </w:rPr>
              <w:t xml:space="preserve">(similar to the existing TPC field) </w:t>
            </w:r>
            <w:r>
              <w:rPr>
                <w:rFonts w:ascii="Times New Roman" w:hAnsi="Times New Roman" w:eastAsia="Batang" w:cs="Times New Roman"/>
                <w:sz w:val="18"/>
                <w:szCs w:val="18"/>
              </w:rPr>
              <w:t xml:space="preserve">is added in DCI formats 1_1 / 1_2. </w:t>
            </w:r>
          </w:p>
          <w:p>
            <w:pPr>
              <w:snapToGrid w:val="0"/>
              <w:rPr>
                <w:rFonts w:ascii="Times New Roman" w:hAnsi="Times New Roman" w:eastAsia="Batang" w:cs="Times New Roman"/>
                <w:sz w:val="18"/>
                <w:szCs w:val="18"/>
              </w:rPr>
            </w:pPr>
          </w:p>
          <w:p>
            <w:p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As we do not have separate proposal for PUSCH, the following is proposed further. </w:t>
            </w:r>
          </w:p>
          <w:p>
            <w:pPr>
              <w:snapToGrid w:val="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PUSCH, </w:t>
            </w:r>
          </w:p>
          <w:p>
            <w:pPr>
              <w:pStyle w:val="105"/>
              <w:numPr>
                <w:ilvl w:val="0"/>
                <w:numId w:val="25"/>
              </w:num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Alt.1 : A second TPC field </w:t>
            </w:r>
            <w:r>
              <w:rPr>
                <w:rFonts w:ascii="Times New Roman" w:hAnsi="Times New Roman" w:eastAsia="Batang" w:cs="Times New Roman"/>
                <w:color w:val="FF0000"/>
                <w:sz w:val="18"/>
                <w:szCs w:val="18"/>
              </w:rPr>
              <w:t xml:space="preserve">(similar to the existing TPC field) </w:t>
            </w:r>
            <w:r>
              <w:rPr>
                <w:rFonts w:ascii="Times New Roman" w:hAnsi="Times New Roman" w:eastAsia="Batang" w:cs="Times New Roman"/>
                <w:sz w:val="18"/>
                <w:szCs w:val="18"/>
              </w:rPr>
              <w:t xml:space="preserve">is added in DCI formats 0_1 / 0_2. </w:t>
            </w:r>
          </w:p>
          <w:p>
            <w:pPr>
              <w:pStyle w:val="105"/>
              <w:numPr>
                <w:ilvl w:val="0"/>
                <w:numId w:val="25"/>
              </w:numPr>
              <w:snapToGrid w:val="0"/>
              <w:rPr>
                <w:rFonts w:ascii="Times New Roman" w:hAnsi="Times New Roman" w:eastAsia="Batang" w:cs="Times New Roman"/>
                <w:sz w:val="18"/>
                <w:szCs w:val="18"/>
              </w:rPr>
            </w:pPr>
            <w:r>
              <w:rPr>
                <w:rFonts w:ascii="Times New Roman" w:hAnsi="Times New Roman" w:eastAsia="Batang" w:cs="Times New Roman"/>
                <w:sz w:val="18"/>
                <w:szCs w:val="18"/>
              </w:rPr>
              <w:t>Alt2 : No changes to the TPC field, and the TPC value applied for one of two PUSCH beams.</w:t>
            </w:r>
          </w:p>
          <w:p>
            <w:pPr>
              <w:pStyle w:val="105"/>
              <w:numPr>
                <w:ilvl w:val="1"/>
                <w:numId w:val="25"/>
              </w:numPr>
              <w:snapToGrid w:val="0"/>
              <w:rPr>
                <w:rFonts w:ascii="Times New Roman" w:hAnsi="Times New Roman" w:eastAsia="Batang" w:cs="Times New Roman"/>
                <w:sz w:val="18"/>
                <w:szCs w:val="18"/>
              </w:rPr>
            </w:pPr>
            <w:r>
              <w:rPr>
                <w:rFonts w:ascii="Times New Roman" w:hAnsi="Times New Roman" w:eastAsia="Batang" w:cs="Times New Roman"/>
                <w:sz w:val="18"/>
                <w:szCs w:val="18"/>
              </w:rPr>
              <w:t>FFS: how the applied PUSCH beam is derived.</w:t>
            </w:r>
          </w:p>
          <w:p>
            <w:pPr>
              <w:snapToGrid w:val="0"/>
              <w:rPr>
                <w:rFonts w:ascii="Times New Roman" w:hAnsi="Times New Roman" w:eastAsia="Batang" w:cs="Times New Roman"/>
                <w:sz w:val="18"/>
                <w:szCs w:val="18"/>
              </w:rPr>
            </w:pP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Batang" w:cs="Times New Roman"/>
                <w:sz w:val="18"/>
                <w:szCs w:val="18"/>
              </w:rPr>
              <w:t xml:space="preserve">For proposal 2.4-A/B, please provide your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OPPO</w:t>
            </w:r>
          </w:p>
        </w:tc>
        <w:tc>
          <w:tcPr>
            <w:tcW w:w="7512" w:type="dxa"/>
          </w:tcPr>
          <w:p>
            <w:pPr>
              <w:rPr>
                <w:rFonts w:ascii="Times New Roman" w:hAnsi="Times New Roman" w:eastAsia="Batang" w:cs="Times New Roman"/>
                <w:sz w:val="18"/>
                <w:szCs w:val="18"/>
              </w:rPr>
            </w:pPr>
            <w:r>
              <w:rPr>
                <w:rFonts w:ascii="Times New Roman" w:hAnsi="Times New Roman" w:eastAsia="Batang" w:cs="Times New Roman"/>
                <w:sz w:val="18"/>
                <w:szCs w:val="18"/>
              </w:rPr>
              <w:t>Proposal 2.4-A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 xml:space="preserve">upport the updated proposal 2.4-A and 2.4-B. </w:t>
            </w:r>
          </w:p>
          <w:p>
            <w:pPr>
              <w:rPr>
                <w:rFonts w:ascii="Times New Roman" w:hAnsi="Times New Roman" w:eastAsia="Batang" w:cs="Times New Roman"/>
                <w:sz w:val="18"/>
                <w:szCs w:val="18"/>
              </w:rPr>
            </w:pPr>
            <w:r>
              <w:rPr>
                <w:rFonts w:ascii="Times New Roman" w:hAnsi="Times New Roman" w:eastAsia="等线" w:cs="Times New Roman"/>
                <w:color w:val="3B3838" w:themeColor="background2" w:themeShade="40"/>
                <w:sz w:val="18"/>
                <w:szCs w:val="18"/>
              </w:rPr>
              <w:t>For proposal 2.4-B</w:t>
            </w:r>
            <w:r>
              <w:rPr>
                <w:rFonts w:hint="eastAsia" w:ascii="Times New Roman" w:hAnsi="Times New Roman" w:eastAsia="等线" w:cs="Times New Roman"/>
                <w:color w:val="3B3838" w:themeColor="background2" w:themeShade="40"/>
                <w:sz w:val="18"/>
                <w:szCs w:val="18"/>
              </w:rPr>
              <w:t>,</w:t>
            </w:r>
            <w:r>
              <w:rPr>
                <w:rFonts w:ascii="Times New Roman" w:hAnsi="Times New Roman" w:eastAsia="等线" w:cs="Times New Roman"/>
                <w:color w:val="3B3838" w:themeColor="background2" w:themeShade="40"/>
                <w:sz w:val="18"/>
                <w:szCs w:val="18"/>
              </w:rPr>
              <w:t xml:space="preserve">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NTT Docomo</w:t>
            </w:r>
          </w:p>
        </w:tc>
        <w:tc>
          <w:tcPr>
            <w:tcW w:w="7512" w:type="dxa"/>
          </w:tcPr>
          <w:p>
            <w:pP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 xml:space="preserve">upport proposal 2.4-A </w:t>
            </w:r>
          </w:p>
          <w:p>
            <w:pP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proposal 2.4-B</w:t>
            </w:r>
            <w:r>
              <w:rPr>
                <w:rFonts w:hint="eastAsia" w:ascii="Times New Roman" w:hAnsi="Times New Roman" w:eastAsia="等线" w:cs="Times New Roman"/>
                <w:color w:val="3B3838" w:themeColor="background2" w:themeShade="40"/>
                <w:sz w:val="18"/>
                <w:szCs w:val="18"/>
              </w:rPr>
              <w:t>,</w:t>
            </w:r>
            <w:r>
              <w:rPr>
                <w:rFonts w:ascii="Times New Roman" w:hAnsi="Times New Roman" w:eastAsia="等线" w:cs="Times New Roman"/>
                <w:color w:val="3B3838" w:themeColor="background2" w:themeShade="40"/>
                <w:sz w:val="18"/>
                <w:szCs w:val="18"/>
              </w:rPr>
              <w:t xml:space="preserve"> and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Yu Mincho" w:cs="Times New Roman"/>
                <w:color w:val="3B3838" w:themeColor="background2" w:themeShade="40"/>
                <w:sz w:val="18"/>
                <w:szCs w:val="18"/>
              </w:rPr>
              <w:t>S</w:t>
            </w:r>
            <w:r>
              <w:rPr>
                <w:rFonts w:ascii="Times New Roman" w:hAnsi="Times New Roman" w:eastAsia="Yu Mincho" w:cs="Times New Roman"/>
                <w:color w:val="3B3838" w:themeColor="background2" w:themeShade="40"/>
                <w:sz w:val="18"/>
                <w:szCs w:val="18"/>
              </w:rPr>
              <w:t>harp</w:t>
            </w:r>
          </w:p>
        </w:tc>
        <w:tc>
          <w:tcPr>
            <w:tcW w:w="7512" w:type="dxa"/>
          </w:tcPr>
          <w:p>
            <w:pPr>
              <w:rPr>
                <w:rFonts w:ascii="Times New Roman" w:hAnsi="Times New Roman" w:eastAsia="Yu Mincho" w:cs="Times New Roman"/>
                <w:color w:val="3B3838" w:themeColor="background2" w:themeShade="40"/>
                <w:sz w:val="18"/>
                <w:szCs w:val="18"/>
              </w:rPr>
            </w:pPr>
            <w:r>
              <w:rPr>
                <w:rFonts w:hint="eastAsia" w:ascii="Times New Roman" w:hAnsi="Times New Roman" w:eastAsia="Yu Mincho" w:cs="Times New Roman"/>
                <w:color w:val="3B3838" w:themeColor="background2" w:themeShade="40"/>
                <w:sz w:val="18"/>
                <w:szCs w:val="18"/>
              </w:rPr>
              <w:t>S</w:t>
            </w:r>
            <w:r>
              <w:rPr>
                <w:rFonts w:ascii="Times New Roman" w:hAnsi="Times New Roman" w:eastAsia="Yu Mincho" w:cs="Times New Roman"/>
                <w:color w:val="3B3838" w:themeColor="background2" w:themeShade="40"/>
                <w:sz w:val="18"/>
                <w:szCs w:val="18"/>
              </w:rPr>
              <w:t>upport proposal 2.4-A and proposal 2.4-B</w:t>
            </w:r>
          </w:p>
          <w:p>
            <w:pPr>
              <w:rPr>
                <w:rFonts w:ascii="Times New Roman" w:hAnsi="Times New Roman" w:eastAsia="等线" w:cs="Times New Roman"/>
                <w:color w:val="3B3838" w:themeColor="background2" w:themeShade="40"/>
                <w:sz w:val="18"/>
                <w:szCs w:val="18"/>
              </w:rPr>
            </w:pPr>
            <w:r>
              <w:rPr>
                <w:rFonts w:hint="eastAsia" w:ascii="Times New Roman" w:hAnsi="Times New Roman" w:eastAsia="Yu Mincho" w:cs="Times New Roman"/>
                <w:color w:val="3B3838" w:themeColor="background2" w:themeShade="40"/>
                <w:sz w:val="18"/>
                <w:szCs w:val="18"/>
              </w:rPr>
              <w:t>F</w:t>
            </w:r>
            <w:r>
              <w:rPr>
                <w:rFonts w:ascii="Times New Roman" w:hAnsi="Times New Roman" w:eastAsia="Yu Mincho" w:cs="Times New Roman"/>
                <w:color w:val="3B3838" w:themeColor="background2" w:themeShade="40"/>
                <w:sz w:val="18"/>
                <w:szCs w:val="18"/>
              </w:rPr>
              <w:t>or proposal 2.4-B,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Do not support the proposal 2.4A/B. Option 3 is the worst solution as we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sz w:val="18"/>
                <w:szCs w:val="18"/>
              </w:rPr>
              <w:t>Nokia/NSB</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宋体" w:cs="Times New Roman"/>
                <w:sz w:val="18"/>
                <w:szCs w:val="18"/>
              </w:rPr>
              <w:t xml:space="preserve">Support </w:t>
            </w:r>
            <w:r>
              <w:rPr>
                <w:rFonts w:ascii="Times New Roman" w:hAnsi="Times New Roman" w:eastAsia="等线" w:cs="Times New Roman"/>
                <w:color w:val="3B3838" w:themeColor="background2" w:themeShade="40"/>
                <w:sz w:val="18"/>
                <w:szCs w:val="18"/>
              </w:rPr>
              <w:t>Proposal 2.4-A</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Proposal 2.4-B. We prefer to also adopt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Futurewei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And we support Alt 1.</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By the way, we think we should consider the same design for GC DCI format 2_2, otherwise 2_2 cannot be used for M-TRP PUSCH/PUCCH. Maybe we can add a FFS point for 2_2?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Intel</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Not support 2.4-A, why is the gNB required to perform RRC re-config and incur extra DCI overhead ? at least a low overhead option should be available. Similarly for 2.4-B, a low-overhead option should be available to the gNB. We don’t think TPC is an essential enhancement anyways.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MediaTek</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2.4-A and 2.4-B</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For 2.4-B,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EC</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the proposals.</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And regarding Proposal 2.4-B, 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L</w:t>
            </w:r>
            <w:r>
              <w:rPr>
                <w:rFonts w:ascii="Times New Roman" w:hAnsi="Times New Roman" w:eastAsia="宋体" w:cs="Times New Roman"/>
                <w:sz w:val="18"/>
                <w:szCs w:val="18"/>
              </w:rPr>
              <w:t>enovo&amp;MotM</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w:t>
            </w:r>
            <w:r>
              <w:rPr>
                <w:rFonts w:ascii="Times New Roman" w:hAnsi="Times New Roman" w:eastAsia="宋体" w:cs="Times New Roman"/>
                <w:sz w:val="18"/>
                <w:szCs w:val="18"/>
              </w:rPr>
              <w:t>upport Proposal 2.4-A, and for Proposal 2.4-B, 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Fujitsu</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proposal 2.4-A and 2.4-B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w:t>
            </w:r>
            <w:r>
              <w:rPr>
                <w:rFonts w:ascii="Times New Roman" w:hAnsi="Times New Roman" w:eastAsia="宋体" w:cs="Times New Roman"/>
                <w:sz w:val="18"/>
                <w:szCs w:val="18"/>
              </w:rPr>
              <w:t>iaomi</w:t>
            </w:r>
          </w:p>
        </w:tc>
        <w:tc>
          <w:tcPr>
            <w:tcW w:w="7512" w:type="dxa"/>
          </w:tcPr>
          <w:p>
            <w:pP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 xml:space="preserve">upport the updated proposal 2.4-A and 2.4-B. </w:t>
            </w:r>
          </w:p>
          <w:p>
            <w:pPr>
              <w:adjustRightInd w:val="0"/>
              <w:snapToGrid w:val="0"/>
              <w:spacing w:before="60"/>
              <w:rPr>
                <w:rFonts w:ascii="Times New Roman" w:hAnsi="Times New Roman" w:eastAsia="宋体" w:cs="Times New Roman"/>
                <w:sz w:val="18"/>
                <w:szCs w:val="18"/>
              </w:rPr>
            </w:pPr>
            <w:r>
              <w:rPr>
                <w:rFonts w:ascii="Times New Roman" w:hAnsi="Times New Roman" w:eastAsia="等线" w:cs="Times New Roman"/>
                <w:color w:val="3B3838" w:themeColor="background2" w:themeShade="40"/>
                <w:sz w:val="18"/>
                <w:szCs w:val="18"/>
              </w:rPr>
              <w:t>For proposal 2.4-B</w:t>
            </w:r>
            <w:r>
              <w:rPr>
                <w:rFonts w:hint="eastAsia" w:ascii="Times New Roman" w:hAnsi="Times New Roman" w:eastAsia="等线" w:cs="Times New Roman"/>
                <w:color w:val="3B3838" w:themeColor="background2" w:themeShade="40"/>
                <w:sz w:val="18"/>
                <w:szCs w:val="18"/>
              </w:rPr>
              <w:t>,</w:t>
            </w:r>
            <w:r>
              <w:rPr>
                <w:rFonts w:ascii="Times New Roman" w:hAnsi="Times New Roman" w:eastAsia="等线" w:cs="Times New Roman"/>
                <w:color w:val="3B3838" w:themeColor="background2" w:themeShade="40"/>
                <w:sz w:val="18"/>
                <w:szCs w:val="18"/>
              </w:rPr>
              <w:t xml:space="preserve">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cs="Times New Roman"/>
                <w:sz w:val="18"/>
                <w:szCs w:val="18"/>
              </w:rPr>
              <w:t>Sam</w:t>
            </w:r>
            <w:r>
              <w:rPr>
                <w:rFonts w:ascii="Times New Roman" w:hAnsi="Times New Roman" w:cs="Times New Roman"/>
                <w:sz w:val="18"/>
                <w:szCs w:val="18"/>
              </w:rPr>
              <w:t>sung</w:t>
            </w:r>
          </w:p>
        </w:tc>
        <w:tc>
          <w:tcPr>
            <w:tcW w:w="7512" w:type="dxa"/>
          </w:tcPr>
          <w:p>
            <w:p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Support Proposal 2.4-A</w:t>
            </w:r>
          </w:p>
          <w:p>
            <w:pPr>
              <w:rPr>
                <w:rFonts w:ascii="Times New Roman" w:hAnsi="Times New Roman" w:eastAsia="等线" w:cs="Times New Roman"/>
                <w:color w:val="3B3838" w:themeColor="background2" w:themeShade="40"/>
                <w:sz w:val="18"/>
                <w:szCs w:val="18"/>
              </w:rPr>
            </w:pPr>
            <w:r>
              <w:rPr>
                <w:rFonts w:ascii="Times New Roman" w:hAnsi="Times New Roman" w:cs="Times New Roman"/>
                <w:sz w:val="18"/>
                <w:szCs w:val="18"/>
              </w:rPr>
              <w:t>Support Proposal 2.4-B and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ZTE</w:t>
            </w:r>
          </w:p>
        </w:tc>
        <w:tc>
          <w:tcPr>
            <w:tcW w:w="7512"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Do NOT support proposal 2.4-A&amp;B.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vivo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Our preference is option 4, but we can go with 2.4A and 2.4B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eastAsia="宋体" w:cs="Times New Roman"/>
                <w:sz w:val="18"/>
                <w:szCs w:val="18"/>
              </w:rPr>
              <w:t>H</w:t>
            </w:r>
            <w:r>
              <w:rPr>
                <w:rFonts w:ascii="Times New Roman" w:hAnsi="Times New Roman" w:eastAsia="宋体" w:cs="Times New Roman"/>
                <w:sz w:val="18"/>
                <w:szCs w:val="18"/>
              </w:rPr>
              <w:t>uawei, HiSilicon</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w:t>
            </w:r>
            <w:r>
              <w:rPr>
                <w:rFonts w:ascii="Times New Roman" w:hAnsi="Times New Roman" w:eastAsia="宋体" w:cs="Times New Roman"/>
                <w:sz w:val="18"/>
                <w:szCs w:val="18"/>
              </w:rPr>
              <w:t xml:space="preserve">e think that the second TPC field is anyway configurable, so we suggest the following changes: </w:t>
            </w:r>
          </w:p>
          <w:p>
            <w:pPr>
              <w:snapToGrid w:val="0"/>
              <w:rPr>
                <w:rFonts w:ascii="Times New Roman" w:hAnsi="Times New Roman" w:eastAsia="Batang"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PUCCH, a second TPC field </w:t>
            </w:r>
            <w:r>
              <w:rPr>
                <w:rFonts w:ascii="Times New Roman" w:hAnsi="Times New Roman" w:eastAsia="Batang" w:cs="Times New Roman"/>
                <w:color w:val="FF0000"/>
                <w:sz w:val="18"/>
                <w:szCs w:val="18"/>
              </w:rPr>
              <w:t xml:space="preserve">(similar to the existing TPC field) </w:t>
            </w:r>
            <w:r>
              <w:rPr>
                <w:rFonts w:ascii="Times New Roman" w:hAnsi="Times New Roman" w:eastAsia="Batang" w:cs="Times New Roman"/>
                <w:strike/>
                <w:color w:val="FF0000"/>
                <w:sz w:val="18"/>
                <w:szCs w:val="18"/>
              </w:rPr>
              <w:t>is added</w:t>
            </w:r>
            <w:r>
              <w:rPr>
                <w:rFonts w:ascii="Times New Roman" w:hAnsi="Times New Roman" w:eastAsia="Batang" w:cs="Times New Roman"/>
                <w:sz w:val="18"/>
                <w:szCs w:val="18"/>
              </w:rPr>
              <w:t xml:space="preserve"> </w:t>
            </w:r>
            <w:r>
              <w:rPr>
                <w:rFonts w:ascii="Times New Roman" w:hAnsi="Times New Roman" w:eastAsia="Batang" w:cs="Times New Roman"/>
                <w:color w:val="FF0000"/>
                <w:sz w:val="18"/>
                <w:szCs w:val="18"/>
              </w:rPr>
              <w:t>can be configured</w:t>
            </w:r>
            <w:r>
              <w:rPr>
                <w:rFonts w:ascii="Times New Roman" w:hAnsi="Times New Roman" w:eastAsia="Batang" w:cs="Times New Roman"/>
                <w:sz w:val="18"/>
                <w:szCs w:val="18"/>
              </w:rPr>
              <w:t xml:space="preserve"> in DCI formats 1_1 / 1_2. </w:t>
            </w:r>
          </w:p>
          <w:p>
            <w:pPr>
              <w:pStyle w:val="105"/>
              <w:numPr>
                <w:ilvl w:val="0"/>
                <w:numId w:val="25"/>
              </w:numPr>
              <w:snapToGrid w:val="0"/>
              <w:rPr>
                <w:rFonts w:ascii="Times New Roman" w:hAnsi="Times New Roman" w:eastAsia="Batang" w:cs="Times New Roman"/>
                <w:color w:val="FF0000"/>
                <w:sz w:val="18"/>
                <w:szCs w:val="18"/>
              </w:rPr>
            </w:pPr>
            <w:r>
              <w:rPr>
                <w:rFonts w:hint="eastAsia" w:ascii="Times New Roman" w:hAnsi="Times New Roman" w:eastAsia="等线" w:cs="Times New Roman"/>
                <w:color w:val="FF0000"/>
                <w:sz w:val="18"/>
                <w:szCs w:val="18"/>
              </w:rPr>
              <w:t>F</w:t>
            </w:r>
            <w:r>
              <w:rPr>
                <w:rFonts w:ascii="Times New Roman" w:hAnsi="Times New Roman" w:eastAsia="等线" w:cs="Times New Roman"/>
                <w:color w:val="FF0000"/>
                <w:sz w:val="18"/>
                <w:szCs w:val="18"/>
              </w:rPr>
              <w:t>FS: for the case that the second TPC field is not configured, while the two spatial filters are indicated.</w:t>
            </w:r>
          </w:p>
          <w:p>
            <w:pPr>
              <w:snapToGrid w:val="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PUSCH, </w:t>
            </w:r>
          </w:p>
          <w:p>
            <w:pPr>
              <w:pStyle w:val="105"/>
              <w:numPr>
                <w:ilvl w:val="0"/>
                <w:numId w:val="25"/>
              </w:num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Alt.1 : A second TPC field </w:t>
            </w:r>
            <w:r>
              <w:rPr>
                <w:rFonts w:ascii="Times New Roman" w:hAnsi="Times New Roman" w:eastAsia="Batang" w:cs="Times New Roman"/>
                <w:color w:val="FF0000"/>
                <w:sz w:val="18"/>
                <w:szCs w:val="18"/>
              </w:rPr>
              <w:t xml:space="preserve">(similar to the existing TPC field) </w:t>
            </w:r>
            <w:r>
              <w:rPr>
                <w:rFonts w:ascii="Times New Roman" w:hAnsi="Times New Roman" w:eastAsia="Batang" w:cs="Times New Roman"/>
                <w:strike/>
                <w:color w:val="FF0000"/>
                <w:sz w:val="18"/>
                <w:szCs w:val="18"/>
              </w:rPr>
              <w:t>is added</w:t>
            </w:r>
            <w:r>
              <w:rPr>
                <w:rFonts w:ascii="Times New Roman" w:hAnsi="Times New Roman" w:eastAsia="Batang" w:cs="Times New Roman"/>
                <w:sz w:val="18"/>
                <w:szCs w:val="18"/>
              </w:rPr>
              <w:t xml:space="preserve"> </w:t>
            </w:r>
            <w:r>
              <w:rPr>
                <w:rFonts w:ascii="Times New Roman" w:hAnsi="Times New Roman" w:eastAsia="Batang" w:cs="Times New Roman"/>
                <w:color w:val="FF0000"/>
                <w:sz w:val="18"/>
                <w:szCs w:val="18"/>
              </w:rPr>
              <w:t>can be configured</w:t>
            </w:r>
            <w:r>
              <w:rPr>
                <w:rFonts w:ascii="Times New Roman" w:hAnsi="Times New Roman" w:eastAsia="Batang" w:cs="Times New Roman"/>
                <w:sz w:val="18"/>
                <w:szCs w:val="18"/>
              </w:rPr>
              <w:t xml:space="preserve"> in DCI formats 0_1 / 0_2. </w:t>
            </w:r>
          </w:p>
          <w:p>
            <w:pPr>
              <w:pStyle w:val="105"/>
              <w:numPr>
                <w:ilvl w:val="1"/>
                <w:numId w:val="25"/>
              </w:numPr>
              <w:snapToGrid w:val="0"/>
              <w:rPr>
                <w:rFonts w:ascii="Times New Roman" w:hAnsi="Times New Roman" w:eastAsia="等线" w:cs="Times New Roman"/>
                <w:color w:val="FF0000"/>
                <w:sz w:val="18"/>
                <w:szCs w:val="18"/>
              </w:rPr>
            </w:pPr>
            <w:r>
              <w:rPr>
                <w:rFonts w:hint="eastAsia" w:ascii="Times New Roman" w:hAnsi="Times New Roman" w:eastAsia="等线" w:cs="Times New Roman"/>
                <w:color w:val="FF0000"/>
                <w:sz w:val="18"/>
                <w:szCs w:val="18"/>
              </w:rPr>
              <w:t>F</w:t>
            </w:r>
            <w:r>
              <w:rPr>
                <w:rFonts w:ascii="Times New Roman" w:hAnsi="Times New Roman" w:eastAsia="等线" w:cs="Times New Roman"/>
                <w:color w:val="FF0000"/>
                <w:sz w:val="18"/>
                <w:szCs w:val="18"/>
              </w:rPr>
              <w:t>FS: for the case that the second TPC field is not configured, while the two spatial filters are indicated.</w:t>
            </w:r>
          </w:p>
          <w:p>
            <w:pPr>
              <w:pStyle w:val="105"/>
              <w:numPr>
                <w:ilvl w:val="0"/>
                <w:numId w:val="25"/>
              </w:numPr>
              <w:snapToGrid w:val="0"/>
              <w:rPr>
                <w:rFonts w:ascii="Times New Roman" w:hAnsi="Times New Roman" w:eastAsia="Batang" w:cs="Times New Roman"/>
                <w:sz w:val="18"/>
                <w:szCs w:val="18"/>
              </w:rPr>
            </w:pPr>
            <w:r>
              <w:rPr>
                <w:rFonts w:ascii="Times New Roman" w:hAnsi="Times New Roman" w:eastAsia="Batang" w:cs="Times New Roman"/>
                <w:sz w:val="18"/>
                <w:szCs w:val="18"/>
              </w:rPr>
              <w:t>Alt2 : No changes to the TPC field, and the TPC value applied for one of two PUSCH beams.</w:t>
            </w:r>
          </w:p>
          <w:p>
            <w:pPr>
              <w:pStyle w:val="105"/>
              <w:numPr>
                <w:ilvl w:val="1"/>
                <w:numId w:val="25"/>
              </w:numPr>
              <w:snapToGrid w:val="0"/>
              <w:rPr>
                <w:rFonts w:ascii="Times New Roman" w:hAnsi="Times New Roman" w:eastAsia="Batang" w:cs="Times New Roman"/>
                <w:sz w:val="18"/>
                <w:szCs w:val="18"/>
              </w:rPr>
            </w:pPr>
            <w:r>
              <w:rPr>
                <w:rFonts w:ascii="Times New Roman" w:hAnsi="Times New Roman" w:eastAsia="Batang" w:cs="Times New Roman"/>
                <w:sz w:val="18"/>
                <w:szCs w:val="18"/>
              </w:rPr>
              <w:t>FFS: how the applied PUSCH beam is derived.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#3</w:t>
            </w:r>
          </w:p>
        </w:tc>
        <w:tc>
          <w:tcPr>
            <w:tcW w:w="7512" w:type="dxa"/>
          </w:tcPr>
          <w:p>
            <w:pPr>
              <w:adjustRightInd w:val="0"/>
              <w:snapToGrid w:val="0"/>
              <w:spacing w:before="60"/>
              <w:rPr>
                <w:rFonts w:ascii="Times New Roman" w:hAnsi="Times New Roman" w:eastAsia="Batang" w:cs="Times New Roman"/>
                <w:sz w:val="18"/>
                <w:szCs w:val="18"/>
              </w:rPr>
            </w:pPr>
            <w:r>
              <w:rPr>
                <w:rFonts w:ascii="Times New Roman" w:hAnsi="Times New Roman" w:eastAsia="Batang" w:cs="Times New Roman"/>
                <w:sz w:val="18"/>
                <w:szCs w:val="18"/>
              </w:rPr>
              <w:t xml:space="preserve">FW &gt;&gt; DCI format 2_2 was discussed last time and did not go through. Let’s focus on the formats mentioned in the proposal for now. </w:t>
            </w:r>
          </w:p>
          <w:p>
            <w:pPr>
              <w:adjustRightInd w:val="0"/>
              <w:snapToGrid w:val="0"/>
              <w:spacing w:before="60"/>
              <w:rPr>
                <w:rFonts w:ascii="Times New Roman" w:hAnsi="Times New Roman" w:eastAsia="等线" w:cs="Times New Roman"/>
                <w:sz w:val="18"/>
                <w:szCs w:val="18"/>
              </w:rPr>
            </w:pPr>
            <w:r>
              <w:rPr>
                <w:rFonts w:ascii="Times New Roman" w:hAnsi="Times New Roman" w:eastAsia="等线" w:cs="Times New Roman"/>
                <w:sz w:val="18"/>
                <w:szCs w:val="18"/>
              </w:rPr>
              <w:t xml:space="preserve">Apple, Intel, ZTE &gt;&gt; may be no point of discussing why this is good or bad. I tried to separate PUCCH and PUSCH to accommodate your views on overhead, but majority is in other direction. I will suggest the proposal to discuss in online session. </w:t>
            </w:r>
          </w:p>
          <w:p>
            <w:pPr>
              <w:adjustRightInd w:val="0"/>
              <w:snapToGrid w:val="0"/>
              <w:spacing w:before="60"/>
              <w:rPr>
                <w:rFonts w:ascii="Times New Roman" w:hAnsi="Times New Roman" w:eastAsia="等线" w:cs="Times New Roman"/>
                <w:sz w:val="18"/>
                <w:szCs w:val="18"/>
              </w:rPr>
            </w:pPr>
            <w:r>
              <w:rPr>
                <w:rFonts w:ascii="Times New Roman" w:hAnsi="Times New Roman" w:eastAsia="等线" w:cs="Times New Roman"/>
                <w:sz w:val="18"/>
                <w:szCs w:val="18"/>
              </w:rPr>
              <w:t xml:space="preserve">HW&gt;&gt; Your added text saying the same thing. I would not suggest wording changes as many others might not be Ok with that. Also, it is not essential to discuss RRC configuration mis-matches now. Let’s focus now on basic design. </w:t>
            </w:r>
          </w:p>
          <w:p>
            <w:pPr>
              <w:adjustRightInd w:val="0"/>
              <w:snapToGrid w:val="0"/>
              <w:spacing w:before="60"/>
              <w:rPr>
                <w:rFonts w:ascii="Times New Roman" w:hAnsi="Times New Roman" w:eastAsia="等线" w:cs="Times New Roman"/>
                <w:sz w:val="18"/>
                <w:szCs w:val="18"/>
              </w:rPr>
            </w:pPr>
            <w:r>
              <w:rPr>
                <w:rFonts w:ascii="Times New Roman" w:hAnsi="Times New Roman" w:eastAsia="等线" w:cs="Times New Roman"/>
                <w:sz w:val="18"/>
                <w:szCs w:val="18"/>
              </w:rPr>
              <w:t xml:space="preserve">Alt.1 has majority view. </w:t>
            </w:r>
          </w:p>
          <w:p>
            <w:pPr>
              <w:snapToGrid w:val="0"/>
              <w:rPr>
                <w:rFonts w:ascii="Times New Roman" w:hAnsi="Times New Roman" w:eastAsia="Batang" w:cs="Times New Roman"/>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PUCCH, a second TPC field (similar to the existing TPC field) is added in DCI formats 1_1 / 1_2. </w:t>
            </w:r>
          </w:p>
          <w:p>
            <w:pPr>
              <w:snapToGrid w:val="0"/>
              <w:rPr>
                <w:rFonts w:ascii="Times New Roman" w:hAnsi="Times New Roman" w:eastAsia="Batang" w:cs="Times New Roman"/>
                <w:sz w:val="18"/>
                <w:szCs w:val="18"/>
              </w:rPr>
            </w:pPr>
          </w:p>
          <w:p>
            <w:pPr>
              <w:snapToGrid w:val="0"/>
              <w:rPr>
                <w:rFonts w:ascii="Times New Roman" w:hAnsi="Times New Roman" w:eastAsia="Batang" w:cs="Times New Roman"/>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PUSCH, </w:t>
            </w:r>
          </w:p>
          <w:p>
            <w:pPr>
              <w:pStyle w:val="105"/>
              <w:numPr>
                <w:ilvl w:val="0"/>
                <w:numId w:val="25"/>
              </w:num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Alt.1 : A second TPC field (similar to the existing TPC field) is added in DCI formats 0_1 / 0_2. </w:t>
            </w:r>
          </w:p>
          <w:p>
            <w:pPr>
              <w:pStyle w:val="105"/>
              <w:numPr>
                <w:ilvl w:val="0"/>
                <w:numId w:val="25"/>
              </w:numPr>
              <w:snapToGrid w:val="0"/>
              <w:rPr>
                <w:rFonts w:ascii="Times New Roman" w:hAnsi="Times New Roman" w:eastAsia="Batang" w:cs="Times New Roman"/>
                <w:sz w:val="18"/>
                <w:szCs w:val="18"/>
              </w:rPr>
            </w:pPr>
            <w:r>
              <w:rPr>
                <w:rFonts w:ascii="Times New Roman" w:hAnsi="Times New Roman" w:eastAsia="Batang" w:cs="Times New Roman"/>
                <w:sz w:val="18"/>
                <w:szCs w:val="18"/>
              </w:rPr>
              <w:t>Alt2 : No changes to the TPC field, and the TPC value applied for one of two PUSCH beams.</w:t>
            </w:r>
          </w:p>
          <w:p>
            <w:pPr>
              <w:pStyle w:val="105"/>
              <w:numPr>
                <w:ilvl w:val="1"/>
                <w:numId w:val="25"/>
              </w:numPr>
              <w:snapToGrid w:val="0"/>
              <w:rPr>
                <w:rFonts w:ascii="Times New Roman" w:hAnsi="Times New Roman" w:eastAsia="Batang" w:cs="Times New Roman"/>
                <w:sz w:val="18"/>
                <w:szCs w:val="18"/>
              </w:rPr>
            </w:pPr>
            <w:r>
              <w:rPr>
                <w:rFonts w:ascii="Times New Roman" w:hAnsi="Times New Roman" w:eastAsia="Batang" w:cs="Times New Roman"/>
                <w:sz w:val="18"/>
                <w:szCs w:val="18"/>
              </w:rPr>
              <w:t>FFS: how the applied PUSCH beam is derived.</w:t>
            </w:r>
          </w:p>
          <w:p>
            <w:pPr>
              <w:adjustRightInd w:val="0"/>
              <w:snapToGrid w:val="0"/>
              <w:spacing w:before="60"/>
              <w:rPr>
                <w:rFonts w:ascii="Times New Roman" w:hAnsi="Times New Roman" w:eastAsia="等线"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highlight w:val="cyan"/>
              </w:rPr>
            </w:pPr>
            <w:r>
              <w:rPr>
                <w:rFonts w:ascii="Times New Roman" w:hAnsi="Times New Roman" w:eastAsia="等线" w:cs="Times New Roman"/>
                <w:color w:val="3B3838" w:themeColor="background2" w:themeShade="40"/>
                <w:sz w:val="18"/>
                <w:szCs w:val="18"/>
              </w:rPr>
              <w:t>L</w:t>
            </w:r>
            <w:r>
              <w:rPr>
                <w:rFonts w:hint="eastAsia" w:ascii="Times New Roman" w:hAnsi="Times New Roman" w:eastAsia="等线" w:cs="Times New Roman"/>
                <w:color w:val="3B3838" w:themeColor="background2" w:themeShade="40"/>
                <w:sz w:val="18"/>
                <w:szCs w:val="18"/>
              </w:rPr>
              <w:t>enovo&amp;</w:t>
            </w:r>
            <w:r>
              <w:rPr>
                <w:rFonts w:ascii="Times New Roman" w:hAnsi="Times New Roman" w:eastAsia="等线" w:cs="Times New Roman"/>
                <w:color w:val="3B3838" w:themeColor="background2" w:themeShade="40"/>
                <w:sz w:val="18"/>
                <w:szCs w:val="18"/>
              </w:rPr>
              <w:t>M</w:t>
            </w:r>
            <w:r>
              <w:rPr>
                <w:rFonts w:hint="eastAsia" w:ascii="Times New Roman" w:hAnsi="Times New Roman" w:eastAsia="等线" w:cs="Times New Roman"/>
                <w:color w:val="3B3838" w:themeColor="background2" w:themeShade="40"/>
                <w:sz w:val="18"/>
                <w:szCs w:val="18"/>
              </w:rPr>
              <w:t>otM</w:t>
            </w:r>
          </w:p>
        </w:tc>
        <w:tc>
          <w:tcPr>
            <w:tcW w:w="7512" w:type="dxa"/>
          </w:tcPr>
          <w:p>
            <w:pPr>
              <w:adjustRightInd w:val="0"/>
              <w:snapToGrid w:val="0"/>
              <w:spacing w:before="60"/>
              <w:rPr>
                <w:rFonts w:ascii="Times New Roman" w:hAnsi="Times New Roman" w:eastAsia="等线" w:cs="Times New Roman"/>
                <w:sz w:val="18"/>
                <w:szCs w:val="18"/>
              </w:rPr>
            </w:pPr>
            <w:r>
              <w:rPr>
                <w:rFonts w:hint="eastAsia" w:ascii="Times New Roman" w:hAnsi="Times New Roman" w:eastAsia="等线" w:cs="Times New Roman"/>
                <w:sz w:val="18"/>
                <w:szCs w:val="18"/>
              </w:rPr>
              <w:t>F</w:t>
            </w:r>
            <w:r>
              <w:rPr>
                <w:rFonts w:ascii="Times New Roman" w:hAnsi="Times New Roman" w:eastAsia="等线" w:cs="Times New Roman"/>
                <w:sz w:val="18"/>
                <w:szCs w:val="18"/>
              </w:rPr>
              <w:t>or</w:t>
            </w:r>
            <w:r>
              <w:rPr>
                <w:rFonts w:hint="eastAsia" w:ascii="Times New Roman" w:hAnsi="Times New Roman" w:eastAsia="等线" w:cs="Times New Roman"/>
                <w:sz w:val="18"/>
                <w:szCs w:val="18"/>
              </w:rPr>
              <w:t xml:space="preserve"> </w:t>
            </w:r>
            <w:r>
              <w:rPr>
                <w:rFonts w:ascii="Times New Roman" w:hAnsi="Times New Roman" w:eastAsia="等线" w:cs="Times New Roman"/>
                <w:sz w:val="18"/>
                <w:szCs w:val="18"/>
              </w:rPr>
              <w:t>Proposal 2.4-A, support.</w:t>
            </w:r>
          </w:p>
          <w:p>
            <w:pPr>
              <w:adjustRightInd w:val="0"/>
              <w:snapToGrid w:val="0"/>
              <w:spacing w:before="60"/>
              <w:rPr>
                <w:rFonts w:hint="eastAsia" w:ascii="Times New Roman" w:hAnsi="Times New Roman" w:eastAsia="等线" w:cs="Times New Roman"/>
                <w:sz w:val="18"/>
                <w:szCs w:val="18"/>
              </w:rPr>
            </w:pPr>
            <w:r>
              <w:rPr>
                <w:rFonts w:hint="eastAsia" w:ascii="Times New Roman" w:hAnsi="Times New Roman" w:eastAsia="等线" w:cs="Times New Roman"/>
                <w:sz w:val="18"/>
                <w:szCs w:val="18"/>
              </w:rPr>
              <w:t>F</w:t>
            </w:r>
            <w:r>
              <w:rPr>
                <w:rFonts w:ascii="Times New Roman" w:hAnsi="Times New Roman" w:eastAsia="等线" w:cs="Times New Roman"/>
                <w:sz w:val="18"/>
                <w:szCs w:val="18"/>
              </w:rPr>
              <w:t>or Proposal 2.4-B, we prefer Alt2.</w:t>
            </w:r>
          </w:p>
        </w:tc>
      </w:tr>
    </w:tbl>
    <w:p>
      <w:pPr>
        <w:rPr>
          <w:rFonts w:ascii="Times New Roman" w:hAnsi="Times New Roman" w:cs="Times New Roman"/>
          <w:sz w:val="18"/>
          <w:szCs w:val="18"/>
        </w:rPr>
      </w:pPr>
    </w:p>
    <w:p>
      <w:pPr>
        <w:pStyle w:val="4"/>
        <w:numPr>
          <w:ilvl w:val="0"/>
          <w:numId w:val="0"/>
        </w:numPr>
        <w:ind w:left="1077" w:hanging="1077"/>
        <w:rPr>
          <w:color w:val="auto"/>
          <w:sz w:val="22"/>
          <w:szCs w:val="16"/>
          <w:u w:val="single"/>
        </w:rPr>
      </w:pPr>
      <w:bookmarkStart w:id="6" w:name="_Hlk62118378"/>
      <w:r>
        <w:rPr>
          <w:color w:val="auto"/>
          <w:sz w:val="22"/>
          <w:szCs w:val="16"/>
          <w:u w:val="single"/>
        </w:rPr>
        <w:t>Proposal 2.5</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pPr>
        <w:pStyle w:val="105"/>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pPr>
        <w:pStyle w:val="105"/>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6"/>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your preference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the first bullet, we think each set may be configured with more than one closed-loop indices (i.e., legacy S-TRP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to use the same framework as FR2. All that is needed is that the beam information (“referenceSignal”)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Do not support.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per TRP power control can be supported with a single pucch-PowerControl parameter with                      PUCCH-PowerControl information element which contains multiple sets of power control parameters (i.e., P_0, pathloss RS) and closed-loop indices as it is done in Rel-15/16. We can simply increase the maximum number of sets and closed-loop indices for m-TRP inside the PUCCH-PowerControl information element. A triplet of (P0, pathloss RS, and closed-loop indices) from the sets can be configured for each PUCCH resource for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QC’s scheme which is simple and has less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eastAsia="等线" w:cs="Times New Roman"/>
                <w:i/>
                <w:color w:val="3B3838" w:themeColor="background2" w:themeShade="40"/>
                <w:sz w:val="18"/>
                <w:szCs w:val="18"/>
              </w:rPr>
              <w:t>PUCCH-SpatialRelationInfo</w:t>
            </w:r>
            <w:r>
              <w:rPr>
                <w:rFonts w:ascii="Times New Roman" w:hAnsi="Times New Roman" w:eastAsia="等线" w:cs="Times New Roman"/>
                <w:color w:val="3B3838" w:themeColor="background2" w:themeShade="40"/>
                <w:sz w:val="18"/>
                <w:szCs w:val="18"/>
              </w:rPr>
              <w:t xml:space="preserve"> can be configured for FR1 also, there’s no need to introduce new IEs or new structures for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Do not support – similar view as Ericsson that it can be supported by spec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and also fine with Ericsson’s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Malgun Gothic"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pPr>
              <w:adjustRightInd w:val="0"/>
              <w:snapToGrid w:val="0"/>
              <w:spacing w:before="60"/>
              <w:rPr>
                <w:rFonts w:ascii="Times New Roman" w:hAnsi="Times New Roman" w:eastAsia="宋体" w:cs="Times New Roman"/>
                <w:color w:val="3B3838" w:themeColor="background2" w:themeShade="40"/>
                <w:sz w:val="18"/>
                <w:szCs w:val="18"/>
              </w:rPr>
            </w:pPr>
            <w:r>
              <w:rPr>
                <w:rFonts w:ascii="Arial" w:hAnsi="Arial" w:eastAsia="宋体"/>
                <w:color w:val="3B3838" w:themeColor="background2" w:themeShade="40"/>
                <w:sz w:val="18"/>
                <w:szCs w:val="18"/>
              </w:rPr>
              <w:t xml:space="preserve">FFS: details on how a PUCCH resource </w:t>
            </w:r>
            <w:r>
              <w:rPr>
                <w:rFonts w:ascii="Arial" w:hAnsi="Arial" w:eastAsia="宋体"/>
                <w:color w:val="FF0000"/>
                <w:sz w:val="18"/>
                <w:szCs w:val="18"/>
              </w:rPr>
              <w:t xml:space="preserve">or PUCCH resource group </w:t>
            </w:r>
            <w:r>
              <w:rPr>
                <w:rFonts w:ascii="Arial" w:hAnsi="Arial" w:eastAsia="宋体"/>
                <w:color w:val="3B3838" w:themeColor="background2" w:themeShade="40"/>
                <w:sz w:val="18"/>
                <w:szCs w:val="18"/>
              </w:rPr>
              <w:t>can be linked to one or both of the two sets of power control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 We share similar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update#1</w:t>
            </w:r>
          </w:p>
        </w:tc>
        <w:tc>
          <w:tcPr>
            <w:tcW w:w="7512" w:type="dxa"/>
          </w:tcPr>
          <w:p>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pPr>
              <w:pStyle w:val="105"/>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pPr>
              <w:pStyle w:val="105"/>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PMingLiU" w:cs="Times New Roman"/>
                <w:color w:val="3B3838" w:themeColor="background2" w:themeShade="40"/>
                <w:sz w:val="18"/>
                <w:szCs w:val="18"/>
                <w:lang w:eastAsia="zh-TW"/>
              </w:rPr>
              <w:t>InterDigital</w:t>
            </w:r>
          </w:p>
        </w:tc>
        <w:tc>
          <w:tcPr>
            <w:tcW w:w="7512" w:type="dxa"/>
          </w:tcPr>
          <w:p>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Futurewei</w:t>
            </w:r>
          </w:p>
        </w:tc>
        <w:tc>
          <w:tcPr>
            <w:tcW w:w="7512" w:type="dxa"/>
          </w:tcPr>
          <w:p>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L</w:t>
            </w:r>
            <w:r>
              <w:rPr>
                <w:rFonts w:ascii="Times New Roman" w:hAnsi="Times New Roman" w:eastAsia="等线" w:cs="Times New Roman"/>
                <w:color w:val="3B3838" w:themeColor="background2" w:themeShade="40"/>
                <w:sz w:val="18"/>
                <w:szCs w:val="18"/>
              </w:rPr>
              <w:t>enovo&amp;MotM</w:t>
            </w:r>
          </w:p>
        </w:tc>
        <w:tc>
          <w:tcPr>
            <w:tcW w:w="7512" w:type="dxa"/>
          </w:tcPr>
          <w:p>
            <w:pPr>
              <w:rPr>
                <w:rFonts w:ascii="Times New Roman" w:hAnsi="Times New Roman" w:eastAsia="等线" w:cs="Times New Roman"/>
                <w:sz w:val="18"/>
                <w:szCs w:val="18"/>
              </w:rPr>
            </w:pPr>
            <w:r>
              <w:rPr>
                <w:rFonts w:ascii="Times New Roman" w:hAnsi="Times New Roman" w:eastAsia="等线"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Support in principle.</w:t>
            </w:r>
          </w:p>
          <w:p>
            <w:pPr>
              <w:rPr>
                <w:rFonts w:ascii="Times New Roman" w:hAnsi="Times New Roman" w:eastAsia="宋体" w:cs="Times New Roman"/>
                <w:sz w:val="18"/>
                <w:szCs w:val="18"/>
              </w:rPr>
            </w:pPr>
            <w:r>
              <w:rPr>
                <w:rFonts w:hint="eastAsia" w:ascii="Times New Roman" w:hAnsi="Times New Roman" w:eastAsia="宋体" w:cs="Times New Roman"/>
                <w:sz w:val="18"/>
                <w:szCs w:val="18"/>
              </w:rPr>
              <w:t>For FFS, as we mentioned above, PUCCH resource groups also should be considered to link power control parameter sets for further enhancement in Rel-17. Thus, we suggest:</w:t>
            </w:r>
          </w:p>
          <w:p>
            <w:pPr>
              <w:rPr>
                <w:rFonts w:ascii="Times New Roman" w:hAnsi="Times New Roman" w:eastAsia="宋体" w:cs="Times New Roman"/>
                <w:sz w:val="18"/>
                <w:szCs w:val="18"/>
              </w:rPr>
            </w:pPr>
            <w:r>
              <w:rPr>
                <w:rFonts w:ascii="Arial" w:hAnsi="Arial" w:eastAsia="宋体"/>
                <w:color w:val="3B3838" w:themeColor="background2" w:themeShade="40"/>
                <w:sz w:val="18"/>
                <w:szCs w:val="18"/>
              </w:rPr>
              <w:t xml:space="preserve">FFS: details on how a PUCCH resource </w:t>
            </w:r>
            <w:r>
              <w:rPr>
                <w:rFonts w:ascii="Arial" w:hAnsi="Arial" w:eastAsia="宋体"/>
                <w:color w:val="FF0000"/>
                <w:sz w:val="18"/>
                <w:szCs w:val="18"/>
              </w:rPr>
              <w:t xml:space="preserve">or PUCCH resource group </w:t>
            </w:r>
            <w:r>
              <w:rPr>
                <w:rFonts w:ascii="Arial" w:hAnsi="Arial" w:eastAsia="宋体"/>
                <w:color w:val="3B3838" w:themeColor="background2" w:themeShade="40"/>
                <w:sz w:val="18"/>
                <w:szCs w:val="18"/>
              </w:rPr>
              <w:t>can be linked to one or both of the two sets of power control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LG</w:t>
            </w:r>
          </w:p>
        </w:tc>
        <w:tc>
          <w:tcPr>
            <w:tcW w:w="7512" w:type="dxa"/>
          </w:tcPr>
          <w:p>
            <w:pPr>
              <w:rPr>
                <w:rFonts w:ascii="Times New Roman" w:hAnsi="Times New Roman" w:eastAsia="等线" w:cs="Times New Roman"/>
                <w:sz w:val="18"/>
                <w:szCs w:val="18"/>
              </w:rPr>
            </w:pPr>
            <w:r>
              <w:rPr>
                <w:rFonts w:ascii="Times New Roman" w:hAnsi="Times New Roman" w:eastAsia="等线"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update#2</w:t>
            </w:r>
          </w:p>
        </w:tc>
        <w:tc>
          <w:tcPr>
            <w:tcW w:w="7512" w:type="dxa"/>
          </w:tcPr>
          <w:p>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hAnsi="Times New Roman" w:eastAsia="宋体"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pPr>
              <w:rPr>
                <w:rFonts w:ascii="Times New Roman" w:hAnsi="Times New Roman" w:cs="Times New Roman"/>
                <w:b/>
                <w:bCs/>
                <w:sz w:val="18"/>
                <w:szCs w:val="18"/>
                <w:highlight w:val="yellow"/>
              </w:rPr>
            </w:pP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pPr>
              <w:pStyle w:val="105"/>
              <w:numPr>
                <w:ilvl w:val="0"/>
                <w:numId w:val="26"/>
              </w:numPr>
              <w:rPr>
                <w:rFonts w:ascii="Times New Roman" w:hAnsi="Times New Roman" w:eastAsia="宋体"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pPr>
              <w:pStyle w:val="105"/>
              <w:numPr>
                <w:ilvl w:val="0"/>
                <w:numId w:val="26"/>
              </w:numPr>
              <w:rPr>
                <w:rFonts w:ascii="Times New Roman" w:hAnsi="Times New Roman" w:eastAsia="等线" w:cs="Times New Roman"/>
                <w:sz w:val="18"/>
                <w:szCs w:val="18"/>
              </w:rPr>
            </w:pPr>
            <w:r>
              <w:rPr>
                <w:rFonts w:ascii="Times New Roman" w:hAnsi="Times New Roman" w:cs="Times New Roman"/>
                <w:color w:val="4472C4" w:themeColor="accent1"/>
                <w:sz w:val="18"/>
                <w:szCs w:val="18"/>
                <w14:textFill>
                  <w14:solidFill>
                    <w14:schemeClr w14:val="accent1"/>
                  </w14:solidFill>
                </w14:textFill>
              </w:rPr>
              <w:t xml:space="preserve">FFS: whether PUCCH resource group can be linked to power control parameter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宋体" w:cs="Times New Roman"/>
                <w:color w:val="3B3838" w:themeColor="background2" w:themeShade="40"/>
                <w:sz w:val="18"/>
                <w:szCs w:val="18"/>
              </w:rPr>
              <w:t>OPPO</w:t>
            </w:r>
          </w:p>
        </w:tc>
        <w:tc>
          <w:tcPr>
            <w:tcW w:w="7512" w:type="dxa"/>
          </w:tcPr>
          <w:p>
            <w:pPr>
              <w:rPr>
                <w:rFonts w:ascii="Times New Roman" w:hAnsi="Times New Roman" w:cs="Times New Roman"/>
                <w:sz w:val="18"/>
                <w:szCs w:val="18"/>
              </w:rPr>
            </w:pPr>
            <w:r>
              <w:rPr>
                <w:rFonts w:ascii="Times New Roman" w:hAnsi="Times New Roman" w:eastAsia="宋体"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lang w:eastAsia="zh-TW"/>
              </w:rPr>
              <w:t>CMCC</w:t>
            </w:r>
          </w:p>
        </w:tc>
        <w:tc>
          <w:tcPr>
            <w:tcW w:w="7512" w:type="dxa"/>
          </w:tcPr>
          <w:p>
            <w:pPr>
              <w:rPr>
                <w:rFonts w:ascii="Times New Roman" w:hAnsi="Times New Roman" w:eastAsia="宋体" w:cs="Times New Roman"/>
                <w:sz w:val="18"/>
                <w:szCs w:val="18"/>
              </w:rPr>
            </w:pPr>
            <w:r>
              <w:rPr>
                <w:rFonts w:ascii="Times New Roman" w:hAnsi="Times New Roman" w:eastAsia="等线"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rPr>
                <w:rFonts w:ascii="Times New Roman" w:hAnsi="Times New Roman" w:eastAsia="等线" w:cs="Times New Roman"/>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Yu Mincho" w:cs="Times New Roman"/>
                <w:color w:val="3B3838" w:themeColor="background2" w:themeShade="40"/>
                <w:sz w:val="18"/>
                <w:szCs w:val="18"/>
              </w:rPr>
              <w:t>S</w:t>
            </w:r>
            <w:r>
              <w:rPr>
                <w:rFonts w:ascii="Times New Roman" w:hAnsi="Times New Roman" w:eastAsia="Yu Mincho" w:cs="Times New Roman"/>
                <w:color w:val="3B3838" w:themeColor="background2" w:themeShade="40"/>
                <w:sz w:val="18"/>
                <w:szCs w:val="18"/>
              </w:rPr>
              <w:t>harp</w:t>
            </w:r>
          </w:p>
        </w:tc>
        <w:tc>
          <w:tcPr>
            <w:tcW w:w="7512" w:type="dxa"/>
          </w:tcPr>
          <w:p>
            <w:pPr>
              <w:rPr>
                <w:rFonts w:ascii="Times New Roman" w:hAnsi="Times New Roman" w:eastAsia="宋体" w:cs="Times New Roman"/>
                <w:color w:val="3B3838" w:themeColor="background2" w:themeShade="40"/>
                <w:sz w:val="18"/>
                <w:szCs w:val="18"/>
              </w:rPr>
            </w:pPr>
            <w:r>
              <w:rPr>
                <w:rFonts w:hint="eastAsia" w:ascii="Times New Roman" w:hAnsi="Times New Roman" w:eastAsia="Yu Mincho" w:cs="Times New Roman"/>
                <w:color w:val="3B3838" w:themeColor="background2" w:themeShade="40"/>
                <w:sz w:val="18"/>
                <w:szCs w:val="18"/>
              </w:rPr>
              <w:t>W</w:t>
            </w:r>
            <w:r>
              <w:rPr>
                <w:rFonts w:ascii="Times New Roman" w:hAnsi="Times New Roman" w:eastAsia="Yu Mincho" w:cs="Times New Roman"/>
                <w:color w:val="3B3838" w:themeColor="background2" w:themeShade="40"/>
                <w:sz w:val="18"/>
                <w:szCs w:val="18"/>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 but we do not know why we change “configured” into “used”, where should the two sets come from?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Nokia/NSB</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 Related to our question on only 1 closed-loop per TRP, this is different from the legacy design. If a UE is operating with 1 TRP and 2 closed-loops, with another TRP added, the UE has to stop using one of the loops it has been using. This seems a bit too restrictive. If this is the majority view we can accept, but we do not recall seeing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This is okay. But we prefer not to add a specific solution as FFS – the first 2 sub-bullets are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Fujitsu</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w:t>
            </w:r>
            <w:r>
              <w:rPr>
                <w:rFonts w:hint="eastAsia" w:ascii="Times New Roman" w:hAnsi="Times New Roman" w:eastAsia="宋体" w:cs="Times New Roman"/>
                <w:color w:val="3B3838" w:themeColor="background2" w:themeShade="40"/>
                <w:sz w:val="18"/>
                <w:szCs w:val="18"/>
              </w:rPr>
              <w:t>gre</w:t>
            </w:r>
            <w:r>
              <w:rPr>
                <w:rFonts w:ascii="Times New Roman" w:hAnsi="Times New Roman" w:eastAsia="宋体" w:cs="Times New Roman"/>
                <w:color w:val="3B3838" w:themeColor="background2" w:themeShade="40"/>
                <w:sz w:val="18"/>
                <w:szCs w:val="18"/>
              </w:rPr>
              <w:t>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update#2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Huawei, HiSilicon</w:t>
            </w:r>
          </w:p>
        </w:tc>
        <w:tc>
          <w:tcPr>
            <w:tcW w:w="7512" w:type="dxa"/>
          </w:tcPr>
          <w:p>
            <w:pP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#3</w:t>
            </w:r>
          </w:p>
        </w:tc>
        <w:tc>
          <w:tcPr>
            <w:tcW w:w="7512" w:type="dxa"/>
          </w:tcPr>
          <w:p>
            <w:pPr>
              <w:adjustRightInd w:val="0"/>
              <w:snapToGrid w:val="0"/>
              <w:spacing w:before="60"/>
              <w:rPr>
                <w:rFonts w:ascii="Times New Roman" w:hAnsi="Times New Roman" w:eastAsia="Batang" w:cs="Times New Roman"/>
                <w:sz w:val="18"/>
                <w:szCs w:val="18"/>
              </w:rPr>
            </w:pPr>
            <w:r>
              <w:rPr>
                <w:rFonts w:ascii="Times New Roman" w:hAnsi="Times New Roman" w:eastAsia="Batang" w:cs="Times New Roman"/>
                <w:sz w:val="18"/>
                <w:szCs w:val="18"/>
              </w:rPr>
              <w:t xml:space="preserve">Apple &gt;&gt; having RRC term there had objections from few companies. As details are FFS, may be people have different things in mind. </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Intel&gt;&gt;ZTE has concern with agreeing without the third sub-bullet. As chairman always says, lets not waste time over a FFS bullet. </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Vivo&gt;&gt; to answer your question. No, we have not. </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All &gt;&gt; this can be endorsed.</w:t>
            </w:r>
          </w:p>
          <w:p>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pPr>
              <w:pStyle w:val="105"/>
              <w:numPr>
                <w:ilvl w:val="0"/>
                <w:numId w:val="26"/>
              </w:numPr>
              <w:rPr>
                <w:rFonts w:ascii="Times New Roman" w:hAnsi="Times New Roman" w:eastAsia="宋体"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pPr>
              <w:pStyle w:val="105"/>
              <w:numPr>
                <w:ilvl w:val="0"/>
                <w:numId w:val="26"/>
              </w:num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cs="Times New Roman"/>
                <w:sz w:val="18"/>
                <w:szCs w:val="18"/>
              </w:rPr>
              <w:t>FFS: whether PUCCH resource group can be linked to power control parameter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等线" w:cs="Times New Roman"/>
                <w:color w:val="3B3838" w:themeColor="background2" w:themeShade="40"/>
                <w:sz w:val="18"/>
                <w:szCs w:val="18"/>
              </w:rPr>
              <w:t>L</w:t>
            </w:r>
            <w:r>
              <w:rPr>
                <w:rFonts w:hint="eastAsia" w:ascii="Times New Roman" w:hAnsi="Times New Roman" w:eastAsia="等线" w:cs="Times New Roman"/>
                <w:color w:val="3B3838" w:themeColor="background2" w:themeShade="40"/>
                <w:sz w:val="18"/>
                <w:szCs w:val="18"/>
              </w:rPr>
              <w:t>enovo&amp;</w:t>
            </w:r>
            <w:r>
              <w:rPr>
                <w:rFonts w:ascii="Times New Roman" w:hAnsi="Times New Roman" w:eastAsia="等线" w:cs="Times New Roman"/>
                <w:color w:val="3B3838" w:themeColor="background2" w:themeShade="40"/>
                <w:sz w:val="18"/>
                <w:szCs w:val="18"/>
              </w:rPr>
              <w:t>M</w:t>
            </w:r>
            <w:r>
              <w:rPr>
                <w:rFonts w:hint="eastAsia" w:ascii="Times New Roman" w:hAnsi="Times New Roman" w:eastAsia="等线" w:cs="Times New Roman"/>
                <w:color w:val="3B3838" w:themeColor="background2" w:themeShade="40"/>
                <w:sz w:val="18"/>
                <w:szCs w:val="18"/>
              </w:rPr>
              <w:t>otM</w:t>
            </w:r>
          </w:p>
        </w:tc>
        <w:tc>
          <w:tcPr>
            <w:tcW w:w="7512" w:type="dxa"/>
          </w:tcPr>
          <w:p>
            <w:pPr>
              <w:adjustRightInd w:val="0"/>
              <w:snapToGrid w:val="0"/>
              <w:spacing w:before="60"/>
              <w:rPr>
                <w:rFonts w:hint="eastAsia" w:ascii="Times New Roman" w:hAnsi="Times New Roman" w:eastAsia="等线" w:cs="Times New Roman"/>
                <w:sz w:val="18"/>
                <w:szCs w:val="18"/>
              </w:rPr>
            </w:pPr>
            <w:r>
              <w:rPr>
                <w:rFonts w:hint="eastAsia" w:ascii="Times New Roman" w:hAnsi="Times New Roman" w:eastAsia="等线" w:cs="Times New Roman"/>
                <w:sz w:val="18"/>
                <w:szCs w:val="18"/>
              </w:rPr>
              <w:t>S</w:t>
            </w:r>
            <w:r>
              <w:rPr>
                <w:rFonts w:ascii="Times New Roman" w:hAnsi="Times New Roman" w:eastAsia="等线" w:cs="Times New Roman"/>
                <w:sz w:val="18"/>
                <w:szCs w:val="18"/>
              </w:rPr>
              <w:t>upport.</w:t>
            </w:r>
          </w:p>
        </w:tc>
      </w:tr>
    </w:tbl>
    <w:p>
      <w:pPr>
        <w:rPr>
          <w:rFonts w:ascii="Times New Roman" w:hAnsi="Times New Roman" w:cs="Times New Roman"/>
          <w:sz w:val="18"/>
          <w:szCs w:val="18"/>
        </w:rPr>
      </w:pPr>
    </w:p>
    <w:p>
      <w:pPr>
        <w:pStyle w:val="4"/>
        <w:numPr>
          <w:ilvl w:val="0"/>
          <w:numId w:val="0"/>
        </w:numPr>
        <w:ind w:left="1077" w:hanging="1077"/>
        <w:rPr>
          <w:color w:val="auto"/>
          <w:sz w:val="22"/>
          <w:szCs w:val="16"/>
          <w:u w:val="single"/>
        </w:rPr>
      </w:pPr>
      <w:r>
        <w:rPr>
          <w:color w:val="auto"/>
          <w:sz w:val="22"/>
          <w:szCs w:val="16"/>
          <w:u w:val="single"/>
        </w:rPr>
        <w:t>Proposal 2.6</w:t>
      </w:r>
    </w:p>
    <w:p>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pPr>
        <w:pStyle w:val="105"/>
        <w:numPr>
          <w:ilvl w:val="0"/>
          <w:numId w:val="27"/>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pPr>
        <w:pStyle w:val="105"/>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Mention the support for Alt. 1 or 2.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this issue can be discussed after we have agreed on the beam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 Alt. 2 cannot exploit all diversity gains when using cyclic beam mapping unless the hopping pattern is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Agree with NTT.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Xiaomi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Agree with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A</w:t>
            </w:r>
            <w:r>
              <w:rPr>
                <w:rFonts w:ascii="Times New Roman" w:hAnsi="Times New Roman" w:eastAsia="等线" w:cs="Times New Roman"/>
                <w:color w:val="3B3838" w:themeColor="background2" w:themeShade="40"/>
                <w:sz w:val="18"/>
                <w:szCs w:val="18"/>
              </w:rPr>
              <w:t>gree with Docomo to discuss this after decision on beam mapping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Agree with others that we can re-visit after beam mapping pattern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Alt1. In addition, beam mapping pattern when TO is dropped due to invalid UL symbol should be discussed in order to avoid uneven beam dropping.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enovo&amp;MotMB</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hint="eastAsia" w:ascii="Times New Roman" w:hAnsi="Times New Roman" w:cs="Times New Roman"/>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Share the same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Alt1, or we should revert the working assumption by removing cycling mapping if Alt2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Agree with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A</w:t>
            </w:r>
            <w:r>
              <w:rPr>
                <w:rFonts w:ascii="Times New Roman" w:hAnsi="Times New Roman" w:eastAsia="等线" w:cs="Times New Roman"/>
                <w:color w:val="3B3838" w:themeColor="background2" w:themeShade="40"/>
                <w:sz w:val="18"/>
                <w:szCs w:val="18"/>
              </w:rPr>
              <w:t>gree with NTT Do</w:t>
            </w:r>
            <w:r>
              <w:rPr>
                <w:rFonts w:hint="eastAsia" w:ascii="Times New Roman" w:hAnsi="Times New Roman" w:eastAsia="等线" w:cs="Times New Roman"/>
                <w:color w:val="3B3838" w:themeColor="background2" w:themeShade="40"/>
                <w:sz w:val="18"/>
                <w:szCs w:val="18"/>
              </w:rPr>
              <w:t>como</w:t>
            </w:r>
            <w:r>
              <w:rPr>
                <w:rFonts w:ascii="Times New Roman" w:hAnsi="Times New Roman" w:eastAsia="等线"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Share the same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update#1</w:t>
            </w:r>
          </w:p>
        </w:tc>
        <w:tc>
          <w:tcPr>
            <w:tcW w:w="7512" w:type="dxa"/>
          </w:tcPr>
          <w:p>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宋体" w:cs="Times New Roman"/>
                <w:color w:val="000000" w:themeColor="text1"/>
                <w:sz w:val="18"/>
                <w:szCs w:val="18"/>
                <w14:textFill>
                  <w14:solidFill>
                    <w14:schemeClr w14:val="tx1"/>
                  </w14:solidFill>
                </w14:textFill>
              </w:rPr>
              <w:t>Nokia/NSB</w:t>
            </w:r>
          </w:p>
        </w:tc>
        <w:tc>
          <w:tcPr>
            <w:tcW w:w="7512" w:type="dxa"/>
          </w:tcPr>
          <w:p>
            <w:pPr>
              <w:rPr>
                <w:rFonts w:ascii="Times New Roman" w:hAnsi="Times New Roman" w:cs="Times New Roman"/>
                <w:sz w:val="18"/>
                <w:szCs w:val="18"/>
              </w:rPr>
            </w:pPr>
            <w:r>
              <w:rPr>
                <w:rFonts w:ascii="Times New Roman" w:hAnsi="Times New Roman" w:eastAsia="宋体" w:cs="Times New Roman"/>
                <w:color w:val="000000" w:themeColor="text1"/>
                <w:sz w:val="18"/>
                <w:szCs w:val="18"/>
                <w14:textFill>
                  <w14:solidFill>
                    <w14:schemeClr w14:val="tx1"/>
                  </w14:solidFill>
                </w14:textFill>
              </w:rPr>
              <w:t xml:space="preserve">We are OK with NTT DOCOMO’s suggestion  </w:t>
            </w:r>
          </w:p>
        </w:tc>
      </w:tr>
    </w:tbl>
    <w:p>
      <w:pPr>
        <w:rPr>
          <w:rFonts w:ascii="Times New Roman" w:hAnsi="Times New Roman" w:cs="Times New Roman"/>
          <w:sz w:val="18"/>
          <w:szCs w:val="18"/>
        </w:rPr>
      </w:pPr>
    </w:p>
    <w:p>
      <w:pPr>
        <w:pStyle w:val="4"/>
        <w:numPr>
          <w:ilvl w:val="0"/>
          <w:numId w:val="0"/>
        </w:numPr>
        <w:ind w:left="1077" w:hanging="1077"/>
        <w:rPr>
          <w:color w:val="auto"/>
          <w:sz w:val="22"/>
          <w:szCs w:val="16"/>
          <w:u w:val="single"/>
        </w:rPr>
      </w:pPr>
      <w:r>
        <w:rPr>
          <w:color w:val="auto"/>
          <w:sz w:val="22"/>
          <w:szCs w:val="16"/>
          <w:u w:val="single"/>
        </w:rPr>
        <w:t>Proposal 2.7</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pPr>
        <w:pStyle w:val="105"/>
        <w:numPr>
          <w:ilvl w:val="0"/>
          <w:numId w:val="29"/>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29"/>
        </w:numPr>
        <w:shd w:val="clear" w:color="auto" w:fill="FFFFFF"/>
        <w:rPr>
          <w:rFonts w:ascii="Times New Roman" w:hAnsi="Times New Roman" w:eastAsia="Batang" w:cs="Times New Roman"/>
          <w:sz w:val="18"/>
          <w:szCs w:val="18"/>
        </w:rPr>
      </w:pPr>
      <w:r>
        <w:rPr>
          <w:rFonts w:ascii="Times New Roman" w:hAnsi="Times New Roman" w:eastAsia="Batang" w:cs="Times New Roman"/>
          <w:sz w:val="18"/>
          <w:szCs w:val="18"/>
        </w:rPr>
        <w:t xml:space="preserve">For M-TRP PUCCH Scheme 3, reuse the same methods as Scheme 1 (by replacing slots with sub-slots) for beam mapping or power control resource set mapping to sub-slots. </w:t>
      </w:r>
    </w:p>
    <w:p>
      <w:pPr>
        <w:shd w:val="clear" w:color="auto" w:fill="FFFFFF"/>
        <w:rPr>
          <w:rFonts w:ascii="Times New Roman" w:hAnsi="Times New Roman" w:eastAsia="Batang" w:cs="Times New Roman"/>
          <w:sz w:val="18"/>
          <w:szCs w:val="18"/>
        </w:rPr>
      </w:pPr>
      <w:r>
        <w:rPr>
          <w:rFonts w:ascii="Times New Roman" w:hAnsi="Times New Roman" w:eastAsia="Batang" w:cs="Times New Roman"/>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this proposal in general.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first bullet. The second bullet depends on the outcome of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Similar comment as NTT DoCoMo.  The first sub-bullet on FR1 depends on Proposal 2.5.  We can discuss the first sub-bullet after discussing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X</w:t>
            </w:r>
            <w:r>
              <w:rPr>
                <w:rFonts w:ascii="Times New Roman" w:hAnsi="Times New Roman" w:eastAsia="等线"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are fine with the first bullet, however we need to first decide on proposal 2.3 before discuss the second bullet. Therefore, we propose to modify as below:</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pPr>
              <w:pStyle w:val="105"/>
              <w:numPr>
                <w:ilvl w:val="0"/>
                <w:numId w:val="29"/>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29"/>
              </w:numPr>
              <w:shd w:val="clear" w:color="auto" w:fill="FFFFFF"/>
              <w:rPr>
                <w:rFonts w:ascii="Times New Roman" w:hAnsi="Times New Roman" w:eastAsia="Gulim" w:cs="Times New Roman"/>
                <w:sz w:val="18"/>
                <w:szCs w:val="18"/>
              </w:rPr>
            </w:pPr>
            <w:r>
              <w:rPr>
                <w:rFonts w:ascii="Times New Roman" w:hAnsi="Times New Roman" w:eastAsia="Batang" w:cs="Times New Roman"/>
                <w:color w:val="FF0000"/>
                <w:sz w:val="18"/>
                <w:szCs w:val="18"/>
              </w:rPr>
              <w:t xml:space="preserve">FFS: </w:t>
            </w:r>
            <w:r>
              <w:rPr>
                <w:rFonts w:ascii="Times New Roman" w:hAnsi="Times New Roman" w:eastAsia="Batang" w:cs="Times New Roman"/>
                <w:sz w:val="18"/>
                <w:szCs w:val="18"/>
              </w:rPr>
              <w:t xml:space="preserve">For M-TRP PUCCH Scheme </w:t>
            </w:r>
            <w:r>
              <w:rPr>
                <w:rFonts w:ascii="Times New Roman" w:hAnsi="Times New Roman" w:eastAsia="Batang" w:cs="Times New Roman"/>
                <w:color w:val="FF0000"/>
                <w:sz w:val="18"/>
                <w:szCs w:val="18"/>
              </w:rPr>
              <w:t>2 and</w:t>
            </w:r>
            <w:r>
              <w:rPr>
                <w:rFonts w:ascii="Times New Roman" w:hAnsi="Times New Roman" w:eastAsia="Batang" w:cs="Times New Roman"/>
                <w:sz w:val="18"/>
                <w:szCs w:val="18"/>
              </w:rPr>
              <w:t xml:space="preserve"> 3</w:t>
            </w:r>
            <w:r>
              <w:rPr>
                <w:rFonts w:ascii="Times New Roman" w:hAnsi="Times New Roman" w:eastAsia="Batang" w:cs="Times New Roman"/>
                <w:strike/>
                <w:color w:val="FF0000"/>
                <w:sz w:val="18"/>
                <w:szCs w:val="18"/>
              </w:rPr>
              <w:t>, reuse the same methods as Scheme 1 (by replacing slots with sub-slots) for beam mapping or power control resource set mapping to sub-slots.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agree, depends on how 2.5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Share the same view with DOCOMO and other companies that this issue should be addressed after the discussion of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should wait for RAN4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update#1</w:t>
            </w:r>
          </w:p>
        </w:tc>
        <w:tc>
          <w:tcPr>
            <w:tcW w:w="7512" w:type="dxa"/>
          </w:tcPr>
          <w:p>
            <w:pPr>
              <w:rPr>
                <w:rFonts w:ascii="Times New Roman" w:hAnsi="Times New Roman" w:eastAsia="等线" w:cs="Times New Roman"/>
                <w:sz w:val="18"/>
                <w:szCs w:val="18"/>
              </w:rPr>
            </w:pPr>
            <w:r>
              <w:rPr>
                <w:rFonts w:ascii="Times New Roman" w:hAnsi="Times New Roman" w:cs="Times New Roman"/>
                <w:sz w:val="18"/>
                <w:szCs w:val="18"/>
              </w:rPr>
              <w:t xml:space="preserve">Majority supports the direction of the proposal. </w:t>
            </w:r>
            <w:r>
              <w:rPr>
                <w:rFonts w:ascii="Times New Roman" w:hAnsi="Times New Roman" w:eastAsia="等线" w:cs="Times New Roman"/>
                <w:sz w:val="18"/>
                <w:szCs w:val="18"/>
              </w:rPr>
              <w:t xml:space="preserve">The second bullet will be agreed only after agreeing to Scheme 3. For now, do not worry about that aspect, and focus on the wording used. </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pPr>
              <w:pStyle w:val="105"/>
              <w:numPr>
                <w:ilvl w:val="0"/>
                <w:numId w:val="29"/>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29"/>
              </w:numPr>
              <w:shd w:val="clear" w:color="auto" w:fill="FFFFFF"/>
              <w:rPr>
                <w:rFonts w:ascii="Times New Roman" w:hAnsi="Times New Roman" w:eastAsia="Batang" w:cs="Times New Roman"/>
                <w:sz w:val="18"/>
                <w:szCs w:val="18"/>
              </w:rPr>
            </w:pPr>
            <w:r>
              <w:rPr>
                <w:rFonts w:ascii="Times New Roman" w:hAnsi="Times New Roman" w:eastAsia="Batang" w:cs="Times New Roman"/>
                <w:sz w:val="18"/>
                <w:szCs w:val="18"/>
              </w:rPr>
              <w:t>For M-TRP PUCCH Scheme 3, reuse the same methods as Scheme 1 (by replacing slots with sub-slots) for beam mapping or power control resource set mapping to sub-slots.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PMingLiU" w:cs="Times New Roman"/>
                <w:color w:val="3B3838" w:themeColor="background2" w:themeShade="40"/>
                <w:sz w:val="18"/>
                <w:szCs w:val="18"/>
                <w:lang w:eastAsia="zh-TW"/>
              </w:rPr>
              <w:t>InterDigital</w:t>
            </w:r>
          </w:p>
        </w:tc>
        <w:tc>
          <w:tcPr>
            <w:tcW w:w="7512" w:type="dxa"/>
          </w:tcPr>
          <w:p>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Futurewei</w:t>
            </w:r>
          </w:p>
        </w:tc>
        <w:tc>
          <w:tcPr>
            <w:tcW w:w="7512" w:type="dxa"/>
          </w:tcPr>
          <w:p>
            <w:pPr>
              <w:rPr>
                <w:rFonts w:ascii="Times New Roman" w:hAnsi="Times New Roman" w:cs="Times New Roman"/>
                <w:sz w:val="18"/>
                <w:szCs w:val="18"/>
              </w:rPr>
            </w:pPr>
            <w:r>
              <w:rPr>
                <w:rFonts w:ascii="Times New Roman" w:hAnsi="Times New Roman"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L</w:t>
            </w:r>
            <w:r>
              <w:rPr>
                <w:rFonts w:ascii="Times New Roman" w:hAnsi="Times New Roman" w:eastAsia="等线" w:cs="Times New Roman"/>
                <w:color w:val="3B3838" w:themeColor="background2" w:themeShade="40"/>
                <w:sz w:val="18"/>
                <w:szCs w:val="18"/>
              </w:rPr>
              <w:t>enovo&amp;MotM</w:t>
            </w:r>
          </w:p>
        </w:tc>
        <w:tc>
          <w:tcPr>
            <w:tcW w:w="7512" w:type="dxa"/>
          </w:tcPr>
          <w:p>
            <w:pPr>
              <w:rPr>
                <w:rFonts w:ascii="Times New Roman" w:hAnsi="Times New Roman" w:eastAsia="等线" w:cs="Times New Roman"/>
                <w:sz w:val="18"/>
                <w:szCs w:val="18"/>
              </w:rPr>
            </w:pPr>
            <w:r>
              <w:rPr>
                <w:rFonts w:hint="eastAsia" w:ascii="Times New Roman" w:hAnsi="Times New Roman" w:eastAsia="等线" w:cs="Times New Roman"/>
                <w:sz w:val="18"/>
                <w:szCs w:val="18"/>
              </w:rPr>
              <w:t>S</w:t>
            </w:r>
            <w:r>
              <w:rPr>
                <w:rFonts w:ascii="Times New Roman" w:hAnsi="Times New Roman" w:eastAsia="等线" w:cs="Times New Roman"/>
                <w:sz w:val="18"/>
                <w:szCs w:val="18"/>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rPr>
                <w:rFonts w:ascii="Times New Roman" w:hAnsi="Times New Roman" w:eastAsia="等线" w:cs="Times New Roman"/>
                <w:sz w:val="18"/>
                <w:szCs w:val="18"/>
              </w:rPr>
            </w:pPr>
            <w:r>
              <w:rPr>
                <w:rFonts w:hint="eastAsia" w:ascii="Times New Roman" w:hAnsi="Times New Roman" w:eastAsia="宋体" w:cs="Times New Roman"/>
                <w:sz w:val="18"/>
                <w:szCs w:val="18"/>
              </w:rPr>
              <w:t>The agreement of beam pattern for different schemes is need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rPr>
                <w:rFonts w:ascii="Times New Roman" w:hAnsi="Times New Roman" w:eastAsia="等线" w:cs="Times New Roman"/>
                <w:sz w:val="18"/>
                <w:szCs w:val="18"/>
              </w:rPr>
            </w:pPr>
            <w:r>
              <w:rPr>
                <w:rFonts w:ascii="Times New Roman" w:hAnsi="Times New Roman" w:eastAsia="宋体" w:cs="Times New Roman"/>
                <w:sz w:val="18"/>
                <w:szCs w:val="18"/>
              </w:rPr>
              <w:t>We support the proposal without last bullet point on Scheme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update#2</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ZTE&gt;&gt; the working assumption is details are reused in the proposal. We could still make working assumption also for proposal 2.7 as nothing new added on top of the beam mapping working assumption.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LG&gt;&gt; yes, scheme 3 proposal will be treated first.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No change to the proposal. </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pPr>
              <w:pStyle w:val="105"/>
              <w:numPr>
                <w:ilvl w:val="0"/>
                <w:numId w:val="29"/>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rPr>
                <w:rFonts w:ascii="Times New Roman" w:hAnsi="Times New Roman" w:eastAsia="宋体" w:cs="Times New Roman"/>
                <w:sz w:val="18"/>
                <w:szCs w:val="18"/>
              </w:rPr>
            </w:pPr>
            <w:r>
              <w:rPr>
                <w:rFonts w:ascii="Times New Roman" w:hAnsi="Times New Roman" w:eastAsia="Batang" w:cs="Times New Roman"/>
                <w:sz w:val="18"/>
                <w:szCs w:val="18"/>
              </w:rPr>
              <w:t>For M-TRP PUCCH Scheme 3, reuse the same methods as Scheme 1 (by replacing slots with sub-slots) for beam mapping or power control resource set mapping to sub-slots.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宋体" w:cs="Times New Roman"/>
                <w:color w:val="3B3838" w:themeColor="background2" w:themeShade="40"/>
                <w:sz w:val="18"/>
                <w:szCs w:val="18"/>
              </w:rPr>
              <w:t>OPPO</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等线" w:cs="Times New Roman"/>
                <w:sz w:val="18"/>
                <w:szCs w:val="18"/>
              </w:rPr>
              <w:t>CMCC</w:t>
            </w:r>
          </w:p>
        </w:tc>
        <w:tc>
          <w:tcPr>
            <w:tcW w:w="7512" w:type="dxa"/>
          </w:tcPr>
          <w:p>
            <w:pPr>
              <w:rPr>
                <w:rFonts w:ascii="Times New Roman" w:hAnsi="Times New Roman" w:eastAsia="宋体" w:cs="Times New Roman"/>
                <w:sz w:val="18"/>
                <w:szCs w:val="18"/>
              </w:rPr>
            </w:pPr>
            <w:r>
              <w:rPr>
                <w:rFonts w:hint="eastAsia" w:ascii="Times New Roman" w:hAnsi="Times New Roman" w:eastAsia="等线" w:cs="Times New Roman"/>
                <w:sz w:val="18"/>
                <w:szCs w:val="18"/>
              </w:rPr>
              <w:t>S</w:t>
            </w:r>
            <w:r>
              <w:rPr>
                <w:rFonts w:ascii="Times New Roman" w:hAnsi="Times New Roman" w:eastAsia="等线" w:cs="Times New Roman"/>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等线" w:cs="Times New Roman"/>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rPr>
                <w:rFonts w:ascii="Times New Roman" w:hAnsi="Times New Roman" w:eastAsia="等线" w:cs="Times New Roman"/>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Yu Mincho" w:cs="Times New Roman"/>
                <w:color w:val="3B3838" w:themeColor="background2" w:themeShade="40"/>
                <w:sz w:val="18"/>
                <w:szCs w:val="18"/>
              </w:rPr>
              <w:t>S</w:t>
            </w:r>
            <w:r>
              <w:rPr>
                <w:rFonts w:ascii="Times New Roman" w:hAnsi="Times New Roman" w:eastAsia="Yu Mincho" w:cs="Times New Roman"/>
                <w:color w:val="3B3838" w:themeColor="background2" w:themeShade="40"/>
                <w:sz w:val="18"/>
                <w:szCs w:val="18"/>
              </w:rPr>
              <w:t>harp</w:t>
            </w:r>
          </w:p>
        </w:tc>
        <w:tc>
          <w:tcPr>
            <w:tcW w:w="7512" w:type="dxa"/>
          </w:tcPr>
          <w:p>
            <w:pPr>
              <w:rPr>
                <w:rFonts w:ascii="Times New Roman" w:hAnsi="Times New Roman" w:eastAsia="宋体" w:cs="Times New Roman"/>
                <w:color w:val="3B3838" w:themeColor="background2" w:themeShade="40"/>
                <w:sz w:val="18"/>
                <w:szCs w:val="18"/>
              </w:rPr>
            </w:pPr>
            <w:r>
              <w:rPr>
                <w:rFonts w:hint="eastAsia" w:ascii="Times New Roman" w:hAnsi="Times New Roman" w:eastAsia="Yu Mincho" w:cs="Times New Roman"/>
                <w:color w:val="3B3838" w:themeColor="background2" w:themeShade="40"/>
                <w:sz w:val="18"/>
                <w:szCs w:val="18"/>
              </w:rPr>
              <w:t>S</w:t>
            </w:r>
            <w:r>
              <w:rPr>
                <w:rFonts w:ascii="Times New Roman" w:hAnsi="Times New Roman" w:eastAsia="Yu Mincho"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This should be discussed after we see the outcome of proposal 2.5 and wait for RAN4’s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000000" w:themeColor="text1"/>
                <w:sz w:val="18"/>
                <w:szCs w:val="18"/>
                <w14:textFill>
                  <w14:solidFill>
                    <w14:schemeClr w14:val="tx1"/>
                  </w14:solidFill>
                </w14:textFill>
              </w:rPr>
              <w:t>Nokia/NSB</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000000" w:themeColor="text1"/>
                <w:sz w:val="18"/>
                <w:szCs w:val="18"/>
                <w14:textFill>
                  <w14:solidFill>
                    <w14:schemeClr w14:val="tx1"/>
                  </w14:solidFill>
                </w14:textFill>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Futurewei</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MediaTek</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N</w:t>
            </w:r>
            <w:r>
              <w:rPr>
                <w:rFonts w:ascii="Times New Roman" w:hAnsi="Times New Roman" w:eastAsia="宋体" w:cs="Times New Roman"/>
                <w:color w:val="000000" w:themeColor="text1"/>
                <w:sz w:val="18"/>
                <w:szCs w:val="18"/>
                <w14:textFill>
                  <w14:solidFill>
                    <w14:schemeClr w14:val="tx1"/>
                  </w14:solidFill>
                </w14:textFill>
              </w:rPr>
              <w:t>EC</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Lenovo&amp;MotM</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S</w:t>
            </w:r>
            <w:r>
              <w:rPr>
                <w:rFonts w:ascii="Times New Roman" w:hAnsi="Times New Roman" w:eastAsia="宋体" w:cs="Times New Roman"/>
                <w:color w:val="000000" w:themeColor="text1"/>
                <w:sz w:val="18"/>
                <w:szCs w:val="18"/>
                <w14:textFill>
                  <w14:solidFill>
                    <w14:schemeClr w14:val="tx1"/>
                  </w14:solidFill>
                </w14:textFill>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Fujitsu</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X</w:t>
            </w:r>
            <w:r>
              <w:rPr>
                <w:rFonts w:ascii="Times New Roman" w:hAnsi="Times New Roman" w:eastAsia="宋体" w:cs="Times New Roman"/>
                <w:color w:val="000000" w:themeColor="text1"/>
                <w:sz w:val="18"/>
                <w:szCs w:val="18"/>
                <w14:textFill>
                  <w14:solidFill>
                    <w14:schemeClr w14:val="tx1"/>
                  </w14:solidFill>
                </w14:textFill>
              </w:rPr>
              <w:t>iaomi</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Supp</w:t>
            </w:r>
            <w:r>
              <w:rPr>
                <w:rFonts w:ascii="Times New Roman" w:hAnsi="Times New Roman" w:eastAsia="宋体" w:cs="Times New Roman"/>
                <w:color w:val="000000" w:themeColor="text1"/>
                <w:sz w:val="18"/>
                <w:szCs w:val="18"/>
                <w14:textFill>
                  <w14:solidFill>
                    <w14:schemeClr w14:val="tx1"/>
                  </w14:solidFill>
                </w14:textFill>
              </w:rPr>
              <w:t>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Samsung</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 xml:space="preserve">Support in principle. </w:t>
            </w:r>
            <w:r>
              <w:rPr>
                <w:rFonts w:ascii="Times New Roman" w:hAnsi="Times New Roman" w:cs="Times New Roman"/>
                <w:color w:val="000000" w:themeColor="text1"/>
                <w:sz w:val="18"/>
                <w:szCs w:val="18"/>
                <w14:textFill>
                  <w14:solidFill>
                    <w14:schemeClr w14:val="tx1"/>
                  </w14:solidFill>
                </w14:textFill>
              </w:rPr>
              <w:t>More details should be discussed after RAN4’s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ZTE</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Discuss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vivo</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000000" w:themeColor="text1"/>
                <w:sz w:val="18"/>
                <w:szCs w:val="18"/>
                <w14:textFill>
                  <w14:solidFill>
                    <w14:schemeClr w14:val="tx1"/>
                  </w14:solidFill>
                </w14:textFill>
              </w:rPr>
            </w:pPr>
            <w:r>
              <w:rPr>
                <w:rFonts w:hint="eastAsia" w:ascii="Times New Roman" w:hAnsi="Times New Roman" w:eastAsia="等线" w:cs="Times New Roman"/>
                <w:color w:val="000000" w:themeColor="text1"/>
                <w:sz w:val="18"/>
                <w:szCs w:val="18"/>
                <w14:textFill>
                  <w14:solidFill>
                    <w14:schemeClr w14:val="tx1"/>
                  </w14:solidFill>
                </w14:textFill>
              </w:rPr>
              <w:t>Huawei, HiSilicon</w:t>
            </w:r>
          </w:p>
        </w:tc>
        <w:tc>
          <w:tcPr>
            <w:tcW w:w="7512" w:type="dxa"/>
          </w:tcPr>
          <w:p>
            <w:pPr>
              <w:rPr>
                <w:rFonts w:ascii="Times New Roman" w:hAnsi="Times New Roman" w:eastAsia="等线" w:cs="Times New Roman"/>
                <w:color w:val="000000" w:themeColor="text1"/>
                <w:sz w:val="18"/>
                <w:szCs w:val="18"/>
                <w14:textFill>
                  <w14:solidFill>
                    <w14:schemeClr w14:val="tx1"/>
                  </w14:solidFill>
                </w14:textFill>
              </w:rPr>
            </w:pPr>
            <w:r>
              <w:rPr>
                <w:rFonts w:ascii="Times New Roman" w:hAnsi="Times New Roman" w:eastAsia="等线" w:cs="Times New Roman"/>
                <w:color w:val="000000" w:themeColor="text1"/>
                <w:sz w:val="18"/>
                <w:szCs w:val="18"/>
                <w14:textFill>
                  <w14:solidFill>
                    <w14:schemeClr w14:val="tx1"/>
                  </w14:solidFill>
                </w14:textFill>
              </w:rPr>
              <w:t>We are fine with the proposal</w:t>
            </w:r>
            <w:r>
              <w:rPr>
                <w:rFonts w:hint="eastAsia" w:ascii="Times New Roman" w:hAnsi="Times New Roman" w:eastAsia="等线" w:cs="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update#3</w:t>
            </w:r>
          </w:p>
        </w:tc>
        <w:tc>
          <w:tcPr>
            <w:tcW w:w="7512" w:type="dxa"/>
          </w:tcPr>
          <w:p>
            <w:pPr>
              <w:shd w:val="clear" w:color="auto" w:fill="FFFFFF"/>
              <w:rPr>
                <w:rFonts w:ascii="Times New Roman" w:hAnsi="Times New Roman" w:cs="Times New Roman"/>
                <w:sz w:val="18"/>
                <w:szCs w:val="18"/>
              </w:rPr>
            </w:pPr>
            <w:r>
              <w:rPr>
                <w:rFonts w:ascii="Times New Roman" w:hAnsi="Times New Roman" w:cs="Times New Roman"/>
                <w:b/>
                <w:bCs/>
                <w:sz w:val="18"/>
                <w:szCs w:val="18"/>
              </w:rPr>
              <w:t>@Apple, ZTE</w:t>
            </w:r>
            <w:r>
              <w:rPr>
                <w:rFonts w:ascii="Times New Roman" w:hAnsi="Times New Roman" w:cs="Times New Roman"/>
                <w:sz w:val="18"/>
                <w:szCs w:val="18"/>
              </w:rPr>
              <w:t xml:space="preserve"> &gt;&gt; I see that comments are mainly conditioned on RAN4 LS. As commented before, the below proposal could still be working assumption (similar principal is applied as beam mapping). Please see the brackets “</w:t>
            </w:r>
            <w:r>
              <w:rPr>
                <w:rFonts w:ascii="Times New Roman" w:hAnsi="Times New Roman" w:eastAsia="Batang" w:cs="Times New Roman"/>
                <w:sz w:val="18"/>
                <w:szCs w:val="18"/>
              </w:rPr>
              <w:t xml:space="preserve">similar to spatial relation info’s over PUCCH repetitions”. You could suggest any wording to reflect what you want to capture as majority is ok with progressing on this. </w:t>
            </w:r>
            <w:r>
              <w:rPr>
                <w:rFonts w:ascii="Times New Roman" w:hAnsi="Times New Roman" w:cs="Times New Roman"/>
                <w:sz w:val="18"/>
                <w:szCs w:val="18"/>
              </w:rPr>
              <w:t xml:space="preserve"> </w:t>
            </w:r>
          </w:p>
          <w:p>
            <w:pPr>
              <w:shd w:val="clear" w:color="auto" w:fill="FFFFFF"/>
              <w:rPr>
                <w:rFonts w:ascii="Times New Roman" w:hAnsi="Times New Roman" w:cs="Times New Roman"/>
                <w:b/>
                <w:bCs/>
                <w:sz w:val="18"/>
                <w:szCs w:val="18"/>
                <w:highlight w:val="yellow"/>
              </w:rPr>
            </w:pPr>
          </w:p>
          <w:p>
            <w:pPr>
              <w:shd w:val="clear" w:color="auto" w:fill="FFFFFF"/>
              <w:rPr>
                <w:rFonts w:ascii="Times New Roman" w:hAnsi="Times New Roman" w:cs="Times New Roman"/>
                <w:sz w:val="18"/>
                <w:szCs w:val="18"/>
              </w:rPr>
            </w:pPr>
            <w:bookmarkStart w:id="7" w:name="_Hlk62642674"/>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For beam mapping /power control parameter set mapping for PUCCH repetitions, </w:t>
            </w:r>
          </w:p>
          <w:p>
            <w:pPr>
              <w:pStyle w:val="105"/>
              <w:numPr>
                <w:ilvl w:val="0"/>
                <w:numId w:val="29"/>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29"/>
              </w:numPr>
              <w:rPr>
                <w:rFonts w:ascii="Times New Roman" w:hAnsi="Times New Roman" w:eastAsia="宋体" w:cs="Times New Roman"/>
                <w:sz w:val="18"/>
                <w:szCs w:val="18"/>
              </w:rPr>
            </w:pPr>
            <w:r>
              <w:rPr>
                <w:rFonts w:ascii="Times New Roman" w:hAnsi="Times New Roman" w:eastAsia="Batang" w:cs="Times New Roman"/>
                <w:sz w:val="18"/>
                <w:szCs w:val="18"/>
              </w:rPr>
              <w:t>For M-TRP PUCCH Scheme 3, reuse the same methods as Scheme 1 (by replacing slots with sub-slots) for beam mapping or power control resource set mapping to sub-slots.</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ascii="Times New Roman" w:hAnsi="Times New Roman" w:eastAsia="等线" w:cs="Times New Roman"/>
                <w:color w:val="3B3838" w:themeColor="background2" w:themeShade="40"/>
                <w:sz w:val="18"/>
                <w:szCs w:val="18"/>
                <w:highlight w:val="cyan"/>
              </w:rPr>
            </w:pPr>
            <w:r>
              <w:rPr>
                <w:rFonts w:ascii="Times New Roman" w:hAnsi="Times New Roman" w:eastAsia="等线" w:cs="Times New Roman"/>
                <w:color w:val="3B3838" w:themeColor="background2" w:themeShade="40"/>
                <w:sz w:val="18"/>
                <w:szCs w:val="18"/>
              </w:rPr>
              <w:t>L</w:t>
            </w:r>
            <w:r>
              <w:rPr>
                <w:rFonts w:hint="eastAsia" w:ascii="Times New Roman" w:hAnsi="Times New Roman" w:eastAsia="等线" w:cs="Times New Roman"/>
                <w:color w:val="3B3838" w:themeColor="background2" w:themeShade="40"/>
                <w:sz w:val="18"/>
                <w:szCs w:val="18"/>
              </w:rPr>
              <w:t>enovo&amp;</w:t>
            </w:r>
            <w:r>
              <w:rPr>
                <w:rFonts w:ascii="Times New Roman" w:hAnsi="Times New Roman" w:eastAsia="等线" w:cs="Times New Roman"/>
                <w:color w:val="3B3838" w:themeColor="background2" w:themeShade="40"/>
                <w:sz w:val="18"/>
                <w:szCs w:val="18"/>
              </w:rPr>
              <w:t>M</w:t>
            </w:r>
            <w:r>
              <w:rPr>
                <w:rFonts w:hint="eastAsia" w:ascii="Times New Roman" w:hAnsi="Times New Roman" w:eastAsia="等线" w:cs="Times New Roman"/>
                <w:color w:val="3B3838" w:themeColor="background2" w:themeShade="40"/>
                <w:sz w:val="18"/>
                <w:szCs w:val="18"/>
              </w:rPr>
              <w:t>otM</w:t>
            </w:r>
          </w:p>
        </w:tc>
        <w:tc>
          <w:tcPr>
            <w:tcW w:w="7512" w:type="dxa"/>
          </w:tcPr>
          <w:p>
            <w:pPr>
              <w:shd w:val="clear" w:color="auto" w:fill="FFFFFF"/>
              <w:rPr>
                <w:rFonts w:hint="eastAsia" w:ascii="Times New Roman" w:hAnsi="Times New Roman" w:eastAsia="等线" w:cs="Times New Roman"/>
                <w:sz w:val="18"/>
                <w:szCs w:val="18"/>
              </w:rPr>
            </w:pPr>
            <w:r>
              <w:rPr>
                <w:rFonts w:ascii="Times New Roman" w:hAnsi="Times New Roman" w:eastAsia="等线" w:cs="Times New Roman"/>
                <w:sz w:val="18"/>
                <w:szCs w:val="18"/>
              </w:rPr>
              <w:t>Support.</w:t>
            </w:r>
          </w:p>
        </w:tc>
      </w:tr>
    </w:tbl>
    <w:p>
      <w:pPr>
        <w:shd w:val="clear" w:color="auto" w:fill="FFFFFF"/>
        <w:rPr>
          <w:rFonts w:ascii="Times New Roman" w:hAnsi="Times New Roman" w:cs="Times New Roman"/>
          <w:b/>
          <w:bCs/>
          <w:sz w:val="18"/>
          <w:szCs w:val="18"/>
          <w:highlight w:val="yellow"/>
        </w:rPr>
      </w:pPr>
    </w:p>
    <w:p>
      <w:pPr>
        <w:pStyle w:val="4"/>
        <w:numPr>
          <w:ilvl w:val="0"/>
          <w:numId w:val="0"/>
        </w:numPr>
        <w:ind w:left="1077" w:hanging="1077"/>
        <w:rPr>
          <w:color w:val="auto"/>
          <w:sz w:val="22"/>
          <w:szCs w:val="16"/>
          <w:u w:val="single"/>
        </w:rPr>
      </w:pPr>
      <w:r>
        <w:rPr>
          <w:color w:val="auto"/>
          <w:sz w:val="22"/>
          <w:szCs w:val="16"/>
          <w:u w:val="single"/>
        </w:rPr>
        <w:t>Proposal 2.8</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pPr>
        <w:pStyle w:val="105"/>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pPr>
        <w:pStyle w:val="105"/>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in general.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The second sub-bullet related to FR1 depends on Proposal 2.5.  Better to discuss this second sub-bullet after discussing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X</w:t>
            </w:r>
            <w:r>
              <w:rPr>
                <w:rFonts w:ascii="Times New Roman" w:hAnsi="Times New Roman" w:eastAsia="等线"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Agree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hAnsi="Times New Roman" w:eastAsia="等线" w:cs="Times New Roman"/>
                <w:i/>
                <w:color w:val="3B3838" w:themeColor="background2" w:themeShade="40"/>
                <w:sz w:val="18"/>
                <w:szCs w:val="18"/>
              </w:rPr>
              <w:t>SpatialReltionInfo</w:t>
            </w:r>
            <w:r>
              <w:rPr>
                <w:rFonts w:ascii="Times New Roman" w:hAnsi="Times New Roman" w:eastAsia="等线" w:cs="Times New Roman"/>
                <w:color w:val="3B3838" w:themeColor="background2" w:themeShade="40"/>
                <w:sz w:val="18"/>
                <w:szCs w:val="18"/>
              </w:rPr>
              <w:t xml:space="preserve"> for FR1, then we don’t need to specify different methods for FR1&amp;FR2.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Agree with most of it but the second sub-bullet depends on resolution of 2.5 as others have mentioned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hint="eastAsia" w:ascii="Times New Roman" w:hAnsi="Times New Roman" w:cs="Times New Roman"/>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等线" w:cs="Times New Roman"/>
                <w:sz w:val="18"/>
                <w:szCs w:val="18"/>
              </w:rPr>
              <w:t>Share the same view with DOCOMO and other companies that this issue should be addressed after the discussion of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What’s the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hint="eastAsia" w:ascii="Times New Roman" w:hAnsi="Times New Roman" w:cs="Times New Roman"/>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hAnsi="Times New Roman" w:eastAsia="宋体" w:cs="Times New Roman"/>
                <w:color w:val="3B3838" w:themeColor="background2" w:themeShade="40"/>
                <w:sz w:val="18"/>
                <w:szCs w:val="18"/>
              </w:rPr>
              <w:t>e prefer to postpone the discussion after the discussion of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Share the same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ascii="Times New Roman" w:hAnsi="Times New Roman" w:eastAsia="PMingLiU" w:cs="Times New Roman"/>
                <w:sz w:val="18"/>
                <w:szCs w:val="18"/>
                <w:highlight w:val="cyan"/>
                <w:lang w:eastAsia="zh-TW"/>
              </w:rPr>
              <w:t>FL update#1</w:t>
            </w:r>
          </w:p>
        </w:tc>
        <w:tc>
          <w:tcPr>
            <w:tcW w:w="7512" w:type="dxa"/>
          </w:tcPr>
          <w:p>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FW &gt;&gt;For your questions, FL have the following understanding, </w:t>
            </w:r>
          </w:p>
          <w:p>
            <w:pPr>
              <w:pStyle w:val="105"/>
              <w:numPr>
                <w:ilvl w:val="0"/>
                <w:numId w:val="20"/>
              </w:numPr>
              <w:rPr>
                <w:rFonts w:ascii="Times New Roman" w:hAnsi="Times New Roman" w:eastAsia="宋体" w:cs="Times New Roman"/>
                <w:sz w:val="18"/>
                <w:szCs w:val="18"/>
              </w:rPr>
            </w:pPr>
            <w:r>
              <w:rPr>
                <w:rFonts w:ascii="Times New Roman" w:hAnsi="Times New Roman" w:eastAsia="宋体" w:cs="Times New Roman"/>
                <w:sz w:val="18"/>
                <w:szCs w:val="18"/>
              </w:rPr>
              <w:t xml:space="preserve">TRP depends on the indicated PUCCH which related to the beam or power control parameter set. </w:t>
            </w:r>
          </w:p>
          <w:p>
            <w:pPr>
              <w:pStyle w:val="105"/>
              <w:numPr>
                <w:ilvl w:val="0"/>
                <w:numId w:val="20"/>
              </w:numPr>
              <w:rPr>
                <w:rFonts w:ascii="Times New Roman" w:hAnsi="Times New Roman" w:eastAsia="宋体" w:cs="Times New Roman"/>
                <w:sz w:val="18"/>
                <w:szCs w:val="18"/>
              </w:rPr>
            </w:pPr>
            <w:r>
              <w:rPr>
                <w:rFonts w:ascii="Times New Roman" w:hAnsi="Times New Roman" w:eastAsia="宋体" w:cs="Times New Roman"/>
                <w:sz w:val="18"/>
                <w:szCs w:val="18"/>
              </w:rPr>
              <w:t xml:space="preserve">2. single PUCCH resource is assumed in this discussion.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pPr>
              <w:pStyle w:val="105"/>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pPr>
              <w:pStyle w:val="105"/>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pPr>
              <w:adjustRightInd w:val="0"/>
              <w:snapToGrid w:val="0"/>
              <w:spacing w:before="6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sz w:val="18"/>
                <w:szCs w:val="18"/>
                <w:highlight w:val="cyan"/>
                <w:lang w:eastAsia="zh-TW"/>
              </w:rPr>
            </w:pPr>
            <w:r>
              <w:rPr>
                <w:rFonts w:ascii="Times New Roman" w:hAnsi="Times New Roman" w:eastAsia="PMingLiU" w:cs="Times New Roman"/>
                <w:sz w:val="18"/>
                <w:szCs w:val="18"/>
                <w:lang w:eastAsia="zh-TW"/>
              </w:rPr>
              <w:t>InterDigital</w:t>
            </w:r>
          </w:p>
        </w:tc>
        <w:tc>
          <w:tcPr>
            <w:tcW w:w="7512" w:type="dxa"/>
          </w:tcPr>
          <w:p>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sz w:val="18"/>
                <w:szCs w:val="18"/>
                <w:lang w:eastAsia="zh-TW"/>
              </w:rPr>
            </w:pPr>
            <w:r>
              <w:rPr>
                <w:rFonts w:ascii="Times New Roman" w:hAnsi="Times New Roman" w:eastAsia="PMingLiU" w:cs="Times New Roman"/>
                <w:sz w:val="18"/>
                <w:szCs w:val="18"/>
                <w:lang w:eastAsia="zh-TW"/>
              </w:rPr>
              <w:t>Futurewei</w:t>
            </w:r>
          </w:p>
        </w:tc>
        <w:tc>
          <w:tcPr>
            <w:tcW w:w="7512" w:type="dxa"/>
          </w:tcPr>
          <w:p>
            <w:pPr>
              <w:rPr>
                <w:rFonts w:ascii="Times New Roman" w:hAnsi="Times New Roman" w:cs="Times New Roman"/>
                <w:sz w:val="18"/>
                <w:szCs w:val="18"/>
              </w:rPr>
            </w:pPr>
            <w:r>
              <w:rPr>
                <w:rFonts w:ascii="Times New Roman" w:hAnsi="Times New Roman" w:cs="Times New Roman"/>
                <w:sz w:val="18"/>
                <w:szCs w:val="18"/>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L</w:t>
            </w:r>
            <w:r>
              <w:rPr>
                <w:rFonts w:ascii="Times New Roman" w:hAnsi="Times New Roman" w:eastAsia="等线" w:cs="Times New Roman"/>
                <w:sz w:val="18"/>
                <w:szCs w:val="18"/>
              </w:rPr>
              <w:t>enovo&amp;MotM</w:t>
            </w:r>
          </w:p>
        </w:tc>
        <w:tc>
          <w:tcPr>
            <w:tcW w:w="7512" w:type="dxa"/>
          </w:tcPr>
          <w:p>
            <w:pPr>
              <w:rPr>
                <w:rFonts w:ascii="Times New Roman" w:hAnsi="Times New Roman" w:eastAsia="等线" w:cs="Times New Roman"/>
                <w:sz w:val="18"/>
                <w:szCs w:val="18"/>
              </w:rPr>
            </w:pPr>
            <w:r>
              <w:rPr>
                <w:rFonts w:hint="eastAsia" w:ascii="Times New Roman" w:hAnsi="Times New Roman" w:eastAsia="等线" w:cs="Times New Roman"/>
                <w:sz w:val="18"/>
                <w:szCs w:val="18"/>
              </w:rPr>
              <w:t>S</w:t>
            </w:r>
            <w:r>
              <w:rPr>
                <w:rFonts w:ascii="Times New Roman" w:hAnsi="Times New Roman" w:eastAsia="等线" w:cs="Times New Roman"/>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ZTE</w:t>
            </w:r>
          </w:p>
        </w:tc>
        <w:tc>
          <w:tcPr>
            <w:tcW w:w="7512"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Support FL</w:t>
            </w:r>
            <w:r>
              <w:rPr>
                <w:rFonts w:ascii="Times New Roman" w:hAnsi="Times New Roman" w:eastAsia="宋体" w:cs="Times New Roman"/>
                <w:sz w:val="18"/>
                <w:szCs w:val="18"/>
              </w:rPr>
              <w:t>’</w:t>
            </w:r>
            <w:r>
              <w:rPr>
                <w:rFonts w:hint="eastAsia" w:ascii="Times New Roman" w:hAnsi="Times New Roman" w:eastAsia="宋体" w:cs="Times New Roman"/>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QC</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Ok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PMingLiU" w:cs="Times New Roman"/>
                <w:sz w:val="18"/>
                <w:szCs w:val="18"/>
                <w:highlight w:val="cyan"/>
                <w:lang w:eastAsia="zh-TW"/>
              </w:rPr>
              <w:t>FL update#2</w:t>
            </w:r>
          </w:p>
        </w:tc>
        <w:tc>
          <w:tcPr>
            <w:tcW w:w="7512" w:type="dxa"/>
          </w:tcPr>
          <w:p>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pPr>
              <w:shd w:val="clear" w:color="auto" w:fill="FFFFFF"/>
              <w:rPr>
                <w:rFonts w:ascii="Times New Roman" w:hAnsi="Times New Roman" w:cs="Times New Roman"/>
                <w:b/>
                <w:bCs/>
                <w:sz w:val="18"/>
                <w:szCs w:val="18"/>
                <w:highlight w:val="yellow"/>
              </w:rPr>
            </w:pP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pPr>
              <w:pStyle w:val="105"/>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pPr>
              <w:pStyle w:val="105"/>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pPr>
              <w:rPr>
                <w:rFonts w:ascii="Times New Roman" w:hAnsi="Times New Roman" w:eastAsia="宋体" w:cs="Times New Roman"/>
                <w:sz w:val="18"/>
                <w:szCs w:val="18"/>
              </w:rPr>
            </w:pP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HW, Apple &gt;&gt; please comment if the above is not agreeable for you.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sz w:val="18"/>
                <w:szCs w:val="18"/>
                <w:highlight w:val="cyan"/>
                <w:lang w:eastAsia="zh-TW"/>
              </w:rPr>
            </w:pPr>
            <w:r>
              <w:rPr>
                <w:rFonts w:ascii="Times New Roman" w:hAnsi="Times New Roman" w:eastAsia="宋体" w:cs="Times New Roman"/>
                <w:sz w:val="18"/>
                <w:szCs w:val="18"/>
              </w:rPr>
              <w:t>OPPO</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 xml:space="preserve">For FR2, we think it can be naturally supported with the spatial relation info activated by </w:t>
            </w:r>
            <w:r>
              <w:rPr>
                <w:rFonts w:ascii="Times New Roman" w:hAnsi="Times New Roman" w:eastAsia="等线" w:cs="Times New Roman"/>
                <w:color w:val="3B3838" w:themeColor="background2" w:themeShade="40"/>
                <w:sz w:val="18"/>
                <w:szCs w:val="18"/>
              </w:rPr>
              <w:t>MAC-CE.</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FR1, it is related to the progress of Proposal 2.5.</w:t>
            </w:r>
          </w:p>
          <w:p>
            <w:pPr>
              <w:adjustRightInd w:val="0"/>
              <w:snapToGrid w:val="0"/>
              <w:spacing w:before="60"/>
              <w:rPr>
                <w:rFonts w:ascii="Times New Roman" w:hAnsi="Times New Roman" w:eastAsia="等线" w:cs="Times New Roman"/>
                <w:color w:val="3B3838" w:themeColor="background2" w:themeShade="40"/>
                <w:sz w:val="18"/>
                <w:szCs w:val="18"/>
              </w:rPr>
            </w:pPr>
          </w:p>
          <w:p>
            <w:pPr>
              <w:pStyle w:val="30"/>
            </w:pPr>
            <w:r>
              <w:t>One question for clarification: Does the proposal mean as below?</w:t>
            </w:r>
          </w:p>
          <w:p>
            <w:pPr>
              <w:pStyle w:val="30"/>
              <w:numPr>
                <w:ilvl w:val="0"/>
                <w:numId w:val="31"/>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pPr>
              <w:pStyle w:val="30"/>
              <w:numPr>
                <w:ilvl w:val="0"/>
                <w:numId w:val="31"/>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pPr>
              <w:rPr>
                <w:rFonts w:ascii="Times New Roman" w:hAnsi="Times New Roman" w:eastAsia="宋体" w:cs="Times New Roman"/>
                <w:sz w:val="18"/>
                <w:szCs w:val="18"/>
              </w:rPr>
            </w:pPr>
            <w:r>
              <w:rPr>
                <w:rFonts w:ascii="Times New Roman" w:hAnsi="Times New Roman" w:eastAsia="宋体" w:cs="Times New Roman"/>
                <w:sz w:val="18"/>
                <w:szCs w:val="18"/>
              </w:rPr>
              <w:t>If the above understanding is correct, we suggest to reword the proposal as below to make it clear</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pPr>
              <w:pStyle w:val="105"/>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pPr>
              <w:pStyle w:val="105"/>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pPr>
              <w:shd w:val="clear" w:color="auto" w:fill="FFFFFF"/>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等线" w:cs="Times New Roman"/>
                <w:sz w:val="18"/>
                <w:szCs w:val="18"/>
              </w:rPr>
              <w:t>CMCC</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宋体" w:cs="Times New Roman"/>
                <w:sz w:val="18"/>
                <w:szCs w:val="18"/>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 not think this proposal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Nokia/NSB</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 Related to OPPO’s question, RRC/MAC are not very dynamic, but the proposal mentions “dynamic” a couple of time. Can this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do not think the proposal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hint="eastAsia" w:ascii="Times New Roman" w:hAnsi="Times New Roman" w:cs="Times New Roman"/>
                <w:color w:val="3B3838"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fine with OPPO’s version, note that it depends on the outcome of Proposal 2.5 for FR1.</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t>
            </w:r>
            <w:r>
              <w:rPr>
                <w:rFonts w:ascii="Times New Roman" w:hAnsi="Times New Roman" w:eastAsia="宋体" w:cs="Times New Roman"/>
                <w:color w:val="3B3838" w:themeColor="background2" w:themeShade="40"/>
                <w:sz w:val="18"/>
                <w:szCs w:val="18"/>
              </w:rPr>
              <w:t>Futurewei: we think “dynamic” here means DCI-based PRI indication between a PUCCH with two spatial relation info and a PUCCH with one spatial relation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We can be fine with the update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PMingLiU" w:cs="Times New Roman"/>
                <w:sz w:val="18"/>
                <w:szCs w:val="18"/>
                <w:highlight w:val="cyan"/>
                <w:lang w:eastAsia="zh-TW"/>
              </w:rPr>
              <w:t>FL update#3</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Oppo &gt;&gt; Yes, your understanding is correct.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b/>
                <w:bCs/>
                <w:color w:val="3B3838" w:themeColor="background2" w:themeShade="40"/>
                <w:sz w:val="18"/>
                <w:szCs w:val="18"/>
              </w:rPr>
              <w:t>Apple, Xiaomi</w:t>
            </w:r>
            <w:r>
              <w:rPr>
                <w:rFonts w:ascii="Times New Roman" w:hAnsi="Times New Roman" w:eastAsia="宋体" w:cs="Times New Roman"/>
                <w:color w:val="3B3838" w:themeColor="background2" w:themeShade="40"/>
                <w:sz w:val="18"/>
                <w:szCs w:val="18"/>
              </w:rPr>
              <w:t xml:space="preserve"> &gt;&gt; It seems you do not think this is needed. Without this, companies might say that dynamic switching between S-TRP and M-TRP is not allowed. That was the case in some Rel-16 M-TRP URLLC scheme switching, for example, even when certain parameter setting allowed switching possibilities, RAN2 debated later to support or not. In that sense, even though this is automatically supported with the PUCCH associating multiple beams/parameters sets, this type of agreement is needed. Also, that is the majority view. </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pPr>
              <w:pStyle w:val="105"/>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pPr>
              <w:pStyle w:val="105"/>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sz w:val="18"/>
                <w:szCs w:val="18"/>
                <w:highlight w:val="cyan"/>
                <w:lang w:eastAsia="zh-TW"/>
              </w:rPr>
            </w:pPr>
            <w:r>
              <w:rPr>
                <w:rFonts w:ascii="Times New Roman" w:hAnsi="Times New Roman" w:eastAsia="等线" w:cs="Times New Roman"/>
                <w:color w:val="3B3838" w:themeColor="background2" w:themeShade="40"/>
                <w:sz w:val="18"/>
                <w:szCs w:val="18"/>
              </w:rPr>
              <w:t>L</w:t>
            </w:r>
            <w:r>
              <w:rPr>
                <w:rFonts w:hint="eastAsia" w:ascii="Times New Roman" w:hAnsi="Times New Roman" w:eastAsia="等线" w:cs="Times New Roman"/>
                <w:color w:val="3B3838" w:themeColor="background2" w:themeShade="40"/>
                <w:sz w:val="18"/>
                <w:szCs w:val="18"/>
              </w:rPr>
              <w:t>enovo&amp;</w:t>
            </w:r>
            <w:r>
              <w:rPr>
                <w:rFonts w:ascii="Times New Roman" w:hAnsi="Times New Roman" w:eastAsia="等线" w:cs="Times New Roman"/>
                <w:color w:val="3B3838" w:themeColor="background2" w:themeShade="40"/>
                <w:sz w:val="18"/>
                <w:szCs w:val="18"/>
              </w:rPr>
              <w:t>M</w:t>
            </w:r>
            <w:r>
              <w:rPr>
                <w:rFonts w:hint="eastAsia" w:ascii="Times New Roman" w:hAnsi="Times New Roman" w:eastAsia="等线" w:cs="Times New Roman"/>
                <w:color w:val="3B3838" w:themeColor="background2" w:themeShade="40"/>
                <w:sz w:val="18"/>
                <w:szCs w:val="18"/>
              </w:rPr>
              <w:t>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bl>
    <w:p>
      <w:pPr>
        <w:rPr>
          <w:rFonts w:ascii="Times New Roman" w:hAnsi="Times New Roman" w:cs="Times New Roman"/>
          <w:sz w:val="18"/>
          <w:szCs w:val="18"/>
        </w:rPr>
      </w:pPr>
    </w:p>
    <w:p>
      <w:pPr>
        <w:rPr>
          <w:rFonts w:ascii="Times New Roman" w:hAnsi="Times New Roman" w:cs="Times New Roman"/>
          <w:sz w:val="18"/>
          <w:szCs w:val="18"/>
        </w:rPr>
      </w:pPr>
    </w:p>
    <w:p>
      <w:pPr>
        <w:pStyle w:val="3"/>
        <w:numPr>
          <w:ilvl w:val="0"/>
          <w:numId w:val="0"/>
        </w:numPr>
        <w:ind w:left="1077" w:hanging="1077"/>
        <w:rPr>
          <w:color w:val="auto"/>
          <w:szCs w:val="18"/>
        </w:rPr>
      </w:pPr>
      <w:r>
        <w:rPr>
          <w:color w:val="auto"/>
          <w:szCs w:val="18"/>
        </w:rPr>
        <w:t>2.3</w:t>
      </w:r>
      <w:r>
        <w:rPr>
          <w:color w:val="auto"/>
          <w:szCs w:val="18"/>
        </w:rPr>
        <w:tab/>
      </w:r>
      <w:r>
        <w:rPr>
          <w:color w:val="auto"/>
          <w:szCs w:val="18"/>
        </w:rPr>
        <w:t>Additional high priority proposals</w:t>
      </w:r>
    </w:p>
    <w:p>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pPr>
        <w:adjustRightInd w:val="0"/>
        <w:snapToGrid w:val="0"/>
        <w:spacing w:before="60"/>
        <w:rPr>
          <w:rFonts w:ascii="Times New Roman" w:hAnsi="Times New Roman" w:eastAsia="宋体" w:cs="Times New Roman"/>
          <w:sz w:val="18"/>
          <w:szCs w:val="18"/>
        </w:rPr>
      </w:pP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Company</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Beam mapping in case of PUCCH dropping due to invalid UL symbols should be discussed.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Beam determination of PUSCH scheduled by DCI format 0_0 while the PUCCH resources with the lowest index is configured with two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In order to enhance this feature, one reserved bit in the existing “Enhanced PUCCH Spatial Relation Activation/Deactivation MAC CE” can be used to indicate which one of PUCCH Groups with the same PUCCH resource should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Intra-slot beam hopping should be supported. Rather than adapting from the frequency hopping design, we prefer a design similar to intra-slot TDM developed for mutli-TRP PDSCH. In particular, the same code block of UCI are repeated towards two TRPs, rather than only part of the code block is sent to a TRP.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suggest to discuss the default beam for PUSCH scheduled by DCI format 0_0 when two special relations are configured for a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FL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Depending on how much we progress with current proposals. We can address these in phase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Nokia/NSB</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We suggest discussing, if the UE is not provided pathlossReferenceRSs, how to enable the UE to determine two RS resources needed to calculate two pathloss values for PUCCH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rPr>
                <w:rFonts w:ascii="Times New Roman" w:hAnsi="Times New Roman" w:eastAsia="PMingLiU" w:cs="Times New Roman"/>
                <w:color w:val="3B3838" w:themeColor="background2" w:themeShade="40"/>
                <w:sz w:val="18"/>
                <w:szCs w:val="18"/>
                <w:lang w:eastAsia="zh-TW"/>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bl>
    <w:p/>
    <w:p>
      <w:pPr>
        <w:pStyle w:val="2"/>
        <w:numPr>
          <w:ilvl w:val="0"/>
          <w:numId w:val="6"/>
        </w:numPr>
        <w:pBdr>
          <w:top w:val="single" w:color="auto" w:sz="12" w:space="3"/>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pPr>
        <w:pStyle w:val="3"/>
        <w:numPr>
          <w:ilvl w:val="0"/>
          <w:numId w:val="0"/>
        </w:numPr>
        <w:ind w:left="1077" w:hanging="1077"/>
        <w:rPr>
          <w:szCs w:val="18"/>
        </w:rPr>
      </w:pPr>
      <w:r>
        <w:rPr>
          <w:color w:val="auto"/>
          <w:szCs w:val="18"/>
        </w:rPr>
        <w:t>3.1</w:t>
      </w:r>
      <w:r>
        <w:rPr>
          <w:color w:val="auto"/>
          <w:szCs w:val="18"/>
        </w:rPr>
        <w:tab/>
      </w:r>
      <w:r>
        <w:rPr>
          <w:color w:val="auto"/>
          <w:szCs w:val="18"/>
        </w:rPr>
        <w:t>Summary of contributions</w:t>
      </w:r>
    </w:p>
    <w:p>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Table 2: Summary: Supported M-TRP PUSCH schemes</w:t>
      </w:r>
    </w:p>
    <w:p>
      <w:pPr>
        <w:jc w:val="center"/>
        <w:rPr>
          <w:rFonts w:ascii="Times New Roman" w:hAnsi="Times New Roman" w:eastAsia="Batang" w:cs="Times New Roman"/>
          <w:b/>
          <w:bCs/>
          <w:sz w:val="18"/>
          <w:szCs w:val="18"/>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3715"/>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Issue</w:t>
            </w:r>
          </w:p>
        </w:tc>
        <w:tc>
          <w:tcPr>
            <w:tcW w:w="3715"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Summary from Tdocs</w:t>
            </w:r>
          </w:p>
        </w:tc>
        <w:tc>
          <w:tcPr>
            <w:tcW w:w="3202"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32"/>
              </w:numPr>
              <w:rPr>
                <w:rFonts w:ascii="Times New Roman" w:hAnsi="Times New Roman" w:eastAsia="Batang" w:cs="Times New Roman"/>
                <w:sz w:val="18"/>
                <w:szCs w:val="18"/>
              </w:rPr>
            </w:pPr>
            <w:r>
              <w:rPr>
                <w:rFonts w:ascii="Times New Roman" w:hAnsi="Times New Roman" w:cs="Times New Roman"/>
                <w:iCs/>
                <w:sz w:val="18"/>
                <w:szCs w:val="18"/>
              </w:rPr>
              <w:t xml:space="preserve">Codebook-based and non-codebook : </w:t>
            </w:r>
            <w:r>
              <w:rPr>
                <w:rFonts w:ascii="Times New Roman" w:hAnsi="Times New Roman" w:eastAsia="Batang" w:cs="Times New Roman"/>
                <w:sz w:val="18"/>
                <w:szCs w:val="18"/>
              </w:rPr>
              <w:t>Support the indication of two SRIs</w:t>
            </w:r>
          </w:p>
        </w:tc>
        <w:tc>
          <w:tcPr>
            <w:tcW w:w="3715" w:type="dxa"/>
          </w:tcPr>
          <w:p>
            <w:pPr>
              <w:pStyle w:val="105"/>
              <w:numPr>
                <w:ilvl w:val="0"/>
                <w:numId w:val="33"/>
              </w:numPr>
              <w:ind w:left="360"/>
              <w:rPr>
                <w:rFonts w:ascii="Times New Roman" w:hAnsi="Times New Roman" w:eastAsia="Batang" w:cs="Times New Roman"/>
                <w:b/>
                <w:bCs/>
                <w:sz w:val="18"/>
                <w:szCs w:val="18"/>
              </w:rPr>
            </w:pPr>
            <w:r>
              <w:rPr>
                <w:rFonts w:ascii="Times New Roman" w:hAnsi="Times New Roman" w:eastAsia="Batang" w:cs="Times New Roman"/>
                <w:b/>
                <w:bCs/>
                <w:sz w:val="18"/>
                <w:szCs w:val="18"/>
              </w:rPr>
              <w:t>Alt1 (Bit-field of SRI shall be enhanced):</w:t>
            </w:r>
          </w:p>
          <w:p>
            <w:pPr>
              <w:pStyle w:val="105"/>
              <w:numPr>
                <w:ilvl w:val="0"/>
                <w:numId w:val="34"/>
              </w:numPr>
              <w:rPr>
                <w:rFonts w:ascii="Times New Roman" w:hAnsi="Times New Roman" w:eastAsia="Batang" w:cs="Times New Roman"/>
                <w:sz w:val="18"/>
                <w:szCs w:val="18"/>
              </w:rPr>
            </w:pPr>
            <w:r>
              <w:rPr>
                <w:rFonts w:ascii="Times New Roman" w:hAnsi="Times New Roman" w:eastAsia="Batang" w:cs="Times New Roman"/>
                <w:b/>
                <w:bCs/>
                <w:sz w:val="18"/>
                <w:szCs w:val="18"/>
              </w:rPr>
              <w:t>Separate SRI fields</w:t>
            </w:r>
            <w:r>
              <w:rPr>
                <w:rFonts w:ascii="Times New Roman" w:hAnsi="Times New Roman" w:eastAsia="Batang" w:cs="Times New Roman"/>
                <w:sz w:val="18"/>
                <w:szCs w:val="18"/>
              </w:rPr>
              <w:t xml:space="preserve">: FW, OPPO, Lenovo, ZTE, CATT, SS, APT, NEC, Xiaomi, QC, Sharp, DCM, E///, Nokia, CMCC (?), HW(?), </w:t>
            </w:r>
            <w:r>
              <w:rPr>
                <w:rFonts w:ascii="Times New Roman" w:hAnsi="Times New Roman" w:eastAsia="宋体" w:cs="Times New Roman"/>
                <w:sz w:val="18"/>
                <w:szCs w:val="18"/>
              </w:rPr>
              <w:t>Fraunhofer (?), Apple</w:t>
            </w:r>
          </w:p>
          <w:p>
            <w:pPr>
              <w:pStyle w:val="105"/>
              <w:numPr>
                <w:ilvl w:val="0"/>
                <w:numId w:val="34"/>
              </w:numPr>
              <w:rPr>
                <w:rFonts w:ascii="Times New Roman" w:hAnsi="Times New Roman" w:eastAsia="Batang" w:cs="Times New Roman"/>
                <w:sz w:val="18"/>
                <w:szCs w:val="18"/>
              </w:rPr>
            </w:pPr>
            <w:r>
              <w:rPr>
                <w:rFonts w:ascii="Times New Roman" w:hAnsi="Times New Roman" w:eastAsia="Batang" w:cs="Times New Roman"/>
                <w:b/>
                <w:bCs/>
                <w:sz w:val="18"/>
                <w:szCs w:val="18"/>
              </w:rPr>
              <w:t>Re-interpret enhanced SRI field</w:t>
            </w:r>
            <w:r>
              <w:rPr>
                <w:rFonts w:ascii="Times New Roman" w:hAnsi="Times New Roman" w:eastAsia="Batang" w:cs="Times New Roman"/>
                <w:sz w:val="18"/>
                <w:szCs w:val="18"/>
              </w:rPr>
              <w:t>: Vivo, Intel, Spreadtrum, LG, Convida (?)</w:t>
            </w:r>
          </w:p>
          <w:p>
            <w:pPr>
              <w:pStyle w:val="105"/>
              <w:ind w:left="0"/>
              <w:rPr>
                <w:rFonts w:ascii="Times New Roman" w:hAnsi="Times New Roman" w:eastAsia="Batang" w:cs="Times New Roman"/>
                <w:b/>
                <w:bCs/>
                <w:sz w:val="18"/>
                <w:szCs w:val="18"/>
              </w:rPr>
            </w:pPr>
          </w:p>
          <w:p>
            <w:pPr>
              <w:pStyle w:val="105"/>
              <w:numPr>
                <w:ilvl w:val="0"/>
                <w:numId w:val="33"/>
              </w:numPr>
              <w:ind w:left="360"/>
              <w:rPr>
                <w:rFonts w:ascii="Times New Roman" w:hAnsi="Times New Roman" w:eastAsia="Batang" w:cs="Times New Roman"/>
                <w:sz w:val="18"/>
                <w:szCs w:val="18"/>
              </w:rPr>
            </w:pPr>
            <w:r>
              <w:rPr>
                <w:rFonts w:ascii="Times New Roman" w:hAnsi="Times New Roman" w:eastAsia="Batang" w:cs="Times New Roman"/>
                <w:b/>
                <w:bCs/>
                <w:sz w:val="18"/>
                <w:szCs w:val="18"/>
              </w:rPr>
              <w:t>Alt2 (No changes on SRI field):</w:t>
            </w:r>
          </w:p>
          <w:p>
            <w:pPr>
              <w:pStyle w:val="105"/>
              <w:ind w:left="360"/>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Almost all companies support enhanced SRI field. </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seem to be two main variants for enhanced SRI field, where majority support that SRIs are indicated separately for corresponding two SRS resource sets.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3.1.</w:t>
            </w:r>
            <w:r>
              <w:rPr>
                <w:rFonts w:ascii="Times New Roman" w:hAnsi="Times New Roman"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32"/>
              </w:numPr>
              <w:rPr>
                <w:rFonts w:ascii="Times New Roman" w:hAnsi="Times New Roman" w:cs="Times New Roman"/>
                <w:iCs/>
                <w:sz w:val="18"/>
                <w:szCs w:val="18"/>
              </w:rPr>
            </w:pPr>
            <w:r>
              <w:rPr>
                <w:rFonts w:ascii="Times New Roman" w:hAnsi="Times New Roman" w:eastAsia="Batang" w:cs="Times New Roman"/>
                <w:sz w:val="18"/>
                <w:szCs w:val="18"/>
              </w:rPr>
              <w:t>Max Rank for M-TRP PUSCH</w:t>
            </w:r>
          </w:p>
        </w:tc>
        <w:tc>
          <w:tcPr>
            <w:tcW w:w="3715" w:type="dxa"/>
          </w:tcPr>
          <w:p>
            <w:pPr>
              <w:pStyle w:val="105"/>
              <w:numPr>
                <w:ilvl w:val="0"/>
                <w:numId w:val="35"/>
              </w:numPr>
              <w:rPr>
                <w:rFonts w:ascii="Times New Roman" w:hAnsi="Times New Roman" w:eastAsia="Batang" w:cs="Times New Roman"/>
                <w:sz w:val="18"/>
                <w:szCs w:val="18"/>
              </w:rPr>
            </w:pPr>
            <w:r>
              <w:rPr>
                <w:rFonts w:ascii="Times New Roman" w:hAnsi="Times New Roman" w:eastAsia="Batang" w:cs="Times New Roman"/>
                <w:b/>
                <w:bCs/>
                <w:sz w:val="18"/>
                <w:szCs w:val="18"/>
              </w:rPr>
              <w:t>Limit the max rank for MTRP PUSCH repetition to 2</w:t>
            </w:r>
            <w:r>
              <w:rPr>
                <w:rFonts w:ascii="Times New Roman" w:hAnsi="Times New Roman" w:eastAsia="Batang" w:cs="Times New Roman"/>
                <w:sz w:val="18"/>
                <w:szCs w:val="18"/>
              </w:rPr>
              <w:t>: LG, OPPO, Xiaomi, APT</w:t>
            </w:r>
          </w:p>
          <w:p>
            <w:pPr>
              <w:pStyle w:val="105"/>
              <w:numPr>
                <w:ilvl w:val="0"/>
                <w:numId w:val="35"/>
              </w:numPr>
              <w:rPr>
                <w:rFonts w:ascii="Times New Roman" w:hAnsi="Times New Roman" w:eastAsia="Batang" w:cs="Times New Roman"/>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xml:space="preserve">: Apple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When supporting M-TRP repetition schemes, DCI overhead is a valid concern.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3.2</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32"/>
              </w:numPr>
              <w:rPr>
                <w:rFonts w:ascii="Times New Roman" w:hAnsi="Times New Roman" w:eastAsia="Batang" w:cs="Times New Roman"/>
                <w:sz w:val="18"/>
                <w:szCs w:val="18"/>
              </w:rPr>
            </w:pPr>
            <w:r>
              <w:rPr>
                <w:rFonts w:ascii="Times New Roman" w:hAnsi="Times New Roman" w:eastAsia="Batang" w:cs="Times New Roman"/>
                <w:sz w:val="18"/>
                <w:szCs w:val="18"/>
              </w:rPr>
              <w:t xml:space="preserve">Codebook-based: Indication of two TPMIs </w:t>
            </w:r>
          </w:p>
        </w:tc>
        <w:tc>
          <w:tcPr>
            <w:tcW w:w="3715" w:type="dxa"/>
          </w:tcPr>
          <w:p>
            <w:pPr>
              <w:pStyle w:val="105"/>
              <w:numPr>
                <w:ilvl w:val="0"/>
                <w:numId w:val="36"/>
              </w:numPr>
              <w:rPr>
                <w:rFonts w:ascii="Times New Roman" w:hAnsi="Times New Roman" w:eastAsia="Batang" w:cs="Times New Roman"/>
                <w:b/>
                <w:bCs/>
                <w:sz w:val="18"/>
                <w:szCs w:val="18"/>
              </w:rPr>
            </w:pPr>
            <w:r>
              <w:rPr>
                <w:rFonts w:ascii="Times New Roman" w:hAnsi="Times New Roman" w:eastAsia="Batang" w:cs="Times New Roman"/>
                <w:b/>
                <w:bCs/>
                <w:sz w:val="18"/>
                <w:szCs w:val="18"/>
              </w:rPr>
              <w:t xml:space="preserve">Alt. 1 (Support two fields): </w:t>
            </w:r>
            <w:r>
              <w:rPr>
                <w:rFonts w:ascii="Times New Roman" w:hAnsi="Times New Roman" w:eastAsia="Batang" w:cs="Times New Roman"/>
                <w:sz w:val="18"/>
                <w:szCs w:val="18"/>
              </w:rPr>
              <w:t>(14)</w:t>
            </w:r>
          </w:p>
          <w:p>
            <w:pPr>
              <w:pStyle w:val="105"/>
              <w:ind w:left="360"/>
              <w:rPr>
                <w:rFonts w:ascii="Times New Roman" w:hAnsi="Times New Roman" w:eastAsia="Batang" w:cs="Times New Roman"/>
                <w:b/>
                <w:bCs/>
                <w:sz w:val="18"/>
                <w:szCs w:val="18"/>
              </w:rPr>
            </w:pPr>
            <w:r>
              <w:rPr>
                <w:rFonts w:ascii="Times New Roman" w:hAnsi="Times New Roman" w:eastAsia="Batang" w:cs="Times New Roman"/>
                <w:sz w:val="18"/>
                <w:szCs w:val="18"/>
              </w:rPr>
              <w:t>FW, OPPO, Lenovo, ZTE, LG, APT, NEC, Xiaomi, QC, Sharp, Convida, DCM, E///, Nokia, Apple</w:t>
            </w:r>
          </w:p>
          <w:p>
            <w:pPr>
              <w:pStyle w:val="105"/>
              <w:numPr>
                <w:ilvl w:val="0"/>
                <w:numId w:val="37"/>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Reduced second TPMI field: </w:t>
            </w:r>
            <w:r>
              <w:rPr>
                <w:rFonts w:ascii="Times New Roman" w:hAnsi="Times New Roman" w:eastAsia="Batang" w:cs="Times New Roman"/>
                <w:sz w:val="18"/>
                <w:szCs w:val="18"/>
              </w:rPr>
              <w:t>NEC, ZTE, Oppo, Covinda, QC</w:t>
            </w:r>
          </w:p>
          <w:p>
            <w:pPr>
              <w:pStyle w:val="105"/>
              <w:numPr>
                <w:ilvl w:val="0"/>
                <w:numId w:val="37"/>
              </w:numPr>
              <w:rPr>
                <w:rFonts w:ascii="Times New Roman" w:hAnsi="Times New Roman" w:eastAsia="Batang"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pPr>
              <w:rPr>
                <w:rFonts w:ascii="Times New Roman" w:hAnsi="Times New Roman" w:eastAsia="Batang" w:cs="Times New Roman"/>
                <w:b/>
                <w:bCs/>
                <w:sz w:val="18"/>
                <w:szCs w:val="18"/>
              </w:rPr>
            </w:pPr>
          </w:p>
          <w:p>
            <w:pPr>
              <w:pStyle w:val="105"/>
              <w:numPr>
                <w:ilvl w:val="0"/>
                <w:numId w:val="38"/>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Alt. 2 (single/extended field, use the TPMI field as a codepoint): </w:t>
            </w:r>
            <w:r>
              <w:rPr>
                <w:rFonts w:ascii="Times New Roman" w:hAnsi="Times New Roman" w:eastAsia="Batang" w:cs="Times New Roman"/>
                <w:sz w:val="18"/>
                <w:szCs w:val="18"/>
              </w:rPr>
              <w:t>(6)</w:t>
            </w:r>
          </w:p>
          <w:p>
            <w:pPr>
              <w:pStyle w:val="105"/>
              <w:ind w:left="360"/>
              <w:rPr>
                <w:rFonts w:ascii="Times New Roman" w:hAnsi="Times New Roman" w:eastAsia="Batang" w:cs="Times New Roman"/>
                <w:sz w:val="18"/>
                <w:szCs w:val="18"/>
              </w:rPr>
            </w:pPr>
            <w:r>
              <w:rPr>
                <w:rFonts w:ascii="Times New Roman" w:hAnsi="Times New Roman" w:eastAsia="Batang" w:cs="Times New Roman"/>
                <w:sz w:val="18"/>
                <w:szCs w:val="18"/>
              </w:rPr>
              <w:t>HW, Vivo, CATT, Fraunhofer, Intel, Spreadtrum</w:t>
            </w:r>
          </w:p>
          <w:p>
            <w:pPr>
              <w:pStyle w:val="105"/>
              <w:numPr>
                <w:ilvl w:val="0"/>
                <w:numId w:val="39"/>
              </w:numPr>
              <w:rPr>
                <w:rFonts w:ascii="Times New Roman" w:hAnsi="Times New Roman" w:eastAsia="Batang" w:cs="Times New Roman"/>
                <w:sz w:val="18"/>
                <w:szCs w:val="18"/>
              </w:rPr>
            </w:pPr>
            <w:r>
              <w:rPr>
                <w:rFonts w:ascii="Times New Roman" w:hAnsi="Times New Roman" w:eastAsia="Batang" w:cs="Times New Roman"/>
                <w:b/>
                <w:bCs/>
                <w:sz w:val="18"/>
                <w:szCs w:val="18"/>
              </w:rPr>
              <w:t>Single TPMI table to jointly indicate two TPMIs</w:t>
            </w:r>
            <w:r>
              <w:rPr>
                <w:rFonts w:ascii="Times New Roman" w:hAnsi="Times New Roman" w:eastAsia="Batang" w:cs="Times New Roman"/>
                <w:sz w:val="18"/>
                <w:szCs w:val="18"/>
              </w:rPr>
              <w:t>: Intel, HW</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Majority support two TPMI fields.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pPr>
              <w:rPr>
                <w:rFonts w:ascii="Times New Roman" w:hAnsi="Times New Roman" w:eastAsia="Batang" w:cs="Times New Roman"/>
                <w:sz w:val="18"/>
                <w:szCs w:val="18"/>
              </w:rPr>
            </w:pPr>
            <w:r>
              <w:rPr>
                <w:rFonts w:ascii="Times New Roman" w:hAnsi="Times New Roman" w:eastAsia="Batang" w:cs="Times New Roman"/>
                <w:sz w:val="18"/>
                <w:szCs w:val="18"/>
              </w:rPr>
              <w:t>To address the increase of DCI payload, proposal 3.2 (max rank for PUSCH repetition limited to two) may help.</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3.3</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32"/>
              </w:numPr>
              <w:rPr>
                <w:rFonts w:ascii="Times New Roman" w:hAnsi="Times New Roman" w:eastAsia="Batang" w:cs="Times New Roman"/>
                <w:sz w:val="18"/>
                <w:szCs w:val="18"/>
              </w:rPr>
            </w:pPr>
            <w:r>
              <w:rPr>
                <w:rFonts w:ascii="Times New Roman" w:hAnsi="Times New Roman" w:eastAsia="Batang" w:cs="Times New Roman"/>
                <w:sz w:val="18"/>
                <w:szCs w:val="18"/>
              </w:rPr>
              <w:t>PTRS-DMRS association</w:t>
            </w:r>
          </w:p>
        </w:tc>
        <w:tc>
          <w:tcPr>
            <w:tcW w:w="3715" w:type="dxa"/>
          </w:tcPr>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For maxRank = 2:</w:t>
            </w:r>
          </w:p>
          <w:p>
            <w:pPr>
              <w:pStyle w:val="105"/>
              <w:numPr>
                <w:ilvl w:val="0"/>
                <w:numId w:val="40"/>
              </w:numPr>
              <w:ind w:left="360"/>
              <w:rPr>
                <w:rFonts w:ascii="Times New Roman" w:hAnsi="Times New Roman" w:eastAsia="Batang" w:cs="Times New Roman"/>
                <w:sz w:val="18"/>
                <w:szCs w:val="18"/>
              </w:rPr>
            </w:pPr>
            <w:r>
              <w:rPr>
                <w:rFonts w:ascii="Times New Roman" w:hAnsi="Times New Roman" w:eastAsia="Batang" w:cs="Times New Roman"/>
                <w:b/>
                <w:bCs/>
                <w:sz w:val="18"/>
                <w:szCs w:val="18"/>
              </w:rPr>
              <w:t xml:space="preserve">No changes needed on the field </w:t>
            </w:r>
            <w:r>
              <w:rPr>
                <w:rFonts w:ascii="Times New Roman" w:hAnsi="Times New Roman" w:eastAsia="Batang" w:cs="Times New Roman"/>
                <w:sz w:val="18"/>
                <w:szCs w:val="18"/>
              </w:rPr>
              <w:t>(Reinterpret the bit field): Oppo, QC, Vivo, ZTE, Nokia</w:t>
            </w:r>
          </w:p>
          <w:p>
            <w:pPr>
              <w:pStyle w:val="105"/>
              <w:numPr>
                <w:ilvl w:val="0"/>
                <w:numId w:val="39"/>
              </w:numPr>
              <w:rPr>
                <w:rFonts w:ascii="Times New Roman" w:hAnsi="Times New Roman" w:eastAsia="Batang" w:cs="Times New Roman"/>
                <w:sz w:val="18"/>
                <w:szCs w:val="18"/>
              </w:rPr>
            </w:pPr>
            <w:r>
              <w:rPr>
                <w:rFonts w:ascii="Times New Roman" w:hAnsi="Times New Roman" w:eastAsia="Batang" w:cs="Times New Roman"/>
                <w:b/>
                <w:bCs/>
                <w:sz w:val="18"/>
                <w:szCs w:val="18"/>
              </w:rPr>
              <w:t>MSB and LSB can be used for two TRPs</w:t>
            </w:r>
            <w:r>
              <w:rPr>
                <w:rFonts w:ascii="Times New Roman" w:hAnsi="Times New Roman" w:eastAsia="Batang" w:cs="Times New Roman"/>
                <w:sz w:val="18"/>
                <w:szCs w:val="18"/>
              </w:rPr>
              <w:t>: ZTE, LG, QC</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For maxRank &gt;2:</w:t>
            </w:r>
          </w:p>
          <w:p>
            <w:pPr>
              <w:pStyle w:val="105"/>
              <w:numPr>
                <w:ilvl w:val="0"/>
                <w:numId w:val="41"/>
              </w:numPr>
              <w:rPr>
                <w:rFonts w:ascii="Times New Roman" w:hAnsi="Times New Roman" w:eastAsia="Batang" w:cs="Times New Roman"/>
                <w:sz w:val="18"/>
                <w:szCs w:val="18"/>
              </w:rPr>
            </w:pPr>
            <w:r>
              <w:rPr>
                <w:rFonts w:ascii="Times New Roman" w:hAnsi="Times New Roman" w:eastAsia="Batang" w:cs="Times New Roman"/>
                <w:sz w:val="18"/>
                <w:szCs w:val="18"/>
              </w:rPr>
              <w:t>A second field is needed: QC, Nokia</w:t>
            </w:r>
          </w:p>
          <w:p>
            <w:pPr>
              <w:pStyle w:val="105"/>
              <w:numPr>
                <w:ilvl w:val="0"/>
                <w:numId w:val="41"/>
              </w:numPr>
              <w:rPr>
                <w:rFonts w:ascii="Times New Roman" w:hAnsi="Times New Roman" w:eastAsia="Batang" w:cs="Times New Roman"/>
                <w:sz w:val="18"/>
                <w:szCs w:val="18"/>
              </w:rPr>
            </w:pPr>
            <w:r>
              <w:rPr>
                <w:rFonts w:ascii="Times New Roman" w:hAnsi="Times New Roman" w:eastAsia="Batang" w:cs="Times New Roman"/>
                <w:sz w:val="18"/>
                <w:szCs w:val="18"/>
              </w:rPr>
              <w:t>Existing field used for TRP1, and entries/bits of DM-RS port indication used for TRP2: ZTE</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Other</w:t>
            </w:r>
          </w:p>
          <w:p>
            <w:pPr>
              <w:pStyle w:val="105"/>
              <w:numPr>
                <w:ilvl w:val="0"/>
                <w:numId w:val="41"/>
              </w:numPr>
              <w:rPr>
                <w:rFonts w:ascii="Times New Roman" w:hAnsi="Times New Roman" w:eastAsia="Batang" w:cs="Times New Roman"/>
                <w:sz w:val="18"/>
                <w:szCs w:val="18"/>
              </w:rPr>
            </w:pPr>
            <w:r>
              <w:rPr>
                <w:rFonts w:ascii="Times New Roman" w:hAnsi="Times New Roman" w:eastAsia="Batang" w:cs="Times New Roman"/>
                <w:sz w:val="18"/>
                <w:szCs w:val="18"/>
              </w:rPr>
              <w:t xml:space="preserve">Support PT-RS to DMRS port association cycling: Apple </w:t>
            </w:r>
          </w:p>
          <w:p>
            <w:pPr>
              <w:pStyle w:val="105"/>
              <w:numPr>
                <w:ilvl w:val="0"/>
                <w:numId w:val="41"/>
              </w:numPr>
              <w:rPr>
                <w:rFonts w:ascii="Times New Roman" w:hAnsi="Times New Roman" w:eastAsia="Batang" w:cs="Times New Roman"/>
                <w:sz w:val="18"/>
                <w:szCs w:val="18"/>
              </w:rPr>
            </w:pPr>
            <w:r>
              <w:rPr>
                <w:rFonts w:ascii="Times New Roman" w:hAnsi="Times New Roman" w:eastAsia="Batang" w:cs="Times New Roman"/>
                <w:sz w:val="18"/>
                <w:szCs w:val="18"/>
              </w:rPr>
              <w:t>New MAC CE can be considered for the enhancement on PTRS-DMRS association: Spreadtrum</w:t>
            </w:r>
          </w:p>
          <w:p>
            <w:pPr>
              <w:pStyle w:val="105"/>
              <w:numPr>
                <w:ilvl w:val="0"/>
                <w:numId w:val="41"/>
              </w:numPr>
              <w:rPr>
                <w:rFonts w:ascii="Times New Roman" w:hAnsi="Times New Roman" w:eastAsia="Batang" w:cs="Times New Roman"/>
                <w:sz w:val="18"/>
                <w:szCs w:val="18"/>
              </w:rPr>
            </w:pPr>
            <w:r>
              <w:rPr>
                <w:rFonts w:ascii="Times New Roman" w:hAnsi="Times New Roman" w:eastAsia="Batang" w:cs="Times New Roman"/>
                <w:sz w:val="18"/>
                <w:szCs w:val="18"/>
              </w:rPr>
              <w:t>Enhancement on PTRS-DMRS association for single-DCI based is not necessary: SS</w:t>
            </w:r>
          </w:p>
          <w:p>
            <w:pPr>
              <w:rPr>
                <w:rFonts w:ascii="Times New Roman" w:hAnsi="Times New Roman" w:cs="Times New Roman"/>
                <w:sz w:val="18"/>
                <w:szCs w:val="18"/>
                <w:u w:val="single"/>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The design details is clear to maxRank = 2.</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Also considering proposal 3.2, higher ranks are not considered.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32"/>
              </w:numPr>
              <w:rPr>
                <w:rFonts w:ascii="Times New Roman" w:hAnsi="Times New Roman" w:eastAsia="Batang" w:cs="Times New Roman"/>
                <w:sz w:val="18"/>
                <w:szCs w:val="18"/>
              </w:rPr>
            </w:pPr>
            <w:r>
              <w:rPr>
                <w:rFonts w:ascii="Times New Roman" w:hAnsi="Times New Roman" w:eastAsia="Batang" w:cs="Times New Roman"/>
                <w:kern w:val="32"/>
                <w:sz w:val="18"/>
                <w:szCs w:val="18"/>
              </w:rPr>
              <w:t>Number of layers for non-CB-based PUSCH repetition</w:t>
            </w:r>
          </w:p>
        </w:tc>
        <w:tc>
          <w:tcPr>
            <w:tcW w:w="3715" w:type="dxa"/>
          </w:tcPr>
          <w:p>
            <w:pPr>
              <w:rPr>
                <w:rFonts w:ascii="Times New Roman" w:hAnsi="Times New Roman" w:eastAsia="Batang" w:cs="Times New Roman"/>
                <w:sz w:val="18"/>
                <w:szCs w:val="18"/>
                <w:u w:val="single"/>
              </w:rPr>
            </w:pPr>
            <w:r>
              <w:rPr>
                <w:rFonts w:ascii="Times New Roman" w:hAnsi="Times New Roman" w:eastAsia="Batang" w:cs="Times New Roman"/>
                <w:b/>
                <w:bCs/>
                <w:kern w:val="32"/>
                <w:sz w:val="18"/>
                <w:szCs w:val="18"/>
              </w:rPr>
              <w:t xml:space="preserve">The same number of layers: </w:t>
            </w:r>
            <w:r>
              <w:rPr>
                <w:rFonts w:ascii="Times New Roman" w:hAnsi="Times New Roman" w:eastAsia="Batang" w:cs="Times New Roman"/>
                <w:bCs/>
                <w:kern w:val="32"/>
                <w:sz w:val="18"/>
                <w:szCs w:val="18"/>
              </w:rPr>
              <w:t>Huawei, ZTE, LG, Nokia</w:t>
            </w:r>
            <w:r>
              <w:rPr>
                <w:rFonts w:hint="eastAsia" w:ascii="Times New Roman" w:hAnsi="Times New Roman" w:cs="Times New Roman"/>
                <w:sz w:val="18"/>
                <w:szCs w:val="18"/>
              </w:rPr>
              <w:t xml:space="preserve">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A TB's repetitions can not be done with different layers unless different MCS and other parameters are changed. So, this may not require an additional 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32"/>
              </w:numPr>
              <w:rPr>
                <w:rFonts w:ascii="Times New Roman" w:hAnsi="Times New Roman" w:eastAsia="Batang" w:cs="Times New Roman"/>
                <w:sz w:val="18"/>
                <w:szCs w:val="18"/>
              </w:rPr>
            </w:pPr>
            <w:r>
              <w:rPr>
                <w:rFonts w:ascii="Times New Roman" w:hAnsi="Times New Roman" w:eastAsia="Batang" w:cs="Times New Roman"/>
                <w:sz w:val="18"/>
                <w:szCs w:val="18"/>
              </w:rPr>
              <w:t xml:space="preserve">Power Control: TPC command </w:t>
            </w:r>
          </w:p>
        </w:tc>
        <w:tc>
          <w:tcPr>
            <w:tcW w:w="3715" w:type="dxa"/>
          </w:tcPr>
          <w:p>
            <w:pPr>
              <w:pStyle w:val="105"/>
              <w:numPr>
                <w:ilvl w:val="0"/>
                <w:numId w:val="42"/>
              </w:numPr>
              <w:rPr>
                <w:rFonts w:ascii="Times New Roman" w:hAnsi="Times New Roman" w:eastAsia="Batang" w:cs="Times New Roman"/>
                <w:sz w:val="18"/>
                <w:szCs w:val="18"/>
              </w:rPr>
            </w:pPr>
            <w:r>
              <w:rPr>
                <w:rFonts w:ascii="Times New Roman" w:hAnsi="Times New Roman" w:eastAsia="Batang" w:cs="Times New Roman"/>
                <w:b/>
                <w:bCs/>
                <w:sz w:val="18"/>
                <w:szCs w:val="18"/>
              </w:rPr>
              <w:t>Option 1:</w:t>
            </w:r>
            <w:r>
              <w:rPr>
                <w:rFonts w:ascii="Times New Roman" w:hAnsi="Times New Roman" w:eastAsia="Batang" w:cs="Times New Roman"/>
                <w:sz w:val="18"/>
                <w:szCs w:val="18"/>
              </w:rPr>
              <w:t xml:space="preserve"> (5) OPPO, Lenovo, Intel, SS, QC</w:t>
            </w:r>
          </w:p>
          <w:p>
            <w:pPr>
              <w:pStyle w:val="105"/>
              <w:numPr>
                <w:ilvl w:val="0"/>
                <w:numId w:val="42"/>
              </w:numPr>
              <w:rPr>
                <w:rFonts w:ascii="Times New Roman" w:hAnsi="Times New Roman" w:eastAsia="Batang" w:cs="Times New Roman"/>
                <w:sz w:val="18"/>
                <w:szCs w:val="18"/>
              </w:rPr>
            </w:pPr>
            <w:r>
              <w:rPr>
                <w:rFonts w:ascii="Times New Roman" w:hAnsi="Times New Roman" w:eastAsia="Batang" w:cs="Times New Roman"/>
                <w:b/>
                <w:bCs/>
                <w:sz w:val="18"/>
                <w:szCs w:val="18"/>
              </w:rPr>
              <w:t>Option 2:</w:t>
            </w:r>
            <w:r>
              <w:rPr>
                <w:rFonts w:ascii="Times New Roman" w:hAnsi="Times New Roman" w:eastAsia="Batang" w:cs="Times New Roman"/>
                <w:sz w:val="18"/>
                <w:szCs w:val="18"/>
              </w:rPr>
              <w:t xml:space="preserve"> (</w:t>
            </w:r>
            <w:r>
              <w:rPr>
                <w:rFonts w:hint="eastAsia" w:ascii="Times New Roman" w:hAnsi="Times New Roman" w:eastAsia="宋体" w:cs="Times New Roman"/>
                <w:sz w:val="18"/>
                <w:szCs w:val="18"/>
              </w:rPr>
              <w:t>4</w:t>
            </w:r>
            <w:r>
              <w:rPr>
                <w:rFonts w:ascii="Times New Roman" w:hAnsi="Times New Roman" w:eastAsia="Batang" w:cs="Times New Roman"/>
                <w:sz w:val="18"/>
                <w:szCs w:val="18"/>
              </w:rPr>
              <w:t>) Huawei, APT, SS</w:t>
            </w:r>
            <w:r>
              <w:rPr>
                <w:rFonts w:hint="eastAsia" w:ascii="Times New Roman" w:hAnsi="Times New Roman" w:eastAsia="宋体" w:cs="Times New Roman"/>
                <w:sz w:val="18"/>
                <w:szCs w:val="18"/>
              </w:rPr>
              <w:t>, ZTE</w:t>
            </w:r>
            <w:r>
              <w:rPr>
                <w:rFonts w:ascii="Times New Roman" w:hAnsi="Times New Roman" w:eastAsia="Batang" w:cs="Times New Roman"/>
                <w:sz w:val="18"/>
                <w:szCs w:val="18"/>
              </w:rPr>
              <w:t xml:space="preserve"> </w:t>
            </w:r>
          </w:p>
          <w:p>
            <w:pPr>
              <w:pStyle w:val="105"/>
              <w:numPr>
                <w:ilvl w:val="0"/>
                <w:numId w:val="42"/>
              </w:numPr>
              <w:rPr>
                <w:rFonts w:ascii="Times New Roman" w:hAnsi="Times New Roman" w:eastAsia="Batang" w:cs="Times New Roman"/>
                <w:sz w:val="18"/>
                <w:szCs w:val="18"/>
              </w:rPr>
            </w:pPr>
            <w:r>
              <w:rPr>
                <w:rFonts w:ascii="Times New Roman" w:hAnsi="Times New Roman" w:eastAsia="Batang" w:cs="Times New Roman"/>
                <w:b/>
                <w:bCs/>
                <w:sz w:val="18"/>
                <w:szCs w:val="18"/>
              </w:rPr>
              <w:t>Option 3:</w:t>
            </w:r>
            <w:r>
              <w:rPr>
                <w:rFonts w:ascii="Times New Roman" w:hAnsi="Times New Roman" w:eastAsia="Batang" w:cs="Times New Roman"/>
                <w:sz w:val="18"/>
                <w:szCs w:val="18"/>
              </w:rPr>
              <w:t xml:space="preserve"> (12) FW, Lenovo, CATT, MTek, NEC, CMCC, Xiaomi, Convida, Sharp, DCM, E///, Nokia</w:t>
            </w:r>
          </w:p>
          <w:p>
            <w:pPr>
              <w:pStyle w:val="105"/>
              <w:numPr>
                <w:ilvl w:val="0"/>
                <w:numId w:val="42"/>
              </w:numPr>
              <w:rPr>
                <w:rFonts w:ascii="Times New Roman" w:hAnsi="Times New Roman" w:eastAsia="Batang" w:cs="Times New Roman"/>
                <w:sz w:val="18"/>
                <w:szCs w:val="18"/>
              </w:rPr>
            </w:pPr>
            <w:r>
              <w:rPr>
                <w:rFonts w:ascii="Times New Roman" w:hAnsi="Times New Roman" w:eastAsia="Batang" w:cs="Times New Roman"/>
                <w:b/>
                <w:bCs/>
                <w:sz w:val="18"/>
                <w:szCs w:val="18"/>
              </w:rPr>
              <w:t>Option 4:</w:t>
            </w:r>
            <w:r>
              <w:rPr>
                <w:rFonts w:ascii="Times New Roman" w:hAnsi="Times New Roman" w:eastAsia="Batang" w:cs="Times New Roman"/>
                <w:sz w:val="18"/>
                <w:szCs w:val="18"/>
              </w:rPr>
              <w:t xml:space="preserve"> (</w:t>
            </w:r>
            <w:r>
              <w:rPr>
                <w:rFonts w:hint="eastAsia" w:ascii="Times New Roman" w:hAnsi="Times New Roman" w:eastAsia="宋体" w:cs="Times New Roman"/>
                <w:sz w:val="18"/>
                <w:szCs w:val="18"/>
              </w:rPr>
              <w:t>11</w:t>
            </w:r>
            <w:r>
              <w:rPr>
                <w:rFonts w:ascii="Times New Roman" w:hAnsi="Times New Roman" w:eastAsia="Batang" w:cs="Times New Roman"/>
                <w:sz w:val="18"/>
                <w:szCs w:val="18"/>
              </w:rPr>
              <w:t>) OPPO, Lenovo, CATT, vivo, Intel, Fujitsu, Spreadtrum, Apple, QC, E///</w:t>
            </w:r>
            <w:r>
              <w:rPr>
                <w:rFonts w:hint="eastAsia" w:ascii="Times New Roman" w:hAnsi="Times New Roman" w:eastAsia="宋体" w:cs="Times New Roman"/>
                <w:sz w:val="18"/>
                <w:szCs w:val="18"/>
              </w:rPr>
              <w:t>, ZTE</w:t>
            </w:r>
          </w:p>
          <w:p>
            <w:pPr>
              <w:pStyle w:val="105"/>
              <w:ind w:left="360"/>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This also related to the proposal in PUCCH, therefore, handled together.</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 xml:space="preserve">See FL </w:t>
            </w:r>
            <w:r>
              <w:rPr>
                <w:rFonts w:ascii="Times New Roman" w:hAnsi="Times New Roman" w:eastAsia="Batang" w:cs="Times New Roman"/>
                <w:b/>
                <w:bCs/>
                <w:sz w:val="18"/>
                <w:szCs w:val="18"/>
                <w:highlight w:val="yellow"/>
              </w:rPr>
              <w:t>proposal 2.4</w:t>
            </w:r>
            <w:r>
              <w:rPr>
                <w:rFonts w:ascii="Times New Roman" w:hAnsi="Times New Roman" w:eastAsia="Batang" w:cs="Times New Roman"/>
                <w:b/>
                <w:bCs/>
                <w:sz w:val="18"/>
                <w:szCs w:val="18"/>
              </w:rPr>
              <w:t xml:space="preserve"> (previous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2"/>
              </w:numPr>
              <w:rPr>
                <w:rFonts w:ascii="Times New Roman" w:hAnsi="Times New Roman" w:eastAsia="Batang" w:cs="Times New Roman"/>
                <w:kern w:val="32"/>
                <w:sz w:val="18"/>
                <w:szCs w:val="18"/>
              </w:rPr>
            </w:pPr>
            <w:r>
              <w:rPr>
                <w:rFonts w:ascii="Times New Roman" w:hAnsi="Times New Roman" w:eastAsia="Batang" w:cs="Times New Roman"/>
                <w:kern w:val="32"/>
                <w:sz w:val="18"/>
                <w:szCs w:val="18"/>
              </w:rPr>
              <w:t>Power control: parameter sets</w:t>
            </w:r>
          </w:p>
        </w:tc>
        <w:tc>
          <w:tcPr>
            <w:tcW w:w="3715" w:type="dxa"/>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Support up to two power control parameter sets (</w:t>
            </w:r>
            <w:r>
              <w:rPr>
                <w:rFonts w:ascii="Times New Roman" w:hAnsi="Times New Roman" w:cs="Times New Roman"/>
                <w:sz w:val="18"/>
                <w:szCs w:val="18"/>
              </w:rPr>
              <w:t>SRI-PUSCH-PowerControl)</w:t>
            </w:r>
            <w:r>
              <w:rPr>
                <w:rFonts w:ascii="Times New Roman" w:hAnsi="Times New Roman" w:eastAsia="Malgun Gothic" w:cs="Times New Roman"/>
                <w:sz w:val="18"/>
                <w:szCs w:val="18"/>
              </w:rPr>
              <w:t xml:space="preserve"> depending on SRI field: Vivo, QC, FW, ZTE</w:t>
            </w:r>
          </w:p>
          <w:p>
            <w:pPr>
              <w:rPr>
                <w:rFonts w:ascii="Times New Roman" w:hAnsi="Times New Roman" w:eastAsia="Malgun Gothic" w:cs="Times New Roman"/>
                <w:sz w:val="18"/>
                <w:szCs w:val="18"/>
                <w:u w:val="single"/>
              </w:rPr>
            </w:pPr>
          </w:p>
          <w:p>
            <w:pPr>
              <w:rPr>
                <w:rFonts w:ascii="Times New Roman" w:hAnsi="Times New Roman" w:eastAsia="Malgun Gothic" w:cs="Times New Roman"/>
                <w:sz w:val="18"/>
                <w:szCs w:val="18"/>
                <w:u w:val="single"/>
              </w:rPr>
            </w:pPr>
            <w:r>
              <w:rPr>
                <w:rFonts w:ascii="Times New Roman" w:hAnsi="Times New Roman" w:eastAsia="Malgun Gothic" w:cs="Times New Roman"/>
                <w:sz w:val="18"/>
                <w:szCs w:val="18"/>
                <w:u w:val="single"/>
              </w:rPr>
              <w:t xml:space="preserve">Linking SRIs to </w:t>
            </w:r>
            <w:r>
              <w:rPr>
                <w:rFonts w:ascii="Times New Roman" w:hAnsi="Times New Roman" w:cs="Times New Roman"/>
                <w:sz w:val="18"/>
                <w:szCs w:val="18"/>
                <w:u w:val="single"/>
              </w:rPr>
              <w:t>SRI-PUSCH-PowerControl</w:t>
            </w:r>
          </w:p>
          <w:p>
            <w:pPr>
              <w:pStyle w:val="105"/>
              <w:numPr>
                <w:ilvl w:val="0"/>
                <w:numId w:val="43"/>
              </w:numPr>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r>
              <w:rPr>
                <w:rFonts w:ascii="Times New Roman" w:hAnsi="Times New Roman" w:eastAsia="Malgun Gothic" w:cs="Times New Roman"/>
                <w:sz w:val="18"/>
                <w:szCs w:val="18"/>
              </w:rPr>
              <w:t>: Vivo</w:t>
            </w:r>
          </w:p>
          <w:p>
            <w:pPr>
              <w:pStyle w:val="105"/>
              <w:numPr>
                <w:ilvl w:val="0"/>
                <w:numId w:val="43"/>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pPr>
              <w:rPr>
                <w:rFonts w:ascii="Times New Roman" w:hAnsi="Times New Roman" w:cs="Times New Roman"/>
                <w:sz w:val="18"/>
                <w:szCs w:val="18"/>
              </w:rPr>
            </w:pPr>
          </w:p>
          <w:p>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pPr>
              <w:pStyle w:val="105"/>
              <w:numPr>
                <w:ilvl w:val="0"/>
                <w:numId w:val="44"/>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pPr>
              <w:pStyle w:val="105"/>
              <w:numPr>
                <w:ilvl w:val="0"/>
                <w:numId w:val="44"/>
              </w:numPr>
              <w:rPr>
                <w:rFonts w:ascii="Times New Roman" w:hAnsi="Times New Roman" w:eastAsia="Malgun Gothic" w:cs="Times New Roman"/>
                <w:sz w:val="18"/>
                <w:szCs w:val="18"/>
              </w:rPr>
            </w:pPr>
            <w:r>
              <w:rPr>
                <w:rFonts w:ascii="Times New Roman" w:hAnsi="Times New Roman" w:eastAsia="Malgun Gothic" w:cs="Times New Roman"/>
                <w:sz w:val="18"/>
                <w:szCs w:val="18"/>
              </w:rPr>
              <w:t>Study open-loop power control parameter set indication– Vivo, QC</w:t>
            </w:r>
          </w:p>
          <w:p>
            <w:pPr>
              <w:pStyle w:val="105"/>
              <w:numPr>
                <w:ilvl w:val="0"/>
                <w:numId w:val="44"/>
              </w:numPr>
              <w:rPr>
                <w:rFonts w:ascii="Times New Roman" w:hAnsi="Times New Roman" w:eastAsia="Malgun Gothic" w:cs="Times New Roman"/>
                <w:sz w:val="18"/>
                <w:szCs w:val="18"/>
              </w:rPr>
            </w:pPr>
            <w:r>
              <w:rPr>
                <w:rFonts w:ascii="Times New Roman" w:hAnsi="Times New Roman" w:cs="Times New Roman"/>
                <w:sz w:val="18"/>
                <w:szCs w:val="18"/>
              </w:rPr>
              <w:t>Study on PHR reporting: QC, Apple</w:t>
            </w:r>
          </w:p>
          <w:p>
            <w:pPr>
              <w:rPr>
                <w:rFonts w:ascii="Times New Roman" w:hAnsi="Times New Roman"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Two SRIs should indicate two sets of power control parameters, and companies provided further details on how signalling should work.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2"/>
              </w:numPr>
              <w:rPr>
                <w:rFonts w:ascii="Times New Roman" w:hAnsi="Times New Roman" w:eastAsia="Batang" w:cs="Times New Roman"/>
                <w:kern w:val="32"/>
                <w:sz w:val="18"/>
                <w:szCs w:val="18"/>
              </w:rPr>
            </w:pPr>
            <w:r>
              <w:rPr>
                <w:rFonts w:ascii="Times New Roman" w:hAnsi="Times New Roman" w:eastAsia="Batang" w:cs="Times New Roman"/>
                <w:sz w:val="18"/>
                <w:szCs w:val="18"/>
              </w:rPr>
              <w:t>Dynamic switching between single-TRP and multi-TRP</w:t>
            </w:r>
          </w:p>
        </w:tc>
        <w:tc>
          <w:tcPr>
            <w:tcW w:w="3715"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Support dynamic switching: </w:t>
            </w:r>
            <w:r>
              <w:rPr>
                <w:rFonts w:ascii="Times New Roman" w:hAnsi="Times New Roman" w:eastAsia="Batang" w:cs="Times New Roman"/>
                <w:sz w:val="18"/>
                <w:szCs w:val="18"/>
              </w:rPr>
              <w:t>Huawei, ZTE, NEC, QC, Nokia, DCM, Intel, Xiaomi, CATT</w:t>
            </w:r>
          </w:p>
          <w:p>
            <w:pPr>
              <w:pStyle w:val="105"/>
              <w:ind w:left="360"/>
              <w:rPr>
                <w:rFonts w:ascii="Times New Roman" w:hAnsi="Times New Roman" w:eastAsia="Batang" w:cs="Times New Roman"/>
                <w:sz w:val="18"/>
                <w:szCs w:val="18"/>
              </w:rPr>
            </w:pPr>
          </w:p>
          <w:p>
            <w:pPr>
              <w:pStyle w:val="105"/>
              <w:numPr>
                <w:ilvl w:val="0"/>
                <w:numId w:val="45"/>
              </w:numPr>
              <w:rPr>
                <w:rFonts w:ascii="Times New Roman" w:hAnsi="Times New Roman" w:eastAsia="Batang" w:cs="Times New Roman"/>
                <w:sz w:val="18"/>
                <w:szCs w:val="18"/>
              </w:rPr>
            </w:pPr>
            <w:r>
              <w:rPr>
                <w:rFonts w:ascii="Times New Roman" w:hAnsi="Times New Roman" w:eastAsia="Batang" w:cs="Times New Roman"/>
                <w:b/>
                <w:bCs/>
                <w:sz w:val="18"/>
                <w:szCs w:val="18"/>
              </w:rPr>
              <w:t>Exploit the SRI field(s)</w:t>
            </w:r>
            <w:r>
              <w:rPr>
                <w:rFonts w:ascii="Times New Roman" w:hAnsi="Times New Roman" w:eastAsia="Batang" w:cs="Times New Roman"/>
                <w:sz w:val="18"/>
                <w:szCs w:val="18"/>
              </w:rPr>
              <w:t>: Huawei, NEC, QC, Vivo, ZTE</w:t>
            </w:r>
            <w:r>
              <w:rPr>
                <w:rFonts w:hint="eastAsia" w:ascii="Times New Roman" w:hAnsi="Times New Roman" w:eastAsia="宋体" w:cs="Times New Roman"/>
                <w:sz w:val="18"/>
                <w:szCs w:val="18"/>
              </w:rPr>
              <w:t>(for non-codebook scheme)</w:t>
            </w:r>
          </w:p>
          <w:p>
            <w:pPr>
              <w:pStyle w:val="105"/>
              <w:numPr>
                <w:ilvl w:val="0"/>
                <w:numId w:val="45"/>
              </w:numPr>
              <w:rPr>
                <w:rFonts w:ascii="Times New Roman" w:hAnsi="Times New Roman" w:eastAsia="Batang" w:cs="Times New Roman"/>
                <w:sz w:val="18"/>
                <w:szCs w:val="18"/>
              </w:rPr>
            </w:pPr>
            <w:r>
              <w:rPr>
                <w:rFonts w:ascii="Times New Roman" w:hAnsi="Times New Roman" w:eastAsia="Batang" w:cs="Times New Roman"/>
                <w:b/>
                <w:bCs/>
                <w:sz w:val="18"/>
                <w:szCs w:val="18"/>
              </w:rPr>
              <w:t>Exploit TPMI field(s)</w:t>
            </w:r>
            <w:r>
              <w:rPr>
                <w:rFonts w:ascii="Times New Roman" w:hAnsi="Times New Roman" w:eastAsia="Batang" w:cs="Times New Roman"/>
                <w:sz w:val="18"/>
                <w:szCs w:val="18"/>
              </w:rPr>
              <w:t>: ZTE</w:t>
            </w:r>
            <w:r>
              <w:rPr>
                <w:rFonts w:hint="eastAsia" w:ascii="Times New Roman" w:hAnsi="Times New Roman" w:eastAsia="宋体" w:cs="Times New Roman"/>
                <w:sz w:val="18"/>
                <w:szCs w:val="18"/>
              </w:rPr>
              <w:t>(for codebook scheme)</w:t>
            </w:r>
          </w:p>
          <w:p>
            <w:pPr>
              <w:pStyle w:val="105"/>
              <w:numPr>
                <w:ilvl w:val="0"/>
                <w:numId w:val="45"/>
              </w:numPr>
              <w:rPr>
                <w:rFonts w:ascii="Times New Roman" w:hAnsi="Times New Roman" w:eastAsia="Batang" w:cs="Times New Roman"/>
                <w:sz w:val="18"/>
                <w:szCs w:val="18"/>
              </w:rPr>
            </w:pPr>
            <w:r>
              <w:rPr>
                <w:rFonts w:ascii="Times New Roman" w:hAnsi="Times New Roman" w:eastAsia="Batang" w:cs="Times New Roman"/>
                <w:b/>
                <w:bCs/>
                <w:sz w:val="18"/>
                <w:szCs w:val="18"/>
              </w:rPr>
              <w:t>Group DCI:</w:t>
            </w:r>
            <w:r>
              <w:rPr>
                <w:rFonts w:ascii="Times New Roman" w:hAnsi="Times New Roman" w:eastAsia="Batang" w:cs="Times New Roman"/>
                <w:sz w:val="18"/>
                <w:szCs w:val="18"/>
              </w:rPr>
              <w:t xml:space="preserve"> Xiaomi</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good support for dynamic switching between single and multi-TRP operations. Majority of companies think that SRI fields can indicate the mode of operation.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2"/>
              </w:numPr>
              <w:rPr>
                <w:rFonts w:ascii="Times New Roman" w:hAnsi="Times New Roman" w:eastAsia="Batang" w:cs="Times New Roman"/>
                <w:sz w:val="18"/>
                <w:szCs w:val="18"/>
              </w:rPr>
            </w:pPr>
            <w:r>
              <w:rPr>
                <w:rFonts w:ascii="Times New Roman" w:hAnsi="Times New Roman" w:eastAsia="Batang" w:cs="Times New Roman"/>
                <w:sz w:val="18"/>
                <w:szCs w:val="18"/>
              </w:rPr>
              <w:t>M-DCI PUSCH repetition</w:t>
            </w:r>
          </w:p>
        </w:tc>
        <w:tc>
          <w:tcPr>
            <w:tcW w:w="3715"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Support</w:t>
            </w:r>
            <w:r>
              <w:rPr>
                <w:rFonts w:ascii="Times New Roman" w:hAnsi="Times New Roman" w:eastAsia="Batang" w:cs="Times New Roman"/>
                <w:sz w:val="18"/>
                <w:szCs w:val="18"/>
              </w:rPr>
              <w:t>: FW, Vivo, LG, CMCC, Samsung, TCL, Nokia</w:t>
            </w:r>
          </w:p>
          <w:p>
            <w:pPr>
              <w:rPr>
                <w:rFonts w:ascii="Times New Roman" w:hAnsi="Times New Roman" w:eastAsia="Batang" w:cs="Times New Roman"/>
                <w:b/>
                <w:bCs/>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xml:space="preserve">: Apple, Intel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This was discussed a lot in the last meeting, and FL suggested that companies bring simulation results. </w:t>
            </w:r>
          </w:p>
          <w:p>
            <w:pPr>
              <w:rPr>
                <w:rFonts w:ascii="Times New Roman" w:hAnsi="Times New Roman" w:eastAsia="Batang" w:cs="Times New Roman"/>
                <w:sz w:val="18"/>
                <w:szCs w:val="18"/>
              </w:rPr>
            </w:pPr>
            <w:r>
              <w:rPr>
                <w:rFonts w:ascii="Times New Roman" w:hAnsi="Times New Roman" w:eastAsia="Batang" w:cs="Times New Roman"/>
                <w:sz w:val="18"/>
                <w:szCs w:val="18"/>
              </w:rPr>
              <w:t>Vivo provided a set of simulations that shows gains on m-DCI PUSCH schemes.</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3.7</w:t>
            </w:r>
            <w:r>
              <w:rPr>
                <w:rFonts w:ascii="Times New Roman" w:hAnsi="Times New Roman" w:eastAsia="Batang" w:cs="Times New Roman"/>
                <w:sz w:val="18"/>
                <w:szCs w:val="18"/>
              </w:rPr>
              <w:t xml:space="preserve"> </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2"/>
              </w:numPr>
              <w:rPr>
                <w:rFonts w:ascii="Times New Roman" w:hAnsi="Times New Roman" w:eastAsia="Batang" w:cs="Times New Roman"/>
                <w:sz w:val="18"/>
                <w:szCs w:val="18"/>
              </w:rPr>
            </w:pPr>
            <w:r>
              <w:rPr>
                <w:rFonts w:ascii="Times New Roman" w:hAnsi="Times New Roman" w:eastAsia="Batang" w:cs="Times New Roman"/>
                <w:sz w:val="18"/>
                <w:szCs w:val="18"/>
              </w:rPr>
              <w:t xml:space="preserve">RV mapping method for PUSCH repetition type B </w:t>
            </w:r>
          </w:p>
        </w:tc>
        <w:tc>
          <w:tcPr>
            <w:tcW w:w="3715"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Support the same method as Type A</w:t>
            </w:r>
            <w:r>
              <w:rPr>
                <w:rFonts w:ascii="Times New Roman" w:hAnsi="Times New Roman" w:eastAsia="Batang" w:cs="Times New Roman"/>
                <w:sz w:val="18"/>
                <w:szCs w:val="18"/>
              </w:rPr>
              <w:t>: OPPO (RV cycling across actual repetition), Vivo, LG, Fujitsu, Ericsson</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Other methods: Xiaomi, Fujitsu</w:t>
            </w:r>
          </w:p>
          <w:p>
            <w:pPr>
              <w:rPr>
                <w:rFonts w:ascii="Times New Roman" w:hAnsi="Times New Roman" w:eastAsia="Batang" w:cs="Times New Roman"/>
                <w:b/>
                <w:bCs/>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 majority thinks to support the same method as Type A repetition.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2"/>
              </w:numPr>
              <w:rPr>
                <w:rFonts w:ascii="Times New Roman" w:hAnsi="Times New Roman" w:eastAsia="Batang" w:cs="Times New Roman"/>
                <w:sz w:val="18"/>
                <w:szCs w:val="18"/>
              </w:rPr>
            </w:pPr>
            <w:r>
              <w:rPr>
                <w:rFonts w:ascii="Times New Roman" w:hAnsi="Times New Roman" w:eastAsia="Batang" w:cs="Times New Roman"/>
                <w:sz w:val="18"/>
                <w:szCs w:val="18"/>
              </w:rPr>
              <w:t>CG PUSCH</w:t>
            </w:r>
          </w:p>
        </w:tc>
        <w:tc>
          <w:tcPr>
            <w:tcW w:w="3715" w:type="dxa"/>
          </w:tcPr>
          <w:p>
            <w:pPr>
              <w:pStyle w:val="105"/>
              <w:numPr>
                <w:ilvl w:val="0"/>
                <w:numId w:val="46"/>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Single CG configuration (Alt.1): </w:t>
            </w:r>
            <w:r>
              <w:rPr>
                <w:rFonts w:ascii="Times New Roman" w:hAnsi="Times New Roman" w:eastAsia="Batang" w:cs="Times New Roman"/>
                <w:sz w:val="18"/>
                <w:szCs w:val="18"/>
              </w:rPr>
              <w:t>InterDigital, OPPO, HW, CATT, MTek, Lenovo, Fujitsu, Apple, Fraunhofer, QC, DCM, E///</w:t>
            </w:r>
          </w:p>
          <w:p>
            <w:pPr>
              <w:pStyle w:val="105"/>
              <w:numPr>
                <w:ilvl w:val="0"/>
                <w:numId w:val="46"/>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More than one CG configuration (At.2): </w:t>
            </w:r>
            <w:r>
              <w:rPr>
                <w:rFonts w:ascii="Times New Roman" w:hAnsi="Times New Roman" w:eastAsia="Batang" w:cs="Times New Roman"/>
                <w:sz w:val="18"/>
                <w:szCs w:val="18"/>
              </w:rPr>
              <w:t>Vivo, APT, Lenovo, Nokia</w:t>
            </w:r>
          </w:p>
          <w:p>
            <w:pPr>
              <w:rPr>
                <w:rFonts w:ascii="Times New Roman" w:hAnsi="Times New Roman" w:eastAsia="Batang" w:cs="Times New Roman"/>
                <w:b/>
                <w:bCs/>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Other</w:t>
            </w:r>
          </w:p>
          <w:p>
            <w:pPr>
              <w:pStyle w:val="105"/>
              <w:numPr>
                <w:ilvl w:val="0"/>
                <w:numId w:val="47"/>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pPr>
              <w:pStyle w:val="105"/>
              <w:numPr>
                <w:ilvl w:val="0"/>
                <w:numId w:val="47"/>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pPr>
              <w:rPr>
                <w:rFonts w:ascii="Times New Roman" w:hAnsi="Times New Roman" w:eastAsia="Batang" w:cs="Times New Roman"/>
                <w:b/>
                <w:bCs/>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Majority support a single CG configuration.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2"/>
              </w:numPr>
              <w:rPr>
                <w:rFonts w:ascii="Times New Roman" w:hAnsi="Times New Roman" w:eastAsia="Batang" w:cs="Times New Roman"/>
                <w:sz w:val="18"/>
                <w:szCs w:val="18"/>
              </w:rPr>
            </w:pPr>
            <w:r>
              <w:rPr>
                <w:rFonts w:ascii="Times New Roman" w:hAnsi="Times New Roman" w:eastAsia="Batang" w:cs="Times New Roman"/>
                <w:sz w:val="18"/>
                <w:szCs w:val="18"/>
              </w:rPr>
              <w:t xml:space="preserve">Beam mapping </w:t>
            </w:r>
          </w:p>
        </w:tc>
        <w:tc>
          <w:tcPr>
            <w:tcW w:w="3715" w:type="dxa"/>
          </w:tcPr>
          <w:p>
            <w:pPr>
              <w:pStyle w:val="105"/>
              <w:numPr>
                <w:ilvl w:val="0"/>
                <w:numId w:val="48"/>
              </w:numPr>
              <w:ind w:left="360"/>
              <w:rPr>
                <w:rFonts w:ascii="Times New Roman" w:hAnsi="Times New Roman" w:eastAsia="Batang" w:cs="Times New Roman"/>
                <w:sz w:val="18"/>
                <w:szCs w:val="18"/>
              </w:rPr>
            </w:pPr>
            <w:r>
              <w:rPr>
                <w:rFonts w:ascii="Times New Roman" w:hAnsi="Times New Roman" w:eastAsia="Batang" w:cs="Times New Roman"/>
                <w:sz w:val="18"/>
                <w:szCs w:val="18"/>
              </w:rPr>
              <w:t xml:space="preserve">Support dropping symbols of two adjacent PUSCH repetitions due to beam switching: Lenovo, Xiaomi, Nokia, APT </w:t>
            </w:r>
          </w:p>
          <w:p>
            <w:pPr>
              <w:rPr>
                <w:rFonts w:ascii="Times New Roman" w:hAnsi="Times New Roman" w:eastAsia="Batang" w:cs="Times New Roman"/>
                <w:sz w:val="18"/>
                <w:szCs w:val="18"/>
              </w:rPr>
            </w:pPr>
          </w:p>
          <w:p>
            <w:pPr>
              <w:pStyle w:val="105"/>
              <w:numPr>
                <w:ilvl w:val="0"/>
                <w:numId w:val="48"/>
              </w:numPr>
              <w:ind w:left="3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Single PUSCH transmission with beam hopping: Vivo, LG </w:t>
            </w:r>
          </w:p>
          <w:p>
            <w:pPr>
              <w:rPr>
                <w:rFonts w:ascii="Times New Roman" w:hAnsi="Times New Roman" w:eastAsia="Malgun Gothic" w:cs="Times New Roman"/>
                <w:sz w:val="18"/>
                <w:szCs w:val="18"/>
              </w:rPr>
            </w:pPr>
          </w:p>
          <w:p>
            <w:pPr>
              <w:pStyle w:val="105"/>
              <w:numPr>
                <w:ilvl w:val="0"/>
                <w:numId w:val="48"/>
              </w:numPr>
              <w:ind w:left="360"/>
              <w:rPr>
                <w:rFonts w:ascii="Times New Roman" w:hAnsi="Times New Roman" w:eastAsia="Malgun Gothic" w:cs="Times New Roman"/>
                <w:sz w:val="18"/>
                <w:szCs w:val="18"/>
              </w:rPr>
            </w:pPr>
            <w:r>
              <w:rPr>
                <w:rFonts w:ascii="Times New Roman" w:hAnsi="Times New Roman" w:eastAsia="Malgun Gothic" w:cs="Times New Roman"/>
                <w:sz w:val="18"/>
                <w:szCs w:val="18"/>
              </w:rPr>
              <w:t>Confirm working assumption: CMCC, HW</w:t>
            </w:r>
          </w:p>
          <w:p>
            <w:pPr>
              <w:pStyle w:val="105"/>
              <w:ind w:left="360"/>
              <w:rPr>
                <w:rFonts w:ascii="Times New Roman" w:hAnsi="Times New Roman" w:eastAsia="Malgun Gothic" w:cs="Times New Roman"/>
                <w:sz w:val="18"/>
                <w:szCs w:val="18"/>
              </w:rPr>
            </w:pPr>
          </w:p>
          <w:p>
            <w:pPr>
              <w:pStyle w:val="105"/>
              <w:numPr>
                <w:ilvl w:val="0"/>
                <w:numId w:val="48"/>
              </w:numPr>
              <w:ind w:left="360"/>
              <w:rPr>
                <w:rFonts w:ascii="Times New Roman" w:hAnsi="Times New Roman" w:eastAsia="Malgun Gothic" w:cs="Times New Roman"/>
                <w:sz w:val="18"/>
                <w:szCs w:val="18"/>
              </w:rPr>
            </w:pPr>
            <w:r>
              <w:rPr>
                <w:rFonts w:ascii="Times New Roman" w:hAnsi="Times New Roman" w:eastAsia="Malgun Gothic" w:cs="Times New Roman"/>
                <w:sz w:val="18"/>
                <w:szCs w:val="18"/>
              </w:rPr>
              <w:t>Association between frequency hopping pattern and beam pattern – Vivo, QC</w:t>
            </w:r>
          </w:p>
          <w:p>
            <w:pPr>
              <w:pStyle w:val="105"/>
              <w:ind w:left="360"/>
              <w:rPr>
                <w:rFonts w:ascii="Times New Roman" w:hAnsi="Times New Roman" w:eastAsia="Malgun Gothic"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No FL proposals as these partly depend on RAN4 LS.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Association between FH and beam pattern will be addressed in phase 2 as a similar discussion happens in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2"/>
              </w:numPr>
              <w:rPr>
                <w:rFonts w:ascii="Times New Roman" w:hAnsi="Times New Roman" w:eastAsia="Batang" w:cs="Times New Roman"/>
                <w:sz w:val="18"/>
                <w:szCs w:val="18"/>
              </w:rPr>
            </w:pPr>
            <w:r>
              <w:rPr>
                <w:rFonts w:ascii="Times New Roman" w:hAnsi="Times New Roman" w:eastAsia="Batang" w:cs="Times New Roman"/>
                <w:sz w:val="18"/>
                <w:szCs w:val="18"/>
              </w:rPr>
              <w:t>CSI related enhancements</w:t>
            </w:r>
          </w:p>
        </w:tc>
        <w:tc>
          <w:tcPr>
            <w:tcW w:w="3715" w:type="dxa"/>
          </w:tcPr>
          <w:p>
            <w:pPr>
              <w:pStyle w:val="105"/>
              <w:numPr>
                <w:ilvl w:val="0"/>
                <w:numId w:val="49"/>
              </w:numPr>
              <w:rPr>
                <w:rFonts w:ascii="Times New Roman" w:hAnsi="Times New Roman" w:eastAsia="Batang" w:cs="Times New Roman"/>
                <w:sz w:val="18"/>
                <w:szCs w:val="18"/>
              </w:rPr>
            </w:pPr>
            <w:r>
              <w:rPr>
                <w:rFonts w:ascii="Times New Roman" w:hAnsi="Times New Roman" w:eastAsia="Batang" w:cs="Times New Roman"/>
                <w:sz w:val="18"/>
                <w:szCs w:val="18"/>
              </w:rPr>
              <w:t>Support CSI multiplexing on at least two PUSCH occasion – E///, HW, QC</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No FL proposal until the basic framework is finalized. </w:t>
            </w:r>
          </w:p>
        </w:tc>
      </w:tr>
    </w:tbl>
    <w:p>
      <w:pPr>
        <w:rPr>
          <w:rFonts w:ascii="Times New Roman" w:hAnsi="Times New Roman" w:eastAsia="Batang" w:cs="Times New Roman"/>
          <w:sz w:val="16"/>
          <w:szCs w:val="16"/>
        </w:rPr>
      </w:pPr>
    </w:p>
    <w:p>
      <w:pPr>
        <w:pStyle w:val="3"/>
        <w:numPr>
          <w:ilvl w:val="0"/>
          <w:numId w:val="0"/>
        </w:numPr>
        <w:ind w:left="1077" w:hanging="1077"/>
        <w:rPr>
          <w:color w:val="auto"/>
          <w:szCs w:val="18"/>
        </w:rPr>
      </w:pPr>
      <w:r>
        <w:rPr>
          <w:color w:val="auto"/>
          <w:szCs w:val="18"/>
        </w:rPr>
        <w:t>3.2</w:t>
      </w:r>
      <w:r>
        <w:rPr>
          <w:color w:val="auto"/>
          <w:szCs w:val="18"/>
        </w:rPr>
        <w:tab/>
      </w:r>
      <w:r>
        <w:rPr>
          <w:color w:val="auto"/>
          <w:szCs w:val="18"/>
        </w:rPr>
        <w:t>FL proposals</w:t>
      </w:r>
    </w:p>
    <w:p>
      <w:pPr>
        <w:pStyle w:val="4"/>
        <w:numPr>
          <w:ilvl w:val="0"/>
          <w:numId w:val="0"/>
        </w:numPr>
        <w:ind w:left="1077" w:hanging="1077"/>
        <w:rPr>
          <w:color w:val="auto"/>
          <w:sz w:val="22"/>
          <w:szCs w:val="16"/>
          <w:u w:val="single"/>
        </w:rPr>
      </w:pPr>
      <w:r>
        <w:rPr>
          <w:color w:val="auto"/>
          <w:sz w:val="22"/>
          <w:szCs w:val="16"/>
          <w:u w:val="single"/>
        </w:rPr>
        <w:t>Proposal 3.1</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pPr>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b/>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hint="eastAsia" w:ascii="Times New Roman" w:hAnsi="Times New Roman" w:cs="Times New Roman"/>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two separate SRI field solution has some disadvantages. One SRI field with joint encoding is preferred.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Secondly, dynamically switching the order of SRIs of two TRPs, which we think is necessary, cannot be supported by the two SRI field solution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NTT</w:t>
            </w:r>
            <w:r>
              <w:rPr>
                <w:rFonts w:ascii="Times New Roman" w:hAnsi="Times New Roman" w:eastAsia="宋体" w:cs="Times New Roman"/>
                <w:color w:val="3B3838" w:themeColor="background2" w:themeShade="40"/>
                <w:sz w:val="18"/>
                <w:szCs w:val="18"/>
              </w:rPr>
              <w:t xml:space="preserve">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main proposal. Similar view as Qualcomm that dynamic switching between S-TRP and M-TRP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hint="eastAsia" w:ascii="Times New Roman" w:hAnsi="Times New Roman" w:cs="Times New Roman"/>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w:t>
            </w:r>
            <w:r>
              <w:rPr>
                <w:rFonts w:ascii="Times New Roman" w:hAnsi="Times New Roman" w:eastAsia="宋体" w:cs="Times New Roman"/>
                <w:color w:val="3B3838" w:themeColor="background2" w:themeShade="40"/>
                <w:sz w:val="18"/>
                <w:szCs w:val="18"/>
              </w:rPr>
              <w:t>e share similar view with QC and Ericsson. One reserved codepoint in each SRI field should be used for dynamic switching between single-TRP and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non-codebook based scheme, we believe it is better to address the following issues one by one for progress.</w:t>
            </w:r>
          </w:p>
          <w:p>
            <w:pPr>
              <w:numPr>
                <w:ilvl w:val="0"/>
                <w:numId w:val="51"/>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non-codebook based scheme that the number of SRS ports between two SRS resource sets should be same.</w:t>
            </w:r>
          </w:p>
          <w:p>
            <w:pPr>
              <w:numPr>
                <w:ilvl w:val="0"/>
                <w:numId w:val="51"/>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Secondly, regarding the method of two SRIs indication, we support to used two separate SRI fields. Where the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SRI field is the same as Rel-16 (consider enabling full power Modes) and can indicate the SRS ports number/ transmission rank,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is part of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SRI field depends on the case of one specific rank with the most entries. Based on that, 1 or more bits can be saved compared with the copy-paste of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first field.</w:t>
            </w:r>
          </w:p>
          <w:p>
            <w:pPr>
              <w:numPr>
                <w:ilvl w:val="0"/>
                <w:numId w:val="51"/>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Thirdly, based on the second part, two reserved entries in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codebook based scheme, we support to use two separate SRI fields, where both the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SRI field and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to indicate it, which also can guarantee the minimized DCI overhead. Likewise, an unified design is applied for both code-book based and non-codebook based schemes. Meanwhile, the configured mapping between SRI and power control parameters can be intuitive for code-book based scheme, too.</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In the light of above above elaboration, we suggest to revise the proposal as below:</w:t>
            </w:r>
          </w:p>
          <w:p>
            <w:pPr>
              <w:rPr>
                <w:rFonts w:ascii="Arial" w:hAnsi="Arial" w:cs="Arial"/>
                <w:sz w:val="18"/>
                <w:szCs w:val="18"/>
              </w:rPr>
            </w:pPr>
            <w:r>
              <w:rPr>
                <w:rFonts w:ascii="Arial" w:hAnsi="Arial" w:cs="Arial"/>
                <w:b/>
                <w:bCs/>
                <w:sz w:val="18"/>
                <w:szCs w:val="18"/>
                <w:highlight w:val="yellow"/>
              </w:rPr>
              <w:t>[Draft for offline] Proposal 3.1</w:t>
            </w:r>
            <w:r>
              <w:rPr>
                <w:rFonts w:ascii="Arial" w:hAnsi="Arial" w:cs="Arial"/>
                <w:b/>
                <w:bCs/>
                <w:sz w:val="18"/>
                <w:szCs w:val="18"/>
              </w:rPr>
              <w:t>:</w:t>
            </w:r>
            <w:r>
              <w:rPr>
                <w:rFonts w:ascii="Arial" w:hAnsi="Arial" w:cs="Arial"/>
                <w:sz w:val="18"/>
                <w:szCs w:val="18"/>
              </w:rPr>
              <w:t xml:space="preserve"> </w:t>
            </w:r>
            <w:r>
              <w:rPr>
                <w:rFonts w:ascii="Arial" w:hAnsi="Arial" w:eastAsia="Batang" w:cs="Arial"/>
                <w:sz w:val="18"/>
                <w:szCs w:val="18"/>
              </w:rPr>
              <w:t xml:space="preserve">For single DCI based M-TRP PUSCH repetition schemes, in both codebook and non-codebook based PUSCH, </w:t>
            </w:r>
            <w:r>
              <w:rPr>
                <w:rFonts w:ascii="Arial" w:hAnsi="Arial" w:cs="Arial"/>
                <w:sz w:val="18"/>
                <w:szCs w:val="18"/>
              </w:rPr>
              <w:t>two SRI fields corresponding to two SRS resource sets are included in DCI formats 0_1/0_2.</w:t>
            </w:r>
          </w:p>
          <w:p>
            <w:pPr>
              <w:pStyle w:val="105"/>
              <w:numPr>
                <w:ilvl w:val="0"/>
                <w:numId w:val="50"/>
              </w:numPr>
              <w:rPr>
                <w:rFonts w:ascii="Times New Roman" w:hAnsi="Times New Roman" w:eastAsia="宋体" w:cs="Times New Roman"/>
                <w:color w:val="3B3838" w:themeColor="background2" w:themeShade="40"/>
                <w:sz w:val="18"/>
                <w:szCs w:val="18"/>
              </w:rPr>
            </w:pPr>
            <w:r>
              <w:rPr>
                <w:rFonts w:hint="eastAsia" w:ascii="Arial" w:hAnsi="Arial" w:eastAsia="宋体" w:cs="Arial"/>
                <w:color w:val="FF0000"/>
                <w:sz w:val="18"/>
                <w:szCs w:val="18"/>
              </w:rPr>
              <w:t xml:space="preserve">FFS: How to design each SRI field for codebook based and non-codebook based schemes, respectively. </w:t>
            </w:r>
            <w:r>
              <w:rPr>
                <w:rFonts w:ascii="Arial" w:hAnsi="Arial" w:cs="Arial"/>
                <w:strike/>
                <w:sz w:val="18"/>
                <w:szCs w:val="18"/>
              </w:rPr>
              <w:t>Each SRI field uses the Rel-15/16 SRI field design of DCI format 0_1/0_2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We do not support the proposals. </w:t>
            </w:r>
            <w:r>
              <w:rPr>
                <w:rFonts w:ascii="Times New Roman" w:hAnsi="Times New Roman" w:eastAsia="宋体"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hAnsi="Times New Roman" w:eastAsia="宋体" w:cs="Times New Roman"/>
                <w:color w:val="3B3838"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p>
          <w:p>
            <w:pPr>
              <w:pStyle w:val="105"/>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pPr>
              <w:pStyle w:val="105"/>
              <w:numPr>
                <w:ilvl w:val="0"/>
                <w:numId w:val="52"/>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pPr>
              <w:pStyle w:val="105"/>
              <w:numPr>
                <w:ilvl w:val="0"/>
                <w:numId w:val="50"/>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pPr>
              <w:pStyle w:val="105"/>
              <w:rPr>
                <w:rFonts w:ascii="Times New Roman" w:hAnsi="Times New Roman" w:cs="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have strong concern of this updated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pPr>
              <w:rPr>
                <w:del w:id="34" w:author="ZTE" w:date="2021-01-26T12:56:00Z"/>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p>
          <w:p>
            <w:pPr>
              <w:numPr>
                <w:ilvl w:val="0"/>
                <w:numId w:val="52"/>
              </w:numPr>
              <w:pBdr>
                <w:top w:val="single" w:color="auto" w:sz="12" w:space="1"/>
              </w:pBdr>
              <w:overflowPunct w:val="0"/>
              <w:adjustRightInd w:val="0"/>
              <w:ind w:hanging="360"/>
              <w:textAlignment w:val="baseline"/>
              <w:rPr>
                <w:rFonts w:ascii="Times New Roman" w:hAnsi="Times New Roman" w:cs="Times New Roman"/>
                <w:sz w:val="18"/>
                <w:szCs w:val="18"/>
              </w:rPr>
              <w:pPrChange w:id="35" w:author="ZTE" w:date="2021-01-26T12:56:00Z">
                <w:pPr>
                  <w:pStyle w:val="105"/>
                  <w:numPr>
                    <w:ilvl w:val="0"/>
                    <w:numId w:val="52"/>
                  </w:numPr>
                  <w:pBdr>
                    <w:top w:val="single" w:color="auto" w:sz="12" w:space="1"/>
                  </w:pBdr>
                  <w:overflowPunct w:val="0"/>
                  <w:adjustRightInd w:val="0"/>
                  <w:ind w:hanging="360"/>
                  <w:textAlignment w:val="baseline"/>
                </w:pPr>
              </w:pPrChange>
            </w:pPr>
            <w:del w:id="36" w:author="ZTE" w:date="2021-01-26T12:56:00Z">
              <w:r>
                <w:rPr>
                  <w:rFonts w:ascii="Times New Roman" w:hAnsi="Times New Roman" w:cs="Times New Roman"/>
                  <w:color w:val="FF0000"/>
                  <w:sz w:val="18"/>
                  <w:szCs w:val="18"/>
                </w:rPr>
                <w:delText>S</w:delText>
              </w:r>
            </w:del>
            <w:ins w:id="37" w:author="ZTE" w:date="2021-01-26T12:56:00Z">
              <w:r>
                <w:rPr>
                  <w:rFonts w:hint="eastAsia" w:ascii="Times New Roman" w:hAnsi="Times New Roman" w:eastAsia="宋体" w:cs="Times New Roman"/>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38" w:author="ZTE" w:date="2021-01-26T12:56:00Z">
              <w:r>
                <w:rPr>
                  <w:rFonts w:ascii="Times New Roman" w:hAnsi="Times New Roman" w:cs="Times New Roman"/>
                  <w:sz w:val="18"/>
                  <w:szCs w:val="18"/>
                </w:rPr>
                <w:delText xml:space="preserve"> </w:delText>
              </w:r>
            </w:del>
            <w:del w:id="39" w:author="ZTE" w:date="2021-01-26T12:56:00Z">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pPr>
              <w:pStyle w:val="105"/>
              <w:numPr>
                <w:ilvl w:val="0"/>
                <w:numId w:val="52"/>
              </w:numPr>
              <w:rPr>
                <w:del w:id="40" w:author="ZTE" w:date="2021-01-26T12:59:00Z"/>
                <w:rFonts w:ascii="Times New Roman" w:hAnsi="Times New Roman" w:cs="Times New Roman"/>
                <w:color w:val="FF0000"/>
                <w:sz w:val="18"/>
                <w:szCs w:val="18"/>
              </w:rPr>
            </w:pPr>
            <w:del w:id="41"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pPr>
              <w:pStyle w:val="105"/>
              <w:numPr>
                <w:ilvl w:val="0"/>
                <w:numId w:val="50"/>
              </w:numPr>
              <w:rPr>
                <w:rFonts w:ascii="Times New Roman" w:hAnsi="Times New Roman" w:eastAsia="宋体"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2" w:author="ZTE" w:date="2021-01-26T13:04:00Z">
              <w:r>
                <w:rPr>
                  <w:rFonts w:hint="eastAsia" w:ascii="Times New Roman" w:hAnsi="Times New Roman" w:eastAsia="宋体" w:cs="Times New Roman"/>
                  <w:color w:val="FF0000"/>
                  <w:sz w:val="18"/>
                  <w:szCs w:val="18"/>
                </w:rPr>
                <w:t xml:space="preserve">the two </w:t>
              </w:r>
            </w:ins>
            <w:r>
              <w:rPr>
                <w:rFonts w:ascii="Times New Roman" w:hAnsi="Times New Roman" w:cs="Times New Roman"/>
                <w:color w:val="FF0000"/>
                <w:sz w:val="18"/>
                <w:szCs w:val="18"/>
              </w:rPr>
              <w:t>SRI field</w:t>
            </w:r>
            <w:ins w:id="43" w:author="ZTE" w:date="2021-01-26T13:04:00Z">
              <w:r>
                <w:rPr>
                  <w:rFonts w:hint="eastAsia" w:ascii="Times New Roman" w:hAnsi="Times New Roman" w:eastAsia="宋体" w:cs="Times New Roman"/>
                  <w:color w:val="FF0000"/>
                  <w:sz w:val="18"/>
                  <w:szCs w:val="18"/>
                </w:rPr>
                <w:t>s</w:t>
              </w:r>
            </w:ins>
            <w:r>
              <w:rPr>
                <w:rFonts w:ascii="Times New Roman" w:hAnsi="Times New Roman" w:cs="Times New Roman"/>
                <w:color w:val="FF0000"/>
                <w:sz w:val="18"/>
                <w:szCs w:val="18"/>
              </w:rPr>
              <w:t xml:space="preserve"> interpretations</w:t>
            </w:r>
            <w:ins w:id="44" w:author="ZTE" w:date="2021-01-26T13:04:00Z">
              <w:r>
                <w:rPr>
                  <w:rFonts w:hint="eastAsia" w:ascii="Times New Roman" w:hAnsi="Times New Roman" w:eastAsia="宋体" w:cs="Times New Roman"/>
                  <w:color w:val="FF0000"/>
                  <w:sz w:val="18"/>
                  <w:szCs w:val="18"/>
                </w:rPr>
                <w:t xml:space="preserve"> for codebook based and non-cod</w:t>
              </w:r>
            </w:ins>
            <w:ins w:id="45" w:author="ZTE" w:date="2021-01-26T13:05:00Z">
              <w:r>
                <w:rPr>
                  <w:rFonts w:hint="eastAsia" w:ascii="Times New Roman" w:hAnsi="Times New Roman" w:eastAsia="宋体" w:cs="Times New Roman"/>
                  <w:color w:val="FF0000"/>
                  <w:sz w:val="18"/>
                  <w:szCs w:val="18"/>
                </w:rPr>
                <w:t>ebook based schemes, respectively.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the FL proposal.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do not think dynamic switching aspects should be separate from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w:t>
            </w:r>
            <w:r>
              <w:rPr>
                <w:rFonts w:hint="eastAsia" w:ascii="Times New Roman" w:hAnsi="Times New Roman" w:eastAsia="宋体" w:cs="Times New Roman"/>
                <w:color w:val="3B3838" w:themeColor="background2" w:themeShade="40"/>
                <w:sz w:val="18"/>
                <w:szCs w:val="18"/>
              </w:rPr>
              <w:t xml:space="preserve">t </w:t>
            </w:r>
            <w:r>
              <w:rPr>
                <w:rFonts w:ascii="Times New Roman" w:hAnsi="Times New Roman" w:eastAsia="宋体"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Pr>
                <w:rFonts w:hint="eastAsia" w:ascii="Times New Roman" w:hAnsi="Times New Roman" w:eastAsia="宋体" w:cs="Times New Roman"/>
                <w:color w:val="3B3838" w:themeColor="background2" w:themeShade="40"/>
                <w:sz w:val="18"/>
                <w:szCs w:val="18"/>
              </w:rPr>
              <w:t xml:space="preserve">ven </w:t>
            </w:r>
            <w:r>
              <w:rPr>
                <w:rFonts w:ascii="Times New Roman" w:hAnsi="Times New Roman" w:eastAsia="宋体" w:cs="Times New Roman"/>
                <w:color w:val="3B3838" w:themeColor="background2" w:themeShade="40"/>
                <w:sz w:val="18"/>
                <w:szCs w:val="18"/>
              </w:rPr>
              <w:t xml:space="preserve">though we see the need of max rank restriction, we consider all rank for analysis. Also, we assume the same Nsrs for two TRP for initial analysis. </w:t>
            </w:r>
          </w:p>
          <w:p>
            <w:pPr>
              <w:pStyle w:val="105"/>
              <w:numPr>
                <w:ilvl w:val="0"/>
                <w:numId w:val="51"/>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A single join</w:t>
            </w:r>
            <w:r>
              <w:rPr>
                <w:rFonts w:ascii="Times New Roman" w:hAnsi="Times New Roman" w:eastAsia="宋体" w:cs="Times New Roman"/>
                <w:color w:val="3B3838" w:themeColor="background2" w:themeShade="40"/>
                <w:sz w:val="18"/>
                <w:szCs w:val="18"/>
              </w:rPr>
              <w:t>t field supports STRP/MTRP dynamic switching and assumes same rank restriction between MTRP PUSCHs.</w:t>
            </w:r>
          </w:p>
          <w:p>
            <w:pPr>
              <w:pStyle w:val="105"/>
              <w:numPr>
                <w:ilvl w:val="0"/>
                <w:numId w:val="5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w:t>
            </w:r>
            <w:r>
              <w:rPr>
                <w:rFonts w:hint="eastAsia" w:ascii="Times New Roman" w:hAnsi="Times New Roman" w:eastAsia="宋体" w:cs="Times New Roman"/>
                <w:color w:val="3B3838" w:themeColor="background2" w:themeShade="40"/>
                <w:sz w:val="18"/>
                <w:szCs w:val="18"/>
              </w:rPr>
              <w:t xml:space="preserve">wo </w:t>
            </w:r>
            <w:r>
              <w:rPr>
                <w:rFonts w:ascii="Times New Roman" w:hAnsi="Times New Roman" w:eastAsia="宋体"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pPr>
              <w:pStyle w:val="105"/>
              <w:numPr>
                <w:ilvl w:val="0"/>
                <w:numId w:val="5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w:t>
            </w:r>
            <w:r>
              <w:rPr>
                <w:rFonts w:hint="eastAsia" w:ascii="Times New Roman" w:hAnsi="Times New Roman" w:eastAsia="宋体" w:cs="Times New Roman"/>
                <w:color w:val="3B3838" w:themeColor="background2" w:themeShade="40"/>
                <w:sz w:val="18"/>
                <w:szCs w:val="18"/>
              </w:rPr>
              <w:t xml:space="preserve">wo </w:t>
            </w:r>
            <w:r>
              <w:rPr>
                <w:rFonts w:ascii="Times New Roman" w:hAnsi="Times New Roman" w:eastAsia="宋体"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SRI field design</w:t>
                  </w:r>
                </w:p>
                <w:p>
                  <w:pPr>
                    <w:rPr>
                      <w:sz w:val="16"/>
                      <w:szCs w:val="16"/>
                    </w:rPr>
                  </w:pPr>
                  <w:r>
                    <w:rPr>
                      <w:sz w:val="16"/>
                      <w:szCs w:val="16"/>
                    </w:rPr>
                    <w:t>(Non-CB)</w:t>
                  </w:r>
                </w:p>
              </w:tc>
              <w:tc>
                <w:tcPr>
                  <w:tcW w:w="1984" w:type="dxa"/>
                  <w:shd w:val="clear" w:color="auto" w:fill="B4C6E7" w:themeFill="accent1" w:themeFillTint="66"/>
                </w:tcPr>
                <w:p>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pPr>
                    <w:rPr>
                      <w:sz w:val="16"/>
                      <w:szCs w:val="16"/>
                    </w:rPr>
                  </w:pPr>
                  <w:r>
                    <w:rPr>
                      <w:sz w:val="16"/>
                      <w:szCs w:val="16"/>
                    </w:rPr>
                    <w:t>T</w:t>
                  </w:r>
                  <w:r>
                    <w:rPr>
                      <w:rFonts w:hint="eastAsia"/>
                      <w:sz w:val="16"/>
                      <w:szCs w:val="16"/>
                    </w:rPr>
                    <w:t xml:space="preserve">wo </w:t>
                  </w:r>
                  <w:r>
                    <w:rPr>
                      <w:sz w:val="16"/>
                      <w:szCs w:val="16"/>
                    </w:rPr>
                    <w:t>SRI field design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Lmax=1, Nsrs=1</w:t>
                  </w:r>
                </w:p>
              </w:tc>
              <w:tc>
                <w:tcPr>
                  <w:tcW w:w="1984" w:type="dxa"/>
                </w:tcPr>
                <w:p>
                  <w:pPr>
                    <w:rPr>
                      <w:sz w:val="12"/>
                      <w:szCs w:val="12"/>
                    </w:rPr>
                  </w:pPr>
                  <w:r>
                    <w:rPr>
                      <w:rFonts w:hint="eastAsia"/>
                      <w:sz w:val="12"/>
                      <w:szCs w:val="12"/>
                    </w:rPr>
                    <w:t>2bit</w:t>
                  </w:r>
                  <w:r>
                    <w:rPr>
                      <w:sz w:val="12"/>
                      <w:szCs w:val="12"/>
                    </w:rPr>
                    <w:t>:</w:t>
                  </w:r>
                </w:p>
                <w:p>
                  <w:pPr>
                    <w:rPr>
                      <w:sz w:val="12"/>
                      <w:szCs w:val="12"/>
                    </w:rPr>
                  </w:pPr>
                  <w:r>
                    <w:rPr>
                      <w:sz w:val="12"/>
                      <w:szCs w:val="12"/>
                    </w:rPr>
                    <w:t>2</w:t>
                  </w:r>
                  <w:r>
                    <w:rPr>
                      <w:rFonts w:hint="eastAsia"/>
                      <w:sz w:val="12"/>
                      <w:szCs w:val="12"/>
                    </w:rPr>
                    <w:t xml:space="preserve"> codepoints for STRP</w:t>
                  </w:r>
                  <w:r>
                    <w:rPr>
                      <w:sz w:val="12"/>
                      <w:szCs w:val="12"/>
                    </w:rPr>
                    <w:t xml:space="preserve"> </w:t>
                  </w:r>
                </w:p>
                <w:p>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1+1=</w:t>
                  </w:r>
                  <w:r>
                    <w:rPr>
                      <w:rFonts w:hint="eastAsia"/>
                      <w:sz w:val="12"/>
                      <w:szCs w:val="12"/>
                    </w:rPr>
                    <w:t>2bit</w:t>
                  </w:r>
                  <w:r>
                    <w:rPr>
                      <w:sz w:val="12"/>
                      <w:szCs w:val="12"/>
                    </w:rPr>
                    <w:t>*</w:t>
                  </w:r>
                </w:p>
                <w:p>
                  <w:pPr>
                    <w:rPr>
                      <w:sz w:val="12"/>
                      <w:szCs w:val="12"/>
                    </w:rPr>
                  </w:pPr>
                  <w:r>
                    <w:rPr>
                      <w:rFonts w:hint="eastAsia"/>
                      <w:sz w:val="12"/>
                      <w:szCs w:val="12"/>
                    </w:rPr>
                    <w:t>for STRP</w:t>
                  </w:r>
                  <w:r>
                    <w:rPr>
                      <w:sz w:val="12"/>
                      <w:szCs w:val="12"/>
                    </w:rPr>
                    <w:t xml:space="preserve">/MTRP </w:t>
                  </w:r>
                </w:p>
              </w:tc>
              <w:tc>
                <w:tcPr>
                  <w:tcW w:w="1134" w:type="dxa"/>
                </w:tcPr>
                <w:p>
                  <w:pPr>
                    <w:rPr>
                      <w:sz w:val="12"/>
                      <w:szCs w:val="12"/>
                    </w:rPr>
                  </w:pPr>
                  <w:r>
                    <w:rPr>
                      <w:rFonts w:hint="eastAsia"/>
                      <w:sz w:val="12"/>
                      <w:szCs w:val="12"/>
                    </w:rPr>
                    <w:t>0bit</w:t>
                  </w:r>
                </w:p>
                <w:p>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Lmax=1, Nsrs=2</w:t>
                  </w:r>
                </w:p>
              </w:tc>
              <w:tc>
                <w:tcPr>
                  <w:tcW w:w="1984" w:type="dxa"/>
                </w:tcPr>
                <w:p>
                  <w:pPr>
                    <w:rPr>
                      <w:sz w:val="12"/>
                      <w:szCs w:val="12"/>
                    </w:rPr>
                  </w:pPr>
                  <w:r>
                    <w:rPr>
                      <w:rFonts w:hint="eastAsia"/>
                      <w:sz w:val="12"/>
                      <w:szCs w:val="12"/>
                    </w:rPr>
                    <w:t>3bit</w:t>
                  </w:r>
                  <w:r>
                    <w:rPr>
                      <w:sz w:val="12"/>
                      <w:szCs w:val="12"/>
                    </w:rPr>
                    <w:t>:</w:t>
                  </w:r>
                </w:p>
                <w:p>
                  <w:pPr>
                    <w:rPr>
                      <w:sz w:val="12"/>
                      <w:szCs w:val="12"/>
                    </w:rPr>
                  </w:pPr>
                  <w:r>
                    <w:rPr>
                      <w:sz w:val="12"/>
                      <w:szCs w:val="12"/>
                    </w:rPr>
                    <w:t>4</w:t>
                  </w:r>
                  <w:r>
                    <w:rPr>
                      <w:rFonts w:hint="eastAsia"/>
                      <w:sz w:val="12"/>
                      <w:szCs w:val="12"/>
                    </w:rPr>
                    <w:t xml:space="preserve"> codepoints for STRP</w:t>
                  </w:r>
                  <w:r>
                    <w:rPr>
                      <w:sz w:val="12"/>
                      <w:szCs w:val="12"/>
                    </w:rPr>
                    <w:t xml:space="preserve"> </w:t>
                  </w:r>
                </w:p>
                <w:p>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2+2=</w:t>
                  </w:r>
                  <w:r>
                    <w:rPr>
                      <w:rFonts w:hint="eastAsia"/>
                      <w:sz w:val="12"/>
                      <w:szCs w:val="12"/>
                    </w:rPr>
                    <w:t>4bit</w:t>
                  </w:r>
                  <w:r>
                    <w:rPr>
                      <w:sz w:val="12"/>
                      <w:szCs w:val="12"/>
                    </w:rPr>
                    <w:t>*</w:t>
                  </w:r>
                </w:p>
              </w:tc>
              <w:tc>
                <w:tcPr>
                  <w:tcW w:w="1134" w:type="dxa"/>
                </w:tcPr>
                <w:p>
                  <w:pPr>
                    <w:rPr>
                      <w:sz w:val="12"/>
                      <w:szCs w:val="12"/>
                    </w:rPr>
                  </w:pPr>
                  <w:r>
                    <w:rPr>
                      <w:sz w:val="12"/>
                      <w:szCs w:val="12"/>
                    </w:rPr>
                    <w:t>1+1=2</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Lmax=1, Nsrs=3</w:t>
                  </w:r>
                </w:p>
              </w:tc>
              <w:tc>
                <w:tcPr>
                  <w:tcW w:w="1984" w:type="dxa"/>
                </w:tcPr>
                <w:p>
                  <w:pPr>
                    <w:rPr>
                      <w:sz w:val="12"/>
                      <w:szCs w:val="12"/>
                    </w:rPr>
                  </w:pPr>
                  <w:r>
                    <w:rPr>
                      <w:rFonts w:hint="eastAsia"/>
                      <w:sz w:val="12"/>
                      <w:szCs w:val="12"/>
                    </w:rPr>
                    <w:t>4bit</w:t>
                  </w:r>
                  <w:r>
                    <w:rPr>
                      <w:sz w:val="12"/>
                      <w:szCs w:val="12"/>
                    </w:rPr>
                    <w:t>:</w:t>
                  </w:r>
                </w:p>
                <w:p>
                  <w:pPr>
                    <w:rPr>
                      <w:sz w:val="12"/>
                      <w:szCs w:val="12"/>
                    </w:rPr>
                  </w:pPr>
                  <w:r>
                    <w:rPr>
                      <w:sz w:val="12"/>
                      <w:szCs w:val="12"/>
                    </w:rPr>
                    <w:t>6</w:t>
                  </w:r>
                  <w:r>
                    <w:rPr>
                      <w:rFonts w:hint="eastAsia"/>
                      <w:sz w:val="12"/>
                      <w:szCs w:val="12"/>
                    </w:rPr>
                    <w:t xml:space="preserve"> codepoints for STRP</w:t>
                  </w:r>
                  <w:r>
                    <w:rPr>
                      <w:sz w:val="12"/>
                      <w:szCs w:val="12"/>
                    </w:rPr>
                    <w:t xml:space="preserve"> </w:t>
                  </w:r>
                </w:p>
                <w:p>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2+2=</w:t>
                  </w:r>
                  <w:r>
                    <w:rPr>
                      <w:rFonts w:hint="eastAsia"/>
                      <w:sz w:val="12"/>
                      <w:szCs w:val="12"/>
                    </w:rPr>
                    <w:t>4bit</w:t>
                  </w:r>
                </w:p>
              </w:tc>
              <w:tc>
                <w:tcPr>
                  <w:tcW w:w="1134" w:type="dxa"/>
                </w:tcPr>
                <w:p>
                  <w:pPr>
                    <w:rPr>
                      <w:sz w:val="12"/>
                      <w:szCs w:val="12"/>
                    </w:rPr>
                  </w:pPr>
                  <w:r>
                    <w:rPr>
                      <w:sz w:val="12"/>
                      <w:szCs w:val="12"/>
                    </w:rPr>
                    <w:t>2+2=</w:t>
                  </w:r>
                  <w:r>
                    <w:rPr>
                      <w:rFonts w:hint="eastAsia"/>
                      <w:sz w:val="12"/>
                      <w:szCs w:val="12"/>
                    </w:rPr>
                    <w:t>4bit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sz w:val="16"/>
                      <w:szCs w:val="16"/>
                    </w:rPr>
                  </w:pPr>
                  <w:r>
                    <w:rPr>
                      <w:rFonts w:hint="eastAsia"/>
                      <w:sz w:val="16"/>
                      <w:szCs w:val="16"/>
                    </w:rPr>
                    <w:t>Lmax=1, Nsrs=4</w:t>
                  </w:r>
                </w:p>
              </w:tc>
              <w:tc>
                <w:tcPr>
                  <w:tcW w:w="1984" w:type="dxa"/>
                </w:tcPr>
                <w:p>
                  <w:pPr>
                    <w:rPr>
                      <w:sz w:val="12"/>
                      <w:szCs w:val="12"/>
                    </w:rPr>
                  </w:pPr>
                  <w:r>
                    <w:rPr>
                      <w:sz w:val="12"/>
                      <w:szCs w:val="12"/>
                    </w:rPr>
                    <w:t>5</w:t>
                  </w:r>
                  <w:r>
                    <w:rPr>
                      <w:rFonts w:hint="eastAsia"/>
                      <w:sz w:val="12"/>
                      <w:szCs w:val="12"/>
                    </w:rPr>
                    <w:t>bit</w:t>
                  </w:r>
                  <w:r>
                    <w:rPr>
                      <w:sz w:val="12"/>
                      <w:szCs w:val="12"/>
                    </w:rPr>
                    <w:t>:</w:t>
                  </w:r>
                </w:p>
                <w:p>
                  <w:pPr>
                    <w:rPr>
                      <w:sz w:val="12"/>
                      <w:szCs w:val="12"/>
                    </w:rPr>
                  </w:pPr>
                  <w:r>
                    <w:rPr>
                      <w:sz w:val="12"/>
                      <w:szCs w:val="12"/>
                    </w:rPr>
                    <w:t>8</w:t>
                  </w:r>
                  <w:r>
                    <w:rPr>
                      <w:rFonts w:hint="eastAsia"/>
                      <w:sz w:val="12"/>
                      <w:szCs w:val="12"/>
                    </w:rPr>
                    <w:t xml:space="preserve"> codepoints for STRP</w:t>
                  </w:r>
                  <w:r>
                    <w:rPr>
                      <w:sz w:val="12"/>
                      <w:szCs w:val="12"/>
                    </w:rPr>
                    <w:t xml:space="preserve"> </w:t>
                  </w:r>
                </w:p>
                <w:p>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3+3=6</w:t>
                  </w:r>
                  <w:r>
                    <w:rPr>
                      <w:rFonts w:hint="eastAsia"/>
                      <w:sz w:val="12"/>
                      <w:szCs w:val="12"/>
                    </w:rPr>
                    <w:t>bit</w:t>
                  </w:r>
                  <w:r>
                    <w:rPr>
                      <w:sz w:val="12"/>
                      <w:szCs w:val="12"/>
                    </w:rPr>
                    <w:t>*</w:t>
                  </w:r>
                </w:p>
              </w:tc>
              <w:tc>
                <w:tcPr>
                  <w:tcW w:w="1134" w:type="dxa"/>
                </w:tcPr>
                <w:p>
                  <w:pPr>
                    <w:rPr>
                      <w:sz w:val="12"/>
                      <w:szCs w:val="12"/>
                    </w:rPr>
                  </w:pPr>
                  <w:r>
                    <w:rPr>
                      <w:sz w:val="12"/>
                      <w:szCs w:val="12"/>
                    </w:rPr>
                    <w:t>2+2=4</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2</w:t>
                  </w:r>
                  <w:r>
                    <w:rPr>
                      <w:rFonts w:hint="eastAsia"/>
                      <w:sz w:val="16"/>
                      <w:szCs w:val="16"/>
                    </w:rPr>
                    <w:t>, Nsrs=1</w:t>
                  </w:r>
                </w:p>
              </w:tc>
              <w:tc>
                <w:tcPr>
                  <w:tcW w:w="1984" w:type="dxa"/>
                  <w:shd w:val="clear" w:color="auto" w:fill="B4C6E7" w:themeFill="accent1" w:themeFillTint="66"/>
                </w:tcPr>
                <w:p>
                  <w:pPr>
                    <w:rPr>
                      <w:sz w:val="12"/>
                      <w:szCs w:val="12"/>
                    </w:rPr>
                  </w:pPr>
                  <w:r>
                    <w:rPr>
                      <w:rFonts w:hint="eastAsia"/>
                      <w:sz w:val="12"/>
                      <w:szCs w:val="12"/>
                    </w:rPr>
                    <w:t>2bit</w:t>
                  </w:r>
                  <w:r>
                    <w:rPr>
                      <w:sz w:val="12"/>
                      <w:szCs w:val="12"/>
                    </w:rPr>
                    <w:t>:</w:t>
                  </w:r>
                </w:p>
                <w:p>
                  <w:pPr>
                    <w:rPr>
                      <w:sz w:val="12"/>
                      <w:szCs w:val="12"/>
                    </w:rPr>
                  </w:pPr>
                  <w:r>
                    <w:rPr>
                      <w:sz w:val="12"/>
                      <w:szCs w:val="12"/>
                    </w:rPr>
                    <w:t>2</w:t>
                  </w:r>
                  <w:r>
                    <w:rPr>
                      <w:rFonts w:hint="eastAsia"/>
                      <w:sz w:val="12"/>
                      <w:szCs w:val="12"/>
                    </w:rPr>
                    <w:t xml:space="preserve"> codepoints for STRP</w:t>
                  </w:r>
                  <w:r>
                    <w:rPr>
                      <w:sz w:val="12"/>
                      <w:szCs w:val="12"/>
                    </w:rPr>
                    <w:t xml:space="preserve"> </w:t>
                  </w:r>
                </w:p>
                <w:p>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pPr>
                    <w:rPr>
                      <w:sz w:val="12"/>
                      <w:szCs w:val="12"/>
                    </w:rPr>
                  </w:pPr>
                  <w:r>
                    <w:rPr>
                      <w:sz w:val="12"/>
                      <w:szCs w:val="12"/>
                    </w:rPr>
                    <w:t>1+1=</w:t>
                  </w:r>
                  <w:r>
                    <w:rPr>
                      <w:rFonts w:hint="eastAsia"/>
                      <w:sz w:val="12"/>
                      <w:szCs w:val="12"/>
                    </w:rPr>
                    <w:t>2bit</w:t>
                  </w:r>
                  <w:r>
                    <w:rPr>
                      <w:sz w:val="12"/>
                      <w:szCs w:val="12"/>
                    </w:rPr>
                    <w:t>*</w:t>
                  </w:r>
                </w:p>
                <w:p>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pPr>
                    <w:rPr>
                      <w:sz w:val="12"/>
                      <w:szCs w:val="12"/>
                    </w:rPr>
                  </w:pPr>
                  <w:r>
                    <w:rPr>
                      <w:rFonts w:hint="eastAsia"/>
                      <w:sz w:val="12"/>
                      <w:szCs w:val="12"/>
                    </w:rPr>
                    <w:t>0bit</w:t>
                  </w:r>
                </w:p>
                <w:p>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2</w:t>
                  </w:r>
                  <w:r>
                    <w:rPr>
                      <w:rFonts w:hint="eastAsia"/>
                      <w:sz w:val="16"/>
                      <w:szCs w:val="16"/>
                    </w:rPr>
                    <w:t>, Nsrs=2</w:t>
                  </w:r>
                </w:p>
              </w:tc>
              <w:tc>
                <w:tcPr>
                  <w:tcW w:w="1984" w:type="dxa"/>
                  <w:shd w:val="clear" w:color="auto" w:fill="B4C6E7" w:themeFill="accent1" w:themeFillTint="66"/>
                </w:tcPr>
                <w:p>
                  <w:pPr>
                    <w:rPr>
                      <w:sz w:val="12"/>
                      <w:szCs w:val="12"/>
                    </w:rPr>
                  </w:pPr>
                  <w:r>
                    <w:rPr>
                      <w:sz w:val="12"/>
                      <w:szCs w:val="12"/>
                    </w:rPr>
                    <w:t>4</w:t>
                  </w:r>
                  <w:r>
                    <w:rPr>
                      <w:rFonts w:hint="eastAsia"/>
                      <w:sz w:val="12"/>
                      <w:szCs w:val="12"/>
                    </w:rPr>
                    <w:t>bit</w:t>
                  </w:r>
                  <w:r>
                    <w:rPr>
                      <w:sz w:val="12"/>
                      <w:szCs w:val="12"/>
                    </w:rPr>
                    <w:t>:</w:t>
                  </w:r>
                </w:p>
                <w:p>
                  <w:pPr>
                    <w:rPr>
                      <w:sz w:val="12"/>
                      <w:szCs w:val="12"/>
                    </w:rPr>
                  </w:pPr>
                  <w:r>
                    <w:rPr>
                      <w:sz w:val="12"/>
                      <w:szCs w:val="12"/>
                    </w:rPr>
                    <w:t>6</w:t>
                  </w:r>
                  <w:r>
                    <w:rPr>
                      <w:rFonts w:hint="eastAsia"/>
                      <w:sz w:val="12"/>
                      <w:szCs w:val="12"/>
                    </w:rPr>
                    <w:t xml:space="preserve"> codepoints for STRP</w:t>
                  </w:r>
                  <w:r>
                    <w:rPr>
                      <w:sz w:val="12"/>
                      <w:szCs w:val="12"/>
                    </w:rPr>
                    <w:t xml:space="preserve"> </w:t>
                  </w:r>
                </w:p>
                <w:p>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pPr>
                    <w:rPr>
                      <w:sz w:val="12"/>
                      <w:szCs w:val="12"/>
                    </w:rPr>
                  </w:pPr>
                  <w:r>
                    <w:rPr>
                      <w:sz w:val="12"/>
                      <w:szCs w:val="12"/>
                    </w:rPr>
                    <w:t>2+1=</w:t>
                  </w:r>
                  <w:r>
                    <w:rPr>
                      <w:rFonts w:hint="eastAsia"/>
                      <w:sz w:val="12"/>
                      <w:szCs w:val="12"/>
                    </w:rPr>
                    <w:t>3bit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2</w:t>
                  </w:r>
                  <w:r>
                    <w:rPr>
                      <w:rFonts w:hint="eastAsia"/>
                      <w:sz w:val="16"/>
                      <w:szCs w:val="16"/>
                    </w:rPr>
                    <w:t>, Nsrs=3</w:t>
                  </w:r>
                </w:p>
              </w:tc>
              <w:tc>
                <w:tcPr>
                  <w:tcW w:w="1984" w:type="dxa"/>
                  <w:shd w:val="clear" w:color="auto" w:fill="B4C6E7" w:themeFill="accent1" w:themeFillTint="66"/>
                </w:tcPr>
                <w:p>
                  <w:pPr>
                    <w:rPr>
                      <w:sz w:val="12"/>
                      <w:szCs w:val="12"/>
                    </w:rPr>
                  </w:pPr>
                  <w:r>
                    <w:rPr>
                      <w:sz w:val="12"/>
                      <w:szCs w:val="12"/>
                    </w:rPr>
                    <w:t>5</w:t>
                  </w:r>
                  <w:r>
                    <w:rPr>
                      <w:rFonts w:hint="eastAsia"/>
                      <w:sz w:val="12"/>
                      <w:szCs w:val="12"/>
                    </w:rPr>
                    <w:t>bit</w:t>
                  </w:r>
                  <w:r>
                    <w:rPr>
                      <w:sz w:val="12"/>
                      <w:szCs w:val="12"/>
                    </w:rPr>
                    <w:t>:</w:t>
                  </w:r>
                </w:p>
                <w:p>
                  <w:pPr>
                    <w:rPr>
                      <w:sz w:val="12"/>
                      <w:szCs w:val="12"/>
                    </w:rPr>
                  </w:pPr>
                  <w:r>
                    <w:rPr>
                      <w:sz w:val="12"/>
                      <w:szCs w:val="12"/>
                    </w:rPr>
                    <w:t>12</w:t>
                  </w:r>
                  <w:r>
                    <w:rPr>
                      <w:rFonts w:hint="eastAsia"/>
                      <w:sz w:val="12"/>
                      <w:szCs w:val="12"/>
                    </w:rPr>
                    <w:t xml:space="preserve"> codepoints for STRP</w:t>
                  </w:r>
                  <w:r>
                    <w:rPr>
                      <w:sz w:val="12"/>
                      <w:szCs w:val="12"/>
                    </w:rPr>
                    <w:t xml:space="preserve"> </w:t>
                  </w:r>
                </w:p>
                <w:p>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pPr>
                    <w:rPr>
                      <w:sz w:val="12"/>
                      <w:szCs w:val="12"/>
                    </w:rPr>
                  </w:pPr>
                  <w:r>
                    <w:rPr>
                      <w:sz w:val="12"/>
                      <w:szCs w:val="12"/>
                    </w:rPr>
                    <w:t>3+2=5</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2</w:t>
                  </w:r>
                  <w:r>
                    <w:rPr>
                      <w:rFonts w:hint="eastAsia"/>
                      <w:sz w:val="16"/>
                      <w:szCs w:val="16"/>
                    </w:rPr>
                    <w:t>, Nsrs=4</w:t>
                  </w:r>
                </w:p>
              </w:tc>
              <w:tc>
                <w:tcPr>
                  <w:tcW w:w="1984" w:type="dxa"/>
                  <w:shd w:val="clear" w:color="auto" w:fill="B4C6E7" w:themeFill="accent1" w:themeFillTint="66"/>
                </w:tcPr>
                <w:p>
                  <w:pPr>
                    <w:rPr>
                      <w:sz w:val="12"/>
                      <w:szCs w:val="12"/>
                    </w:rPr>
                  </w:pPr>
                  <w:r>
                    <w:rPr>
                      <w:sz w:val="12"/>
                      <w:szCs w:val="12"/>
                    </w:rPr>
                    <w:t>7</w:t>
                  </w:r>
                  <w:r>
                    <w:rPr>
                      <w:rFonts w:hint="eastAsia"/>
                      <w:sz w:val="12"/>
                      <w:szCs w:val="12"/>
                    </w:rPr>
                    <w:t>bit</w:t>
                  </w:r>
                  <w:r>
                    <w:rPr>
                      <w:sz w:val="12"/>
                      <w:szCs w:val="12"/>
                    </w:rPr>
                    <w:t>:</w:t>
                  </w:r>
                </w:p>
                <w:p>
                  <w:pPr>
                    <w:rPr>
                      <w:sz w:val="12"/>
                      <w:szCs w:val="12"/>
                    </w:rPr>
                  </w:pPr>
                  <w:r>
                    <w:rPr>
                      <w:sz w:val="12"/>
                      <w:szCs w:val="12"/>
                    </w:rPr>
                    <w:t>20</w:t>
                  </w:r>
                  <w:r>
                    <w:rPr>
                      <w:rFonts w:hint="eastAsia"/>
                      <w:sz w:val="12"/>
                      <w:szCs w:val="12"/>
                    </w:rPr>
                    <w:t xml:space="preserve"> codepoints for STRP</w:t>
                  </w:r>
                  <w:r>
                    <w:rPr>
                      <w:sz w:val="12"/>
                      <w:szCs w:val="12"/>
                    </w:rPr>
                    <w:t xml:space="preserve"> </w:t>
                  </w:r>
                </w:p>
                <w:p>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pPr>
                    <w:rPr>
                      <w:sz w:val="12"/>
                      <w:szCs w:val="12"/>
                    </w:rPr>
                  </w:pPr>
                  <w:r>
                    <w:rPr>
                      <w:sz w:val="12"/>
                      <w:szCs w:val="12"/>
                    </w:rPr>
                    <w:t>4+3=7</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w:t>
                  </w:r>
                  <w:r>
                    <w:rPr>
                      <w:sz w:val="16"/>
                      <w:szCs w:val="16"/>
                    </w:rPr>
                    <w:t>3</w:t>
                  </w:r>
                  <w:r>
                    <w:rPr>
                      <w:rFonts w:hint="eastAsia"/>
                      <w:sz w:val="16"/>
                      <w:szCs w:val="16"/>
                    </w:rPr>
                    <w:t>, Nsrs=1</w:t>
                  </w:r>
                </w:p>
              </w:tc>
              <w:tc>
                <w:tcPr>
                  <w:tcW w:w="1984" w:type="dxa"/>
                </w:tcPr>
                <w:p>
                  <w:pPr>
                    <w:rPr>
                      <w:sz w:val="12"/>
                      <w:szCs w:val="12"/>
                    </w:rPr>
                  </w:pPr>
                  <w:r>
                    <w:rPr>
                      <w:rFonts w:hint="eastAsia"/>
                      <w:sz w:val="12"/>
                      <w:szCs w:val="12"/>
                    </w:rPr>
                    <w:t>2bit</w:t>
                  </w:r>
                  <w:r>
                    <w:rPr>
                      <w:sz w:val="12"/>
                      <w:szCs w:val="12"/>
                    </w:rPr>
                    <w:t>:</w:t>
                  </w:r>
                </w:p>
                <w:p>
                  <w:pPr>
                    <w:rPr>
                      <w:sz w:val="12"/>
                      <w:szCs w:val="12"/>
                    </w:rPr>
                  </w:pPr>
                  <w:r>
                    <w:rPr>
                      <w:sz w:val="12"/>
                      <w:szCs w:val="12"/>
                    </w:rPr>
                    <w:t>2</w:t>
                  </w:r>
                  <w:r>
                    <w:rPr>
                      <w:rFonts w:hint="eastAsia"/>
                      <w:sz w:val="12"/>
                      <w:szCs w:val="12"/>
                    </w:rPr>
                    <w:t xml:space="preserve"> codepoints for STRP</w:t>
                  </w:r>
                  <w:r>
                    <w:rPr>
                      <w:sz w:val="12"/>
                      <w:szCs w:val="12"/>
                    </w:rPr>
                    <w:t xml:space="preserve"> </w:t>
                  </w:r>
                </w:p>
                <w:p>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1+1=</w:t>
                  </w:r>
                  <w:r>
                    <w:rPr>
                      <w:rFonts w:hint="eastAsia"/>
                      <w:sz w:val="12"/>
                      <w:szCs w:val="12"/>
                    </w:rPr>
                    <w:t>2bit</w:t>
                  </w:r>
                  <w:r>
                    <w:rPr>
                      <w:sz w:val="12"/>
                      <w:szCs w:val="12"/>
                    </w:rPr>
                    <w:t>*</w:t>
                  </w:r>
                </w:p>
                <w:p>
                  <w:pPr>
                    <w:rPr>
                      <w:sz w:val="12"/>
                      <w:szCs w:val="12"/>
                    </w:rPr>
                  </w:pPr>
                  <w:r>
                    <w:rPr>
                      <w:rFonts w:hint="eastAsia"/>
                      <w:sz w:val="12"/>
                      <w:szCs w:val="12"/>
                    </w:rPr>
                    <w:t>for STRP</w:t>
                  </w:r>
                  <w:r>
                    <w:rPr>
                      <w:sz w:val="12"/>
                      <w:szCs w:val="12"/>
                    </w:rPr>
                    <w:t xml:space="preserve">/MTRP </w:t>
                  </w:r>
                </w:p>
              </w:tc>
              <w:tc>
                <w:tcPr>
                  <w:tcW w:w="1134" w:type="dxa"/>
                </w:tcPr>
                <w:p>
                  <w:pPr>
                    <w:rPr>
                      <w:sz w:val="12"/>
                      <w:szCs w:val="12"/>
                    </w:rPr>
                  </w:pPr>
                  <w:r>
                    <w:rPr>
                      <w:rFonts w:hint="eastAsia"/>
                      <w:sz w:val="12"/>
                      <w:szCs w:val="12"/>
                    </w:rPr>
                    <w:t>0bit</w:t>
                  </w:r>
                </w:p>
                <w:p>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w:t>
                  </w:r>
                  <w:r>
                    <w:rPr>
                      <w:sz w:val="16"/>
                      <w:szCs w:val="16"/>
                    </w:rPr>
                    <w:t>3</w:t>
                  </w:r>
                  <w:r>
                    <w:rPr>
                      <w:rFonts w:hint="eastAsia"/>
                      <w:sz w:val="16"/>
                      <w:szCs w:val="16"/>
                    </w:rPr>
                    <w:t>, Nsrs=2</w:t>
                  </w:r>
                </w:p>
              </w:tc>
              <w:tc>
                <w:tcPr>
                  <w:tcW w:w="1984" w:type="dxa"/>
                </w:tcPr>
                <w:p>
                  <w:pPr>
                    <w:rPr>
                      <w:sz w:val="12"/>
                      <w:szCs w:val="12"/>
                    </w:rPr>
                  </w:pPr>
                  <w:r>
                    <w:rPr>
                      <w:sz w:val="12"/>
                      <w:szCs w:val="12"/>
                    </w:rPr>
                    <w:t>4</w:t>
                  </w:r>
                  <w:r>
                    <w:rPr>
                      <w:rFonts w:hint="eastAsia"/>
                      <w:sz w:val="12"/>
                      <w:szCs w:val="12"/>
                    </w:rPr>
                    <w:t>bit</w:t>
                  </w:r>
                  <w:r>
                    <w:rPr>
                      <w:sz w:val="12"/>
                      <w:szCs w:val="12"/>
                    </w:rPr>
                    <w:t>:</w:t>
                  </w:r>
                </w:p>
                <w:p>
                  <w:pPr>
                    <w:rPr>
                      <w:sz w:val="12"/>
                      <w:szCs w:val="12"/>
                    </w:rPr>
                  </w:pPr>
                  <w:r>
                    <w:rPr>
                      <w:sz w:val="12"/>
                      <w:szCs w:val="12"/>
                    </w:rPr>
                    <w:t>6</w:t>
                  </w:r>
                  <w:r>
                    <w:rPr>
                      <w:rFonts w:hint="eastAsia"/>
                      <w:sz w:val="12"/>
                      <w:szCs w:val="12"/>
                    </w:rPr>
                    <w:t xml:space="preserve"> codepoints for STRP</w:t>
                  </w:r>
                  <w:r>
                    <w:rPr>
                      <w:sz w:val="12"/>
                      <w:szCs w:val="12"/>
                    </w:rPr>
                    <w:t xml:space="preserve"> </w:t>
                  </w:r>
                </w:p>
                <w:p>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pPr>
                    <w:rPr>
                      <w:sz w:val="12"/>
                      <w:szCs w:val="12"/>
                    </w:rPr>
                  </w:pPr>
                  <w:r>
                    <w:rPr>
                      <w:sz w:val="12"/>
                      <w:szCs w:val="12"/>
                    </w:rPr>
                    <w:t>2+2=</w:t>
                  </w:r>
                  <w:r>
                    <w:rPr>
                      <w:rFonts w:hint="eastAsia"/>
                      <w:sz w:val="12"/>
                      <w:szCs w:val="12"/>
                    </w:rPr>
                    <w:t>4bit</w:t>
                  </w:r>
                </w:p>
              </w:tc>
              <w:tc>
                <w:tcPr>
                  <w:tcW w:w="1134" w:type="dxa"/>
                </w:tcPr>
                <w:p>
                  <w:pPr>
                    <w:rPr>
                      <w:sz w:val="12"/>
                      <w:szCs w:val="12"/>
                    </w:rPr>
                  </w:pPr>
                  <w:r>
                    <w:rPr>
                      <w:sz w:val="12"/>
                      <w:szCs w:val="12"/>
                    </w:rPr>
                    <w:t>2+1=</w:t>
                  </w:r>
                  <w:r>
                    <w:rPr>
                      <w:rFonts w:hint="eastAsia"/>
                      <w:sz w:val="12"/>
                      <w:szCs w:val="12"/>
                    </w:rPr>
                    <w:t>3bit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w:t>
                  </w:r>
                  <w:r>
                    <w:rPr>
                      <w:sz w:val="16"/>
                      <w:szCs w:val="16"/>
                    </w:rPr>
                    <w:t>3</w:t>
                  </w:r>
                  <w:r>
                    <w:rPr>
                      <w:rFonts w:hint="eastAsia"/>
                      <w:sz w:val="16"/>
                      <w:szCs w:val="16"/>
                    </w:rPr>
                    <w:t>, Nsrs=3</w:t>
                  </w:r>
                </w:p>
              </w:tc>
              <w:tc>
                <w:tcPr>
                  <w:tcW w:w="1984" w:type="dxa"/>
                </w:tcPr>
                <w:p>
                  <w:pPr>
                    <w:rPr>
                      <w:sz w:val="12"/>
                      <w:szCs w:val="12"/>
                    </w:rPr>
                  </w:pPr>
                  <w:r>
                    <w:rPr>
                      <w:sz w:val="12"/>
                      <w:szCs w:val="12"/>
                    </w:rPr>
                    <w:t>6</w:t>
                  </w:r>
                  <w:r>
                    <w:rPr>
                      <w:rFonts w:hint="eastAsia"/>
                      <w:sz w:val="12"/>
                      <w:szCs w:val="12"/>
                    </w:rPr>
                    <w:t>bit</w:t>
                  </w:r>
                  <w:r>
                    <w:rPr>
                      <w:sz w:val="12"/>
                      <w:szCs w:val="12"/>
                    </w:rPr>
                    <w:t>:</w:t>
                  </w:r>
                </w:p>
                <w:p>
                  <w:pPr>
                    <w:rPr>
                      <w:sz w:val="12"/>
                      <w:szCs w:val="12"/>
                    </w:rPr>
                  </w:pPr>
                  <w:r>
                    <w:rPr>
                      <w:sz w:val="12"/>
                      <w:szCs w:val="12"/>
                    </w:rPr>
                    <w:t>14</w:t>
                  </w:r>
                  <w:r>
                    <w:rPr>
                      <w:rFonts w:hint="eastAsia"/>
                      <w:sz w:val="12"/>
                      <w:szCs w:val="12"/>
                    </w:rPr>
                    <w:t xml:space="preserve"> codepoints for STRP</w:t>
                  </w:r>
                  <w:r>
                    <w:rPr>
                      <w:sz w:val="12"/>
                      <w:szCs w:val="12"/>
                    </w:rPr>
                    <w:t xml:space="preserve"> </w:t>
                  </w:r>
                </w:p>
                <w:p>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pPr>
                    <w:rPr>
                      <w:sz w:val="12"/>
                      <w:szCs w:val="12"/>
                    </w:rPr>
                  </w:pPr>
                  <w:r>
                    <w:rPr>
                      <w:sz w:val="12"/>
                      <w:szCs w:val="12"/>
                    </w:rPr>
                    <w:t>3+3=6</w:t>
                  </w:r>
                  <w:r>
                    <w:rPr>
                      <w:rFonts w:hint="eastAsia"/>
                      <w:sz w:val="12"/>
                      <w:szCs w:val="12"/>
                    </w:rPr>
                    <w:t>bit</w:t>
                  </w:r>
                </w:p>
              </w:tc>
              <w:tc>
                <w:tcPr>
                  <w:tcW w:w="1134" w:type="dxa"/>
                </w:tcPr>
                <w:p>
                  <w:pPr>
                    <w:rPr>
                      <w:sz w:val="12"/>
                      <w:szCs w:val="12"/>
                    </w:rPr>
                  </w:pPr>
                  <w:r>
                    <w:rPr>
                      <w:sz w:val="12"/>
                      <w:szCs w:val="12"/>
                    </w:rPr>
                    <w:t>3+2=5</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w:t>
                  </w:r>
                  <w:r>
                    <w:rPr>
                      <w:sz w:val="16"/>
                      <w:szCs w:val="16"/>
                    </w:rPr>
                    <w:t>3</w:t>
                  </w:r>
                  <w:r>
                    <w:rPr>
                      <w:rFonts w:hint="eastAsia"/>
                      <w:sz w:val="16"/>
                      <w:szCs w:val="16"/>
                    </w:rPr>
                    <w:t>, Nsrs=4</w:t>
                  </w:r>
                </w:p>
              </w:tc>
              <w:tc>
                <w:tcPr>
                  <w:tcW w:w="1984" w:type="dxa"/>
                </w:tcPr>
                <w:p>
                  <w:pPr>
                    <w:rPr>
                      <w:sz w:val="12"/>
                      <w:szCs w:val="12"/>
                    </w:rPr>
                  </w:pPr>
                  <w:r>
                    <w:rPr>
                      <w:sz w:val="12"/>
                      <w:szCs w:val="12"/>
                    </w:rPr>
                    <w:t>7</w:t>
                  </w:r>
                  <w:r>
                    <w:rPr>
                      <w:rFonts w:hint="eastAsia"/>
                      <w:sz w:val="12"/>
                      <w:szCs w:val="12"/>
                    </w:rPr>
                    <w:t>bit</w:t>
                  </w:r>
                  <w:r>
                    <w:rPr>
                      <w:sz w:val="12"/>
                      <w:szCs w:val="12"/>
                    </w:rPr>
                    <w:t>:</w:t>
                  </w:r>
                </w:p>
                <w:p>
                  <w:pPr>
                    <w:rPr>
                      <w:sz w:val="10"/>
                      <w:szCs w:val="12"/>
                    </w:rPr>
                  </w:pPr>
                  <w:r>
                    <w:rPr>
                      <w:sz w:val="10"/>
                      <w:szCs w:val="12"/>
                    </w:rPr>
                    <w:t>28</w:t>
                  </w:r>
                  <w:r>
                    <w:rPr>
                      <w:rFonts w:hint="eastAsia"/>
                      <w:sz w:val="10"/>
                      <w:szCs w:val="12"/>
                    </w:rPr>
                    <w:t xml:space="preserve"> codepoints for STRP</w:t>
                  </w:r>
                  <w:r>
                    <w:rPr>
                      <w:sz w:val="10"/>
                      <w:szCs w:val="12"/>
                    </w:rPr>
                    <w:t xml:space="preserve"> </w:t>
                  </w:r>
                </w:p>
                <w:p>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pPr>
                    <w:rPr>
                      <w:sz w:val="12"/>
                      <w:szCs w:val="12"/>
                    </w:rPr>
                  </w:pPr>
                  <w:r>
                    <w:rPr>
                      <w:sz w:val="12"/>
                      <w:szCs w:val="12"/>
                    </w:rPr>
                    <w:t>4+4=8</w:t>
                  </w:r>
                  <w:r>
                    <w:rPr>
                      <w:rFonts w:hint="eastAsia"/>
                      <w:sz w:val="12"/>
                      <w:szCs w:val="12"/>
                    </w:rPr>
                    <w:t>bit</w:t>
                  </w:r>
                </w:p>
              </w:tc>
              <w:tc>
                <w:tcPr>
                  <w:tcW w:w="1134" w:type="dxa"/>
                </w:tcPr>
                <w:p>
                  <w:pPr>
                    <w:rPr>
                      <w:sz w:val="12"/>
                      <w:szCs w:val="12"/>
                    </w:rPr>
                  </w:pPr>
                  <w:r>
                    <w:rPr>
                      <w:sz w:val="12"/>
                      <w:szCs w:val="12"/>
                    </w:rPr>
                    <w:t>4+3=7</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4</w:t>
                  </w:r>
                  <w:r>
                    <w:rPr>
                      <w:rFonts w:hint="eastAsia"/>
                      <w:sz w:val="16"/>
                      <w:szCs w:val="16"/>
                    </w:rPr>
                    <w:t>, Nsrs=1</w:t>
                  </w:r>
                </w:p>
              </w:tc>
              <w:tc>
                <w:tcPr>
                  <w:tcW w:w="1984" w:type="dxa"/>
                  <w:shd w:val="clear" w:color="auto" w:fill="B4C6E7" w:themeFill="accent1" w:themeFillTint="66"/>
                </w:tcPr>
                <w:p>
                  <w:pPr>
                    <w:rPr>
                      <w:sz w:val="12"/>
                      <w:szCs w:val="12"/>
                    </w:rPr>
                  </w:pPr>
                  <w:r>
                    <w:rPr>
                      <w:rFonts w:hint="eastAsia"/>
                      <w:sz w:val="12"/>
                      <w:szCs w:val="12"/>
                    </w:rPr>
                    <w:t>2bit</w:t>
                  </w:r>
                  <w:r>
                    <w:rPr>
                      <w:sz w:val="12"/>
                      <w:szCs w:val="12"/>
                    </w:rPr>
                    <w:t>:</w:t>
                  </w:r>
                </w:p>
                <w:p>
                  <w:pPr>
                    <w:rPr>
                      <w:sz w:val="12"/>
                      <w:szCs w:val="12"/>
                    </w:rPr>
                  </w:pPr>
                  <w:r>
                    <w:rPr>
                      <w:sz w:val="12"/>
                      <w:szCs w:val="12"/>
                    </w:rPr>
                    <w:t>2</w:t>
                  </w:r>
                  <w:r>
                    <w:rPr>
                      <w:rFonts w:hint="eastAsia"/>
                      <w:sz w:val="12"/>
                      <w:szCs w:val="12"/>
                    </w:rPr>
                    <w:t xml:space="preserve"> codepoints for STRP</w:t>
                  </w:r>
                  <w:r>
                    <w:rPr>
                      <w:sz w:val="12"/>
                      <w:szCs w:val="12"/>
                    </w:rPr>
                    <w:t xml:space="preserve"> </w:t>
                  </w:r>
                </w:p>
                <w:p>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pPr>
                    <w:rPr>
                      <w:sz w:val="12"/>
                      <w:szCs w:val="12"/>
                    </w:rPr>
                  </w:pPr>
                  <w:r>
                    <w:rPr>
                      <w:sz w:val="12"/>
                      <w:szCs w:val="12"/>
                    </w:rPr>
                    <w:t>1+1=</w:t>
                  </w:r>
                  <w:r>
                    <w:rPr>
                      <w:rFonts w:hint="eastAsia"/>
                      <w:sz w:val="12"/>
                      <w:szCs w:val="12"/>
                    </w:rPr>
                    <w:t>2bit</w:t>
                  </w:r>
                  <w:r>
                    <w:rPr>
                      <w:sz w:val="12"/>
                      <w:szCs w:val="12"/>
                    </w:rPr>
                    <w:t>*</w:t>
                  </w:r>
                </w:p>
                <w:p>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pPr>
                    <w:rPr>
                      <w:sz w:val="12"/>
                      <w:szCs w:val="12"/>
                    </w:rPr>
                  </w:pPr>
                  <w:r>
                    <w:rPr>
                      <w:rFonts w:hint="eastAsia"/>
                      <w:sz w:val="12"/>
                      <w:szCs w:val="12"/>
                    </w:rPr>
                    <w:t>0bit</w:t>
                  </w:r>
                </w:p>
                <w:p>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4</w:t>
                  </w:r>
                  <w:r>
                    <w:rPr>
                      <w:rFonts w:hint="eastAsia"/>
                      <w:sz w:val="16"/>
                      <w:szCs w:val="16"/>
                    </w:rPr>
                    <w:t>, Nsrs=2</w:t>
                  </w:r>
                </w:p>
              </w:tc>
              <w:tc>
                <w:tcPr>
                  <w:tcW w:w="1984" w:type="dxa"/>
                  <w:shd w:val="clear" w:color="auto" w:fill="B4C6E7" w:themeFill="accent1" w:themeFillTint="66"/>
                </w:tcPr>
                <w:p>
                  <w:pPr>
                    <w:rPr>
                      <w:sz w:val="12"/>
                      <w:szCs w:val="12"/>
                    </w:rPr>
                  </w:pPr>
                  <w:r>
                    <w:rPr>
                      <w:sz w:val="12"/>
                      <w:szCs w:val="12"/>
                    </w:rPr>
                    <w:t>4</w:t>
                  </w:r>
                  <w:r>
                    <w:rPr>
                      <w:rFonts w:hint="eastAsia"/>
                      <w:sz w:val="12"/>
                      <w:szCs w:val="12"/>
                    </w:rPr>
                    <w:t>bit</w:t>
                  </w:r>
                  <w:r>
                    <w:rPr>
                      <w:sz w:val="12"/>
                      <w:szCs w:val="12"/>
                    </w:rPr>
                    <w:t>:</w:t>
                  </w:r>
                </w:p>
                <w:p>
                  <w:pPr>
                    <w:rPr>
                      <w:sz w:val="12"/>
                      <w:szCs w:val="12"/>
                    </w:rPr>
                  </w:pPr>
                  <w:r>
                    <w:rPr>
                      <w:sz w:val="12"/>
                      <w:szCs w:val="12"/>
                    </w:rPr>
                    <w:t>6</w:t>
                  </w:r>
                  <w:r>
                    <w:rPr>
                      <w:rFonts w:hint="eastAsia"/>
                      <w:sz w:val="12"/>
                      <w:szCs w:val="12"/>
                    </w:rPr>
                    <w:t xml:space="preserve"> codepoints for STRP</w:t>
                  </w:r>
                  <w:r>
                    <w:rPr>
                      <w:sz w:val="12"/>
                      <w:szCs w:val="12"/>
                    </w:rPr>
                    <w:t xml:space="preserve"> </w:t>
                  </w:r>
                </w:p>
                <w:p>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pPr>
                    <w:rPr>
                      <w:sz w:val="12"/>
                      <w:szCs w:val="12"/>
                    </w:rPr>
                  </w:pPr>
                  <w:r>
                    <w:rPr>
                      <w:sz w:val="12"/>
                      <w:szCs w:val="12"/>
                    </w:rPr>
                    <w:t>2+1=</w:t>
                  </w:r>
                  <w:r>
                    <w:rPr>
                      <w:rFonts w:hint="eastAsia"/>
                      <w:sz w:val="12"/>
                      <w:szCs w:val="12"/>
                    </w:rPr>
                    <w:t>3bit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4</w:t>
                  </w:r>
                  <w:r>
                    <w:rPr>
                      <w:rFonts w:hint="eastAsia"/>
                      <w:sz w:val="16"/>
                      <w:szCs w:val="16"/>
                    </w:rPr>
                    <w:t>, Nsrs=3</w:t>
                  </w:r>
                </w:p>
              </w:tc>
              <w:tc>
                <w:tcPr>
                  <w:tcW w:w="1984" w:type="dxa"/>
                  <w:shd w:val="clear" w:color="auto" w:fill="B4C6E7" w:themeFill="accent1" w:themeFillTint="66"/>
                </w:tcPr>
                <w:p>
                  <w:pPr>
                    <w:rPr>
                      <w:sz w:val="12"/>
                      <w:szCs w:val="12"/>
                    </w:rPr>
                  </w:pPr>
                  <w:r>
                    <w:rPr>
                      <w:sz w:val="12"/>
                      <w:szCs w:val="12"/>
                    </w:rPr>
                    <w:t>6</w:t>
                  </w:r>
                  <w:r>
                    <w:rPr>
                      <w:rFonts w:hint="eastAsia"/>
                      <w:sz w:val="12"/>
                      <w:szCs w:val="12"/>
                    </w:rPr>
                    <w:t>bit</w:t>
                  </w:r>
                  <w:r>
                    <w:rPr>
                      <w:sz w:val="12"/>
                      <w:szCs w:val="12"/>
                    </w:rPr>
                    <w:t>:</w:t>
                  </w:r>
                </w:p>
                <w:p>
                  <w:pPr>
                    <w:rPr>
                      <w:sz w:val="12"/>
                      <w:szCs w:val="12"/>
                    </w:rPr>
                  </w:pPr>
                  <w:r>
                    <w:rPr>
                      <w:sz w:val="12"/>
                      <w:szCs w:val="12"/>
                    </w:rPr>
                    <w:t>14</w:t>
                  </w:r>
                  <w:r>
                    <w:rPr>
                      <w:rFonts w:hint="eastAsia"/>
                      <w:sz w:val="12"/>
                      <w:szCs w:val="12"/>
                    </w:rPr>
                    <w:t xml:space="preserve"> codepoints for STRP</w:t>
                  </w:r>
                  <w:r>
                    <w:rPr>
                      <w:sz w:val="12"/>
                      <w:szCs w:val="12"/>
                    </w:rPr>
                    <w:t xml:space="preserve"> </w:t>
                  </w:r>
                </w:p>
                <w:p>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pPr>
                    <w:rPr>
                      <w:sz w:val="12"/>
                      <w:szCs w:val="12"/>
                    </w:rPr>
                  </w:pPr>
                  <w:r>
                    <w:rPr>
                      <w:sz w:val="12"/>
                      <w:szCs w:val="12"/>
                    </w:rPr>
                    <w:t>3+2=5</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4</w:t>
                  </w:r>
                  <w:r>
                    <w:rPr>
                      <w:rFonts w:hint="eastAsia"/>
                      <w:sz w:val="16"/>
                      <w:szCs w:val="16"/>
                    </w:rPr>
                    <w:t>, Nsrs=4</w:t>
                  </w:r>
                </w:p>
              </w:tc>
              <w:tc>
                <w:tcPr>
                  <w:tcW w:w="1984" w:type="dxa"/>
                  <w:shd w:val="clear" w:color="auto" w:fill="B4C6E7" w:themeFill="accent1" w:themeFillTint="66"/>
                </w:tcPr>
                <w:p>
                  <w:pPr>
                    <w:rPr>
                      <w:sz w:val="12"/>
                      <w:szCs w:val="12"/>
                    </w:rPr>
                  </w:pPr>
                  <w:r>
                    <w:rPr>
                      <w:sz w:val="12"/>
                      <w:szCs w:val="12"/>
                    </w:rPr>
                    <w:t>7</w:t>
                  </w:r>
                  <w:r>
                    <w:rPr>
                      <w:rFonts w:hint="eastAsia"/>
                      <w:sz w:val="12"/>
                      <w:szCs w:val="12"/>
                    </w:rPr>
                    <w:t>bit</w:t>
                  </w:r>
                  <w:r>
                    <w:rPr>
                      <w:sz w:val="12"/>
                      <w:szCs w:val="12"/>
                    </w:rPr>
                    <w:t>:</w:t>
                  </w:r>
                </w:p>
                <w:p>
                  <w:pPr>
                    <w:rPr>
                      <w:sz w:val="10"/>
                      <w:szCs w:val="12"/>
                    </w:rPr>
                  </w:pPr>
                  <w:r>
                    <w:rPr>
                      <w:sz w:val="10"/>
                      <w:szCs w:val="12"/>
                    </w:rPr>
                    <w:t>30</w:t>
                  </w:r>
                  <w:r>
                    <w:rPr>
                      <w:rFonts w:hint="eastAsia"/>
                      <w:sz w:val="10"/>
                      <w:szCs w:val="12"/>
                    </w:rPr>
                    <w:t xml:space="preserve"> codepoints for STRP</w:t>
                  </w:r>
                  <w:r>
                    <w:rPr>
                      <w:sz w:val="10"/>
                      <w:szCs w:val="12"/>
                    </w:rPr>
                    <w:t xml:space="preserve"> </w:t>
                  </w:r>
                </w:p>
                <w:p>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pPr>
                    <w:rPr>
                      <w:sz w:val="12"/>
                      <w:szCs w:val="12"/>
                    </w:rPr>
                  </w:pPr>
                  <w:r>
                    <w:rPr>
                      <w:sz w:val="12"/>
                      <w:szCs w:val="12"/>
                    </w:rPr>
                    <w:t>4+3=7</w:t>
                  </w:r>
                  <w:r>
                    <w:rPr>
                      <w:rFonts w:hint="eastAsia"/>
                      <w:sz w:val="12"/>
                      <w:szCs w:val="12"/>
                    </w:rPr>
                    <w:t>bit</w:t>
                  </w:r>
                </w:p>
              </w:tc>
            </w:tr>
          </w:tbl>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SRI field design</w:t>
                  </w:r>
                </w:p>
                <w:p>
                  <w:pPr>
                    <w:rPr>
                      <w:sz w:val="16"/>
                      <w:szCs w:val="16"/>
                    </w:rPr>
                  </w:pPr>
                  <w:r>
                    <w:rPr>
                      <w:sz w:val="16"/>
                      <w:szCs w:val="16"/>
                    </w:rPr>
                    <w:t>(CB)</w:t>
                  </w:r>
                </w:p>
              </w:tc>
              <w:tc>
                <w:tcPr>
                  <w:tcW w:w="1984" w:type="dxa"/>
                  <w:shd w:val="clear" w:color="auto" w:fill="B4C6E7" w:themeFill="accent1" w:themeFillTint="66"/>
                </w:tcPr>
                <w:p>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pPr>
                    <w:rPr>
                      <w:sz w:val="16"/>
                      <w:szCs w:val="16"/>
                    </w:rPr>
                  </w:pPr>
                  <w:r>
                    <w:rPr>
                      <w:sz w:val="16"/>
                      <w:szCs w:val="16"/>
                    </w:rPr>
                    <w:t>Other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Nsrs=1</w:t>
                  </w:r>
                </w:p>
              </w:tc>
              <w:tc>
                <w:tcPr>
                  <w:tcW w:w="1984" w:type="dxa"/>
                </w:tcPr>
                <w:p>
                  <w:pPr>
                    <w:rPr>
                      <w:sz w:val="12"/>
                      <w:szCs w:val="12"/>
                    </w:rPr>
                  </w:pPr>
                  <w:r>
                    <w:rPr>
                      <w:rFonts w:hint="eastAsia"/>
                      <w:sz w:val="12"/>
                      <w:szCs w:val="12"/>
                    </w:rPr>
                    <w:t>2bit</w:t>
                  </w:r>
                  <w:r>
                    <w:rPr>
                      <w:sz w:val="12"/>
                      <w:szCs w:val="12"/>
                    </w:rPr>
                    <w:t>:</w:t>
                  </w:r>
                </w:p>
                <w:p>
                  <w:pPr>
                    <w:rPr>
                      <w:sz w:val="12"/>
                      <w:szCs w:val="12"/>
                    </w:rPr>
                  </w:pPr>
                  <w:r>
                    <w:rPr>
                      <w:sz w:val="12"/>
                      <w:szCs w:val="12"/>
                    </w:rPr>
                    <w:t>2</w:t>
                  </w:r>
                  <w:r>
                    <w:rPr>
                      <w:rFonts w:hint="eastAsia"/>
                      <w:sz w:val="12"/>
                      <w:szCs w:val="12"/>
                    </w:rPr>
                    <w:t xml:space="preserve"> codepoints for STRP</w:t>
                  </w:r>
                  <w:r>
                    <w:rPr>
                      <w:sz w:val="12"/>
                      <w:szCs w:val="12"/>
                    </w:rPr>
                    <w:t xml:space="preserve"> </w:t>
                  </w:r>
                </w:p>
                <w:p>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1+1=</w:t>
                  </w:r>
                  <w:r>
                    <w:rPr>
                      <w:rFonts w:hint="eastAsia"/>
                      <w:sz w:val="12"/>
                      <w:szCs w:val="12"/>
                    </w:rPr>
                    <w:t>2bit</w:t>
                  </w:r>
                  <w:r>
                    <w:rPr>
                      <w:sz w:val="12"/>
                      <w:szCs w:val="12"/>
                    </w:rPr>
                    <w:t>*:</w:t>
                  </w:r>
                </w:p>
                <w:p>
                  <w:pPr>
                    <w:rPr>
                      <w:sz w:val="12"/>
                      <w:szCs w:val="12"/>
                    </w:rPr>
                  </w:pPr>
                  <w:r>
                    <w:rPr>
                      <w:rFonts w:hint="eastAsia"/>
                      <w:sz w:val="12"/>
                      <w:szCs w:val="12"/>
                    </w:rPr>
                    <w:t>for STRP</w:t>
                  </w:r>
                  <w:r>
                    <w:rPr>
                      <w:sz w:val="12"/>
                      <w:szCs w:val="12"/>
                    </w:rPr>
                    <w:t xml:space="preserve">/MTRP </w:t>
                  </w:r>
                </w:p>
              </w:tc>
              <w:tc>
                <w:tcPr>
                  <w:tcW w:w="1134" w:type="dxa"/>
                </w:tcPr>
                <w:p>
                  <w:pPr>
                    <w:rPr>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Nsrs=</w:t>
                  </w:r>
                  <w:r>
                    <w:rPr>
                      <w:sz w:val="16"/>
                      <w:szCs w:val="16"/>
                    </w:rPr>
                    <w:t>2</w:t>
                  </w:r>
                </w:p>
              </w:tc>
              <w:tc>
                <w:tcPr>
                  <w:tcW w:w="1984" w:type="dxa"/>
                </w:tcPr>
                <w:p>
                  <w:pPr>
                    <w:rPr>
                      <w:sz w:val="12"/>
                      <w:szCs w:val="12"/>
                    </w:rPr>
                  </w:pPr>
                  <w:r>
                    <w:rPr>
                      <w:sz w:val="12"/>
                      <w:szCs w:val="12"/>
                    </w:rPr>
                    <w:t>3</w:t>
                  </w:r>
                  <w:r>
                    <w:rPr>
                      <w:rFonts w:hint="eastAsia"/>
                      <w:sz w:val="12"/>
                      <w:szCs w:val="12"/>
                    </w:rPr>
                    <w:t>bit</w:t>
                  </w:r>
                  <w:r>
                    <w:rPr>
                      <w:sz w:val="12"/>
                      <w:szCs w:val="12"/>
                    </w:rPr>
                    <w:t>:</w:t>
                  </w:r>
                </w:p>
                <w:p>
                  <w:pPr>
                    <w:rPr>
                      <w:sz w:val="12"/>
                      <w:szCs w:val="12"/>
                    </w:rPr>
                  </w:pPr>
                  <w:r>
                    <w:rPr>
                      <w:sz w:val="12"/>
                      <w:szCs w:val="12"/>
                    </w:rPr>
                    <w:t>4</w:t>
                  </w:r>
                  <w:r>
                    <w:rPr>
                      <w:rFonts w:hint="eastAsia"/>
                      <w:sz w:val="12"/>
                      <w:szCs w:val="12"/>
                    </w:rPr>
                    <w:t xml:space="preserve"> codepoints for STRP</w:t>
                  </w:r>
                  <w:r>
                    <w:rPr>
                      <w:sz w:val="12"/>
                      <w:szCs w:val="12"/>
                    </w:rPr>
                    <w:t xml:space="preserve"> </w:t>
                  </w:r>
                </w:p>
                <w:p>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pPr>
                    <w:rPr>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Nsrs=</w:t>
                  </w:r>
                  <w:r>
                    <w:rPr>
                      <w:sz w:val="16"/>
                      <w:szCs w:val="16"/>
                    </w:rPr>
                    <w:t>3</w:t>
                  </w:r>
                </w:p>
              </w:tc>
              <w:tc>
                <w:tcPr>
                  <w:tcW w:w="1984" w:type="dxa"/>
                </w:tcPr>
                <w:p>
                  <w:pPr>
                    <w:rPr>
                      <w:sz w:val="12"/>
                      <w:szCs w:val="12"/>
                    </w:rPr>
                  </w:pPr>
                  <w:r>
                    <w:rPr>
                      <w:sz w:val="12"/>
                      <w:szCs w:val="12"/>
                    </w:rPr>
                    <w:t>4</w:t>
                  </w:r>
                  <w:r>
                    <w:rPr>
                      <w:rFonts w:hint="eastAsia"/>
                      <w:sz w:val="12"/>
                      <w:szCs w:val="12"/>
                    </w:rPr>
                    <w:t>bit</w:t>
                  </w:r>
                  <w:r>
                    <w:rPr>
                      <w:sz w:val="12"/>
                      <w:szCs w:val="12"/>
                    </w:rPr>
                    <w:t>:</w:t>
                  </w:r>
                </w:p>
                <w:p>
                  <w:pPr>
                    <w:rPr>
                      <w:sz w:val="12"/>
                      <w:szCs w:val="12"/>
                    </w:rPr>
                  </w:pPr>
                  <w:r>
                    <w:rPr>
                      <w:sz w:val="12"/>
                      <w:szCs w:val="12"/>
                    </w:rPr>
                    <w:t>6</w:t>
                  </w:r>
                  <w:r>
                    <w:rPr>
                      <w:rFonts w:hint="eastAsia"/>
                      <w:sz w:val="12"/>
                      <w:szCs w:val="12"/>
                    </w:rPr>
                    <w:t xml:space="preserve"> codepoints for STRP</w:t>
                  </w:r>
                  <w:r>
                    <w:rPr>
                      <w:sz w:val="12"/>
                      <w:szCs w:val="12"/>
                    </w:rPr>
                    <w:t xml:space="preserve"> </w:t>
                  </w:r>
                </w:p>
                <w:p>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pPr>
                    <w:rPr>
                      <w:sz w:val="12"/>
                      <w:szCs w:val="12"/>
                    </w:rPr>
                  </w:pPr>
                  <w:r>
                    <w:rPr>
                      <w:rFonts w:hint="eastAsia"/>
                      <w:sz w:val="12"/>
                      <w:szCs w:val="12"/>
                    </w:rPr>
                    <w:t>2+2</w:t>
                  </w:r>
                  <w:r>
                    <w:rPr>
                      <w:sz w:val="12"/>
                      <w:szCs w:val="12"/>
                    </w:rPr>
                    <w:t>=4</w:t>
                  </w:r>
                  <w:r>
                    <w:rPr>
                      <w:rFonts w:hint="eastAsia"/>
                      <w:sz w:val="12"/>
                      <w:szCs w:val="12"/>
                    </w:rPr>
                    <w:t>bit</w:t>
                  </w:r>
                </w:p>
              </w:tc>
              <w:tc>
                <w:tcPr>
                  <w:tcW w:w="1134" w:type="dxa"/>
                </w:tcPr>
                <w:p>
                  <w:pPr>
                    <w:rPr>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Nsrs=</w:t>
                  </w:r>
                  <w:r>
                    <w:rPr>
                      <w:sz w:val="16"/>
                      <w:szCs w:val="16"/>
                    </w:rPr>
                    <w:t>4</w:t>
                  </w:r>
                </w:p>
              </w:tc>
              <w:tc>
                <w:tcPr>
                  <w:tcW w:w="1984" w:type="dxa"/>
                </w:tcPr>
                <w:p>
                  <w:pPr>
                    <w:rPr>
                      <w:sz w:val="12"/>
                      <w:szCs w:val="12"/>
                    </w:rPr>
                  </w:pPr>
                  <w:r>
                    <w:rPr>
                      <w:sz w:val="12"/>
                      <w:szCs w:val="12"/>
                    </w:rPr>
                    <w:t>5</w:t>
                  </w:r>
                  <w:r>
                    <w:rPr>
                      <w:rFonts w:hint="eastAsia"/>
                      <w:sz w:val="12"/>
                      <w:szCs w:val="12"/>
                    </w:rPr>
                    <w:t>bit</w:t>
                  </w:r>
                  <w:r>
                    <w:rPr>
                      <w:sz w:val="12"/>
                      <w:szCs w:val="12"/>
                    </w:rPr>
                    <w:t>:</w:t>
                  </w:r>
                </w:p>
                <w:p>
                  <w:pPr>
                    <w:rPr>
                      <w:sz w:val="12"/>
                      <w:szCs w:val="12"/>
                    </w:rPr>
                  </w:pPr>
                  <w:r>
                    <w:rPr>
                      <w:sz w:val="12"/>
                      <w:szCs w:val="12"/>
                    </w:rPr>
                    <w:t>8</w:t>
                  </w:r>
                  <w:r>
                    <w:rPr>
                      <w:rFonts w:hint="eastAsia"/>
                      <w:sz w:val="12"/>
                      <w:szCs w:val="12"/>
                    </w:rPr>
                    <w:t xml:space="preserve"> codepoints for STRP</w:t>
                  </w:r>
                  <w:r>
                    <w:rPr>
                      <w:sz w:val="12"/>
                      <w:szCs w:val="12"/>
                    </w:rPr>
                    <w:t xml:space="preserve"> </w:t>
                  </w:r>
                </w:p>
                <w:p>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pPr>
                    <w:rPr>
                      <w:sz w:val="12"/>
                      <w:szCs w:val="12"/>
                    </w:rPr>
                  </w:pPr>
                </w:p>
              </w:tc>
            </w:tr>
          </w:tbl>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p>
          <w:p>
            <w:pPr>
              <w:pStyle w:val="105"/>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pPr>
              <w:pStyle w:val="105"/>
              <w:numPr>
                <w:ilvl w:val="1"/>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Working assumption: each SRI field indicating SRI per TRP, where the SRI field based on Rel-15/16 framework</w:t>
            </w:r>
          </w:p>
          <w:p>
            <w:pPr>
              <w:pStyle w:val="105"/>
              <w:numPr>
                <w:ilvl w:val="1"/>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FFS : whether or not to support one enhanced SRI field indicating two SRIs instead of the working assumption </w:t>
            </w:r>
          </w:p>
          <w:p>
            <w:pPr>
              <w:pStyle w:val="105"/>
              <w:numPr>
                <w:ilvl w:val="0"/>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14:textFill>
                  <w14:solidFill>
                    <w14:schemeClr w14:val="accent1"/>
                  </w14:solidFill>
                </w14:textFill>
              </w:rPr>
              <w:t>two</w:t>
            </w:r>
            <w:r>
              <w:rPr>
                <w:rFonts w:ascii="Times New Roman" w:hAnsi="Times New Roman" w:cs="Times New Roman"/>
                <w:color w:val="4472C4" w:themeColor="accent1"/>
                <w:sz w:val="18"/>
                <w:szCs w:val="18"/>
                <w14:textFill>
                  <w14:solidFill>
                    <w14:schemeClr w14:val="accent1"/>
                  </w14:solidFill>
                </w14:textFill>
              </w:rPr>
              <w:t xml:space="preserve"> </w:t>
            </w:r>
            <w:r>
              <w:rPr>
                <w:rFonts w:ascii="Times New Roman" w:hAnsi="Times New Roman" w:cs="Times New Roman"/>
                <w:color w:val="FF0000"/>
                <w:sz w:val="18"/>
                <w:szCs w:val="18"/>
              </w:rPr>
              <w:t xml:space="preserve">SRI fields (or field) </w:t>
            </w:r>
          </w:p>
          <w:p>
            <w:pPr>
              <w:pStyle w:val="105"/>
              <w:numPr>
                <w:ilvl w:val="1"/>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For two SRI fields, dynamic switching is supported at least when there is a reserved entry for one SRI field. </w:t>
            </w:r>
          </w:p>
          <w:p>
            <w:pPr>
              <w:pStyle w:val="105"/>
              <w:numPr>
                <w:ilvl w:val="2"/>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FFS: whether to support dynamic switching if the SRI fields does not have a reserved entry</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14:textFill>
                  <w14:solidFill>
                    <w14:schemeClr w14:val="accent1"/>
                  </w14:solidFill>
                </w14:textFill>
              </w:rPr>
              <w:t xml:space="preserve">further </w:t>
            </w:r>
            <w:r>
              <w:rPr>
                <w:rFonts w:ascii="Times New Roman" w:hAnsi="Times New Roman" w:cs="Times New Roman"/>
                <w:color w:val="FF0000"/>
                <w:sz w:val="18"/>
                <w:szCs w:val="18"/>
              </w:rPr>
              <w:t>details of SRI field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FL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don’t support the updated proposal.</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have the same view with ZTE and LG. </w:t>
            </w:r>
            <w:r>
              <w:rPr>
                <w:rFonts w:ascii="Times New Roman" w:hAnsi="Times New Roman" w:eastAsia="等线" w:cs="Times New Roman"/>
                <w:color w:val="3B3838" w:themeColor="background2" w:themeShade="40"/>
                <w:sz w:val="18"/>
                <w:szCs w:val="18"/>
              </w:rPr>
              <w:t xml:space="preserve">The SRI should be discussed separately for codebook based and non-codebook based PUSCH.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hint="eastAsia" w:ascii="Times New Roman" w:hAnsi="Times New Roman" w:eastAsia="等线" w:cs="Times New Roman"/>
                <w:color w:val="3B3838" w:themeColor="background2" w:themeShade="40"/>
                <w:sz w:val="18"/>
                <w:szCs w:val="18"/>
              </w:rPr>
              <w:t xml:space="preserve"> </w:t>
            </w:r>
            <w:r>
              <w:rPr>
                <w:rFonts w:ascii="Times New Roman" w:hAnsi="Times New Roman" w:eastAsia="宋体" w:cs="Times New Roman"/>
                <w:color w:val="3B3838" w:themeColor="background2" w:themeShade="40"/>
                <w:sz w:val="18"/>
                <w:szCs w:val="18"/>
              </w:rPr>
              <w:t xml:space="preserve">Besides, we don’t support the working assumption in the first sub-bullet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We </w:t>
            </w:r>
            <w:r>
              <w:rPr>
                <w:rFonts w:ascii="Times New Roman" w:hAnsi="Times New Roman" w:eastAsia="宋体" w:cs="Times New Roman"/>
                <w:color w:val="3B3838" w:themeColor="background2" w:themeShade="40"/>
                <w:sz w:val="18"/>
                <w:szCs w:val="18"/>
              </w:rPr>
              <w:t xml:space="preserve">suggest to </w:t>
            </w:r>
            <w:r>
              <w:rPr>
                <w:rFonts w:ascii="Times New Roman" w:hAnsi="Times New Roman" w:eastAsia="宋体" w:cs="Times New Roman"/>
                <w:b/>
                <w:color w:val="FF0000"/>
                <w:sz w:val="18"/>
                <w:szCs w:val="18"/>
              </w:rPr>
              <w:t>separately discuss CB and non-CB</w:t>
            </w:r>
            <w:r>
              <w:rPr>
                <w:rFonts w:ascii="Times New Roman" w:hAnsi="Times New Roman" w:eastAsia="宋体" w:cs="Times New Roman"/>
                <w:color w:val="3B3838" w:themeColor="background2" w:themeShade="40"/>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b/>
                <w:color w:val="3B3838" w:themeColor="background2" w:themeShade="40"/>
                <w:sz w:val="18"/>
                <w:szCs w:val="18"/>
              </w:rPr>
              <w:t>Th</w:t>
            </w:r>
            <w:r>
              <w:rPr>
                <w:rFonts w:ascii="Times New Roman" w:hAnsi="Times New Roman" w:eastAsia="宋体" w:cs="Times New Roman"/>
                <w:b/>
                <w:color w:val="3B3838" w:themeColor="background2" w:themeShade="40"/>
                <w:sz w:val="18"/>
                <w:szCs w:val="18"/>
              </w:rPr>
              <w:t>e first reason</w:t>
            </w:r>
            <w:r>
              <w:rPr>
                <w:rFonts w:ascii="Times New Roman" w:hAnsi="Times New Roman" w:eastAsia="宋体" w:cs="Times New Roman"/>
                <w:color w:val="3B3838" w:themeColor="background2" w:themeShade="40"/>
                <w:sz w:val="18"/>
                <w:szCs w:val="18"/>
              </w:rPr>
              <w:t xml:space="preserve"> is the functionality of SRI between CB and non-CB is different. For non-CB, SRI indicates the number layers and precoder, it seems like TPMI for CB.</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b/>
                <w:color w:val="3B3838" w:themeColor="background2" w:themeShade="40"/>
                <w:sz w:val="18"/>
                <w:szCs w:val="18"/>
              </w:rPr>
              <w:t>Th</w:t>
            </w:r>
            <w:r>
              <w:rPr>
                <w:rFonts w:ascii="Times New Roman" w:hAnsi="Times New Roman" w:eastAsia="宋体" w:cs="Times New Roman"/>
                <w:b/>
                <w:color w:val="3B3838" w:themeColor="background2" w:themeShade="40"/>
                <w:sz w:val="18"/>
                <w:szCs w:val="18"/>
              </w:rPr>
              <w:t>e second reason</w:t>
            </w:r>
            <w:r>
              <w:rPr>
                <w:rFonts w:ascii="Times New Roman" w:hAnsi="Times New Roman" w:eastAsia="宋体"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maybe some reserved entries in SRI for non-CB. </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b/>
                <w:color w:val="3B3838" w:themeColor="background2" w:themeShade="40"/>
                <w:sz w:val="18"/>
                <w:szCs w:val="18"/>
              </w:rPr>
              <w:t>T</w:t>
            </w:r>
            <w:r>
              <w:rPr>
                <w:rFonts w:ascii="Times New Roman" w:hAnsi="Times New Roman" w:eastAsia="宋体" w:cs="Times New Roman"/>
                <w:b/>
                <w:color w:val="3B3838" w:themeColor="background2" w:themeShade="40"/>
                <w:sz w:val="18"/>
                <w:szCs w:val="18"/>
              </w:rPr>
              <w:t>he third reason</w:t>
            </w:r>
            <w:r>
              <w:rPr>
                <w:rFonts w:ascii="Times New Roman" w:hAnsi="Times New Roman" w:eastAsia="宋体" w:cs="Times New Roman"/>
                <w:color w:val="3B3838" w:themeColor="background2" w:themeShade="40"/>
                <w:sz w:val="18"/>
                <w:szCs w:val="18"/>
              </w:rPr>
              <w:t>, i</w:t>
            </w:r>
            <w:r>
              <w:rPr>
                <w:rFonts w:hint="eastAsia" w:ascii="Times New Roman" w:hAnsi="Times New Roman" w:eastAsia="宋体" w:cs="Times New Roman"/>
                <w:color w:val="3B3838" w:themeColor="background2" w:themeShade="40"/>
                <w:sz w:val="18"/>
                <w:szCs w:val="18"/>
              </w:rPr>
              <w:t>n Proposal 3.3, for codebook based PUSCH,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is limited with </w:t>
            </w:r>
            <w:r>
              <w:rPr>
                <w:rFonts w:ascii="Times New Roman" w:hAnsi="Times New Roman" w:eastAsia="宋体" w:cs="Times New Roman"/>
                <w:color w:val="3B3838" w:themeColor="background2" w:themeShade="40"/>
                <w:sz w:val="18"/>
                <w:szCs w:val="18"/>
              </w:rPr>
              <w:t>same rank between MTRP PUSCHs</w:t>
            </w:r>
            <w:r>
              <w:rPr>
                <w:rFonts w:hint="eastAsia" w:ascii="Times New Roman" w:hAnsi="Times New Roman" w:eastAsia="宋体" w:cs="Times New Roman"/>
                <w:color w:val="3B3838" w:themeColor="background2" w:themeShade="40"/>
                <w:sz w:val="18"/>
                <w:szCs w:val="18"/>
              </w:rPr>
              <w:t xml:space="preserve"> due to the rank can be indicated by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TPMI field. Likewise, for non-codebook based PUSCH,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should be limited with </w:t>
            </w:r>
            <w:r>
              <w:rPr>
                <w:rFonts w:ascii="Times New Roman" w:hAnsi="Times New Roman" w:eastAsia="宋体" w:cs="Times New Roman"/>
                <w:color w:val="3B3838" w:themeColor="background2" w:themeShade="40"/>
                <w:sz w:val="18"/>
                <w:szCs w:val="18"/>
              </w:rPr>
              <w:t>same rank between MTRP PUSCHs</w:t>
            </w:r>
            <w:r>
              <w:rPr>
                <w:rFonts w:hint="eastAsia" w:ascii="Times New Roman" w:hAnsi="Times New Roman" w:eastAsia="宋体" w:cs="Times New Roman"/>
                <w:color w:val="3B3838" w:themeColor="background2" w:themeShade="40"/>
                <w:sz w:val="18"/>
                <w:szCs w:val="18"/>
              </w:rPr>
              <w:t xml:space="preserve"> due to</w:t>
            </w:r>
            <w:r>
              <w:rPr>
                <w:rFonts w:hint="eastAsia" w:ascii="Times New Roman" w:hAnsi="Times New Roman" w:eastAsia="宋体" w:cs="Times New Roman"/>
                <w:color w:val="FF0000"/>
                <w:sz w:val="18"/>
                <w:szCs w:val="18"/>
              </w:rPr>
              <w:t xml:space="preserve"> the rank can be indicated by 1</w:t>
            </w:r>
            <w:r>
              <w:rPr>
                <w:rFonts w:hint="eastAsia" w:ascii="Times New Roman" w:hAnsi="Times New Roman" w:eastAsia="宋体" w:cs="Times New Roman"/>
                <w:color w:val="FF0000"/>
                <w:sz w:val="18"/>
                <w:szCs w:val="18"/>
                <w:vertAlign w:val="superscript"/>
              </w:rPr>
              <w:t>st</w:t>
            </w:r>
            <w:r>
              <w:rPr>
                <w:rFonts w:hint="eastAsia" w:ascii="Times New Roman" w:hAnsi="Times New Roman" w:eastAsia="宋体" w:cs="Times New Roman"/>
                <w:color w:val="FF0000"/>
                <w:sz w:val="18"/>
                <w:szCs w:val="18"/>
              </w:rPr>
              <w:t xml:space="preserve"> SRI field</w:t>
            </w:r>
            <w:r>
              <w:rPr>
                <w:rFonts w:hint="eastAsia" w:ascii="Times New Roman" w:hAnsi="Times New Roman" w:eastAsia="宋体" w:cs="Times New Roman"/>
                <w:color w:val="3B3838" w:themeColor="background2" w:themeShade="40"/>
                <w:sz w:val="18"/>
                <w:szCs w:val="18"/>
              </w:rPr>
              <w:t xml:space="preserve">. Therefore, </w:t>
            </w:r>
            <w:r>
              <w:rPr>
                <w:rFonts w:hint="eastAsia" w:ascii="Times New Roman" w:hAnsi="Times New Roman" w:eastAsia="宋体" w:cs="Times New Roman"/>
                <w:color w:val="FF0000"/>
                <w:sz w:val="18"/>
                <w:szCs w:val="18"/>
              </w:rPr>
              <w:t>for non-codebook based scheme, it makes no sense to assume that two SRI fields are based on Rel-15/16 framework</w:t>
            </w:r>
            <w:r>
              <w:rPr>
                <w:rFonts w:ascii="Times New Roman" w:hAnsi="Times New Roman" w:eastAsia="宋体" w:cs="Times New Roman"/>
                <w:color w:val="FF0000"/>
                <w:sz w:val="18"/>
                <w:szCs w:val="18"/>
              </w:rPr>
              <w:t xml:space="preserve"> (the second SRI is different from Rel-15/16 because of no rank)</w:t>
            </w:r>
            <w:r>
              <w:rPr>
                <w:rFonts w:hint="eastAsia" w:ascii="Times New Roman" w:hAnsi="Times New Roman" w:eastAsia="宋体" w:cs="Times New Roman"/>
                <w:color w:val="3B3838" w:themeColor="background2" w:themeShade="40"/>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codebook based scheme, two SRI fields can be based on Rel-15/16 framework, because STRP/MTRP dynamic switching can be indicated by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for minimizing DCI overhead. For example, when only one SRS resource in two SRS resource sets simultaneous, due to two entries in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can be used to indicated these two SRSs towards two TRPs, there is no overhead is needed for two SRI field, which also means the DCI overhead is 0bit. Therefore, for codebook based scheme, the two SRI fields are based on Rel-15/16 framework as well as minimizing DCI overhead when indicating STRP/MTRP dynamic switching.</w:t>
            </w:r>
          </w:p>
          <w:p>
            <w:pPr>
              <w:pStyle w:val="105"/>
              <w:numPr>
                <w:ilvl w:val="0"/>
                <w:numId w:val="53"/>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Non-CB</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non-codebook based scheme, it makes no sense to assume that two SRI fields are based on Rel-15/16 framework as we elaborate above,and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should be limited with </w:t>
            </w:r>
            <w:r>
              <w:rPr>
                <w:rFonts w:ascii="Times New Roman" w:hAnsi="Times New Roman" w:eastAsia="宋体" w:cs="Times New Roman"/>
                <w:color w:val="3B3838" w:themeColor="background2" w:themeShade="40"/>
                <w:sz w:val="18"/>
                <w:szCs w:val="18"/>
              </w:rPr>
              <w:t>same rank between MTRP PUSCHs</w:t>
            </w:r>
            <w:r>
              <w:rPr>
                <w:rFonts w:hint="eastAsia" w:ascii="Times New Roman" w:hAnsi="Times New Roman" w:eastAsia="宋体" w:cs="Times New Roman"/>
                <w:color w:val="3B3838" w:themeColor="background2" w:themeShade="40"/>
                <w:sz w:val="18"/>
                <w:szCs w:val="18"/>
              </w:rPr>
              <w:t xml:space="preserve"> due to the rank can be indicated by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SRI field. </w:t>
            </w:r>
            <w:r>
              <w:rPr>
                <w:rFonts w:ascii="Times New Roman" w:hAnsi="Times New Roman" w:eastAsia="宋体" w:cs="Times New Roman"/>
                <w:color w:val="3B3838" w:themeColor="background2" w:themeShade="40"/>
                <w:sz w:val="18"/>
                <w:szCs w:val="18"/>
              </w:rPr>
              <w:t xml:space="preserve">In such case, </w:t>
            </w:r>
            <w:r>
              <w:rPr>
                <w:rFonts w:hint="eastAsia" w:ascii="Times New Roman" w:hAnsi="Times New Roman" w:eastAsia="宋体" w:cs="Times New Roman"/>
                <w:color w:val="3B3838" w:themeColor="background2" w:themeShade="40"/>
                <w:sz w:val="18"/>
                <w:szCs w:val="18"/>
              </w:rPr>
              <w:t>two entries in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can be used to indicate STRP/MTRP dynamic switching</w:t>
            </w:r>
            <w:r>
              <w:rPr>
                <w:rFonts w:ascii="Times New Roman" w:hAnsi="Times New Roman" w:eastAsia="宋体" w:cs="Times New Roman"/>
                <w:color w:val="3B3838" w:themeColor="background2" w:themeShade="40"/>
                <w:sz w:val="18"/>
                <w:szCs w:val="18"/>
              </w:rPr>
              <w:t xml:space="preserve"> without additional DCI overhead at all</w:t>
            </w:r>
            <w:r>
              <w:rPr>
                <w:rFonts w:hint="eastAsia" w:ascii="Times New Roman" w:hAnsi="Times New Roman" w:eastAsia="宋体" w:cs="Times New Roman"/>
                <w:color w:val="3B3838" w:themeColor="background2" w:themeShade="40"/>
                <w:sz w:val="18"/>
                <w:szCs w:val="18"/>
              </w:rPr>
              <w:t>.</w:t>
            </w:r>
            <w:r>
              <w:rPr>
                <w:rFonts w:ascii="Times New Roman" w:hAnsi="Times New Roman" w:eastAsia="宋体" w:cs="Times New Roman"/>
                <w:color w:val="3B3838" w:themeColor="background2" w:themeShade="40"/>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In the light of the above elaboration, we suggest:</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non-codebook based PUSCH, </w:t>
            </w:r>
          </w:p>
          <w:p>
            <w:pPr>
              <w:pStyle w:val="105"/>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pPr>
              <w:pStyle w:val="105"/>
              <w:numPr>
                <w:ilvl w:val="1"/>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FFS : whether or not to support one enhanced SRI field indicating two SRIs instead of the working assumption </w:t>
            </w:r>
          </w:p>
          <w:p>
            <w:pPr>
              <w:pStyle w:val="105"/>
              <w:numPr>
                <w:ilvl w:val="0"/>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14:textFill>
                  <w14:solidFill>
                    <w14:schemeClr w14:val="accent1"/>
                  </w14:solidFill>
                </w14:textFill>
              </w:rPr>
              <w:t>two</w:t>
            </w:r>
            <w:r>
              <w:rPr>
                <w:rFonts w:ascii="Times New Roman" w:hAnsi="Times New Roman" w:cs="Times New Roman"/>
                <w:color w:val="4472C4" w:themeColor="accent1"/>
                <w:sz w:val="18"/>
                <w:szCs w:val="18"/>
                <w14:textFill>
                  <w14:solidFill>
                    <w14:schemeClr w14:val="accent1"/>
                  </w14:solidFill>
                </w14:textFill>
              </w:rPr>
              <w:t xml:space="preserve"> </w:t>
            </w:r>
            <w:r>
              <w:rPr>
                <w:rFonts w:ascii="Times New Roman" w:hAnsi="Times New Roman" w:cs="Times New Roman"/>
                <w:color w:val="FF0000"/>
                <w:sz w:val="18"/>
                <w:szCs w:val="18"/>
              </w:rPr>
              <w:t xml:space="preserve">SRI fields (or field) </w:t>
            </w:r>
          </w:p>
          <w:p>
            <w:pPr>
              <w:pStyle w:val="105"/>
              <w:numPr>
                <w:ilvl w:val="1"/>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For two SRI fields, dynamic switching is supported at least when there is a reserved entry for one SRI field. </w:t>
            </w:r>
          </w:p>
          <w:p>
            <w:pPr>
              <w:pStyle w:val="105"/>
              <w:numPr>
                <w:ilvl w:val="2"/>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FFS: whether to support dynamic switching if the SRI fields does not have a reserved entry</w:t>
            </w:r>
          </w:p>
          <w:p>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14:textFill>
                  <w14:solidFill>
                    <w14:schemeClr w14:val="accent1"/>
                  </w14:solidFill>
                </w14:textFill>
              </w:rPr>
              <w:t xml:space="preserve">further </w:t>
            </w:r>
            <w:r>
              <w:rPr>
                <w:rFonts w:ascii="Times New Roman" w:hAnsi="Times New Roman" w:cs="Times New Roman"/>
                <w:color w:val="FF0000"/>
                <w:sz w:val="18"/>
                <w:szCs w:val="18"/>
              </w:rPr>
              <w:t>details of SRI field interpretations. Further analysis is needed from DCI overhead perspective.</w:t>
            </w:r>
          </w:p>
          <w:p>
            <w:pPr>
              <w:adjustRightInd w:val="0"/>
              <w:snapToGrid w:val="0"/>
              <w:spacing w:before="60"/>
              <w:rPr>
                <w:rFonts w:ascii="Times New Roman" w:hAnsi="Times New Roman" w:cs="Times New Roman"/>
                <w:color w:val="FF0000"/>
                <w:sz w:val="18"/>
                <w:szCs w:val="18"/>
              </w:rPr>
            </w:pPr>
          </w:p>
          <w:p>
            <w:pPr>
              <w:pStyle w:val="105"/>
              <w:numPr>
                <w:ilvl w:val="0"/>
                <w:numId w:val="53"/>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CB</w:t>
            </w:r>
          </w:p>
          <w:p>
            <w:pPr>
              <w:adjustRightInd w:val="0"/>
              <w:snapToGrid w:val="0"/>
              <w:spacing w:before="60"/>
              <w:rPr>
                <w:rFonts w:ascii="Times New Roman" w:hAnsi="Times New Roman" w:eastAsia="宋体" w:cs="Times New Roman"/>
                <w:color w:val="FF0000"/>
                <w:sz w:val="18"/>
                <w:szCs w:val="18"/>
              </w:rPr>
            </w:pPr>
            <w:r>
              <w:rPr>
                <w:rFonts w:hint="eastAsia" w:ascii="Times New Roman" w:hAnsi="Times New Roman" w:eastAsia="宋体" w:cs="Times New Roman"/>
                <w:sz w:val="18"/>
                <w:szCs w:val="18"/>
              </w:rPr>
              <w:t>F</w:t>
            </w:r>
            <w:r>
              <w:rPr>
                <w:rFonts w:ascii="Times New Roman" w:hAnsi="Times New Roman" w:eastAsia="宋体" w:cs="Times New Roman"/>
                <w:sz w:val="18"/>
                <w:szCs w:val="18"/>
              </w:rPr>
              <w:t>or CB, the first TPMI is the same as Rel-15/16, the reserved entries in second TMI can be used for dynamic switching between STRP and MTRP as we explained in proposal 3.3.</w:t>
            </w:r>
            <w:r>
              <w:rPr>
                <w:rFonts w:ascii="Times New Roman" w:hAnsi="Times New Roman" w:eastAsia="宋体" w:cs="Times New Roman"/>
                <w:color w:val="FF0000"/>
                <w:sz w:val="18"/>
                <w:szCs w:val="18"/>
              </w:rPr>
              <w:t xml:space="preserve">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For example, one SRS resource in each set, then 0 bits are needed for two SRI fields. </w:t>
            </w:r>
            <w:r>
              <w:rPr>
                <w:rFonts w:hint="eastAsia" w:ascii="Times New Roman" w:hAnsi="Times New Roman" w:eastAsia="宋体" w:cs="Times New Roman"/>
                <w:sz w:val="18"/>
                <w:szCs w:val="18"/>
              </w:rPr>
              <w:t>The</w:t>
            </w:r>
            <w:r>
              <w:rPr>
                <w:rFonts w:ascii="Times New Roman" w:hAnsi="Times New Roman" w:eastAsia="宋体" w:cs="Times New Roman"/>
                <w:sz w:val="18"/>
                <w:szCs w:val="18"/>
              </w:rPr>
              <w:t xml:space="preserve"> second TPMI </w:t>
            </w:r>
            <w:r>
              <w:rPr>
                <w:rFonts w:hint="eastAsia" w:ascii="Times New Roman" w:hAnsi="Times New Roman" w:eastAsia="宋体" w:cs="Times New Roman"/>
                <w:sz w:val="18"/>
                <w:szCs w:val="18"/>
              </w:rPr>
              <w:t>entry</w:t>
            </w:r>
            <w:r>
              <w:rPr>
                <w:rFonts w:ascii="Times New Roman" w:hAnsi="Times New Roman" w:eastAsia="宋体" w:cs="Times New Roman"/>
                <w:sz w:val="18"/>
                <w:szCs w:val="18"/>
              </w:rPr>
              <w:t xml:space="preserve"> 30, or 31 is used to select SRS resource set. Therefore, there is no need to increase SRI bits at all.</w:t>
            </w:r>
          </w:p>
          <w:p>
            <w:pPr>
              <w:adjustRightInd w:val="0"/>
              <w:snapToGrid w:val="0"/>
              <w:spacing w:before="60"/>
              <w:rPr>
                <w:rFonts w:ascii="Times New Roman" w:hAnsi="Times New Roman" w:eastAsia="宋体" w:cs="Times New Roman"/>
                <w:color w:val="FF0000"/>
                <w:sz w:val="18"/>
                <w:szCs w:val="18"/>
              </w:rPr>
            </w:pPr>
            <w:r>
              <w:drawing>
                <wp:inline distT="0" distB="0" distL="114300" distR="11430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4"/>
                          <a:stretch>
                            <a:fillRect/>
                          </a:stretch>
                        </pic:blipFill>
                        <pic:spPr>
                          <a:xfrm>
                            <a:off x="0" y="0"/>
                            <a:ext cx="4154805" cy="2555240"/>
                          </a:xfrm>
                          <a:prstGeom prst="rect">
                            <a:avLst/>
                          </a:prstGeom>
                        </pic:spPr>
                      </pic:pic>
                    </a:graphicData>
                  </a:graphic>
                </wp:inline>
              </w:drawing>
            </w:r>
            <w:r>
              <w:rPr>
                <w:rFonts w:ascii="Times New Roman" w:hAnsi="Times New Roman" w:eastAsia="宋体" w:cs="Times New Roman"/>
                <w:color w:val="FF0000"/>
                <w:sz w:val="18"/>
                <w:szCs w:val="18"/>
              </w:rPr>
              <w:t xml:space="preserve">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Thus, our proposed wording is</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pPr>
              <w:pStyle w:val="105"/>
              <w:numPr>
                <w:ilvl w:val="1"/>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FFS : whether or not to support one enhanced SRI field indicating two SRIs instead of the working assumption </w:t>
            </w:r>
          </w:p>
          <w:p>
            <w:pPr>
              <w:pStyle w:val="105"/>
              <w:numPr>
                <w:ilvl w:val="0"/>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14:textFill>
                  <w14:solidFill>
                    <w14:schemeClr w14:val="accent1"/>
                  </w14:solidFill>
                </w14:textFill>
              </w:rPr>
              <w:t>two</w:t>
            </w:r>
            <w:r>
              <w:rPr>
                <w:rFonts w:ascii="Times New Roman" w:hAnsi="Times New Roman" w:cs="Times New Roman"/>
                <w:color w:val="4472C4" w:themeColor="accent1"/>
                <w:sz w:val="18"/>
                <w:szCs w:val="18"/>
                <w14:textFill>
                  <w14:solidFill>
                    <w14:schemeClr w14:val="accent1"/>
                  </w14:solidFill>
                </w14:textFill>
              </w:rPr>
              <w:t xml:space="preserve"> </w:t>
            </w:r>
            <w:r>
              <w:rPr>
                <w:rFonts w:ascii="Times New Roman" w:hAnsi="Times New Roman" w:cs="Times New Roman"/>
                <w:color w:val="FF0000"/>
                <w:sz w:val="18"/>
                <w:szCs w:val="18"/>
              </w:rPr>
              <w:t>SRI fields (or field) or TPMI field(s).</w:t>
            </w:r>
          </w:p>
          <w:p>
            <w:pPr>
              <w:adjustRightInd w:val="0"/>
              <w:snapToGrid w:val="0"/>
              <w:spacing w:before="60"/>
              <w:rPr>
                <w:rFonts w:ascii="Times New Roman" w:hAnsi="Times New Roman" w:eastAsia="宋体"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14:textFill>
                  <w14:solidFill>
                    <w14:schemeClr w14:val="accent1"/>
                  </w14:solidFill>
                </w14:textFill>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ok to discuss CB/NCN separately as ZTE suggested. It is true that SRI indication for CB/NCB has different functionalities.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Nokia/NSB</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hAnsi="Times New Roman" w:eastAsia="宋体" w:cs="Times New Roman"/>
                <w:color w:val="3B3838" w:themeColor="background2" w:themeShade="40"/>
                <w:sz w:val="18"/>
                <w:szCs w:val="18"/>
              </w:rPr>
              <w:t>. In addition, for the sub-bullets of the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bullet, it is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level detail, which can be discussed further if Alt 1 is agreed, and it is already captured in the last FFS. So, our proposed wording is</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w:t>
            </w:r>
            <w:r>
              <w:rPr>
                <w:rFonts w:ascii="Times New Roman" w:hAnsi="Times New Roman" w:eastAsia="Batang" w:cs="Times New Roman"/>
                <w:strike/>
                <w:color w:val="00B050"/>
                <w:sz w:val="18"/>
                <w:szCs w:val="18"/>
              </w:rPr>
              <w:t xml:space="preserve">both codebook and </w:t>
            </w:r>
            <w:r>
              <w:rPr>
                <w:rFonts w:ascii="Times New Roman" w:hAnsi="Times New Roman" w:eastAsia="Batang" w:cs="Times New Roman"/>
                <w:sz w:val="18"/>
                <w:szCs w:val="18"/>
              </w:rPr>
              <w:t xml:space="preserve">non-codebook based PUSCH, </w:t>
            </w:r>
          </w:p>
          <w:p>
            <w:pPr>
              <w:pStyle w:val="105"/>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pPr>
              <w:pStyle w:val="105"/>
              <w:numPr>
                <w:ilvl w:val="1"/>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14:textFill>
                  <w14:solidFill>
                    <w14:schemeClr w14:val="accent1"/>
                  </w14:solidFill>
                </w14:textFill>
              </w:rPr>
              <w:t>: each SRI field indicating SRI per TRP, where the SRI field based on Rel-15/16 framework</w:t>
            </w:r>
          </w:p>
          <w:p>
            <w:pPr>
              <w:pStyle w:val="105"/>
              <w:numPr>
                <w:ilvl w:val="1"/>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14:textFill>
                  <w14:solidFill>
                    <w14:schemeClr w14:val="accent1"/>
                  </w14:solidFill>
                </w14:textFill>
              </w:rPr>
              <w:t xml:space="preserve">one enhanced SRI field indicating two SRIs </w:t>
            </w:r>
            <w:r>
              <w:rPr>
                <w:rFonts w:ascii="Times New Roman" w:hAnsi="Times New Roman" w:cs="Times New Roman"/>
                <w:strike/>
                <w:color w:val="4472C4" w:themeColor="accent1"/>
                <w:sz w:val="18"/>
                <w:szCs w:val="18"/>
                <w14:textFill>
                  <w14:solidFill>
                    <w14:schemeClr w14:val="accent1"/>
                  </w14:solidFill>
                </w14:textFill>
              </w:rPr>
              <w:t>instead of the working assumption</w:t>
            </w:r>
            <w:r>
              <w:rPr>
                <w:rFonts w:ascii="Times New Roman" w:hAnsi="Times New Roman" w:cs="Times New Roman"/>
                <w:color w:val="4472C4" w:themeColor="accent1"/>
                <w:sz w:val="18"/>
                <w:szCs w:val="18"/>
                <w14:textFill>
                  <w14:solidFill>
                    <w14:schemeClr w14:val="accent1"/>
                  </w14:solidFill>
                </w14:textFill>
              </w:rPr>
              <w:t xml:space="preserve"> </w:t>
            </w:r>
          </w:p>
          <w:p>
            <w:pPr>
              <w:pStyle w:val="105"/>
              <w:numPr>
                <w:ilvl w:val="0"/>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14:textFill>
                  <w14:solidFill>
                    <w14:schemeClr w14:val="accent1"/>
                  </w14:solidFill>
                </w14:textFill>
              </w:rPr>
              <w:t>two</w:t>
            </w:r>
            <w:r>
              <w:rPr>
                <w:rFonts w:ascii="Times New Roman" w:hAnsi="Times New Roman" w:cs="Times New Roman"/>
                <w:color w:val="4472C4" w:themeColor="accent1"/>
                <w:sz w:val="18"/>
                <w:szCs w:val="18"/>
                <w14:textFill>
                  <w14:solidFill>
                    <w14:schemeClr w14:val="accent1"/>
                  </w14:solidFill>
                </w14:textFill>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pPr>
              <w:pStyle w:val="105"/>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pPr>
              <w:pStyle w:val="105"/>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14:textFill>
                  <w14:solidFill>
                    <w14:schemeClr w14:val="accent1"/>
                  </w14:solidFill>
                </w14:textFill>
              </w:rPr>
              <w:t xml:space="preserve">further </w:t>
            </w:r>
            <w:r>
              <w:rPr>
                <w:rFonts w:ascii="Times New Roman" w:hAnsi="Times New Roman" w:cs="Times New Roman"/>
                <w:color w:val="FF0000"/>
                <w:sz w:val="18"/>
                <w:szCs w:val="18"/>
              </w:rPr>
              <w:t>details of SRI field interpretations</w:t>
            </w:r>
          </w:p>
          <w:p>
            <w:pPr>
              <w:adjustRightInd w:val="0"/>
              <w:snapToGrid w:val="0"/>
              <w:spacing w:before="60"/>
              <w:rPr>
                <w:rFonts w:ascii="Times New Roman" w:hAnsi="Times New Roman" w:cs="Times New Roman"/>
                <w:color w:val="FF000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Question to ZTE: for non-CB, could you elaborate bit size of SRI field you have in mind by using Table we shared above.</w:t>
            </w:r>
            <w:r>
              <w:rPr>
                <w:rFonts w:hint="eastAsia" w:ascii="Times New Roman" w:hAnsi="Times New Roman" w:eastAsia="宋体" w:cs="Times New Roman"/>
                <w:color w:val="3B3838" w:themeColor="background2" w:themeShade="40"/>
                <w:sz w:val="18"/>
                <w:szCs w:val="18"/>
              </w:rPr>
              <w:t xml:space="preserve"> </w:t>
            </w:r>
            <w:r>
              <w:rPr>
                <w:rFonts w:ascii="Times New Roman" w:hAnsi="Times New Roman" w:eastAsia="宋体" w:cs="Times New Roman"/>
                <w:color w:val="3B3838" w:themeColor="background2" w:themeShade="40"/>
                <w:sz w:val="18"/>
                <w:szCs w:val="18"/>
              </w:rPr>
              <w:t xml:space="preserve">You mention that, with same rank restriction, </w:t>
            </w:r>
            <w:r>
              <w:rPr>
                <w:rFonts w:hint="eastAsia" w:ascii="Times New Roman" w:hAnsi="Times New Roman" w:eastAsia="宋体" w:cs="Times New Roman"/>
                <w:color w:val="3B3838" w:themeColor="background2" w:themeShade="40"/>
                <w:sz w:val="18"/>
                <w:szCs w:val="18"/>
              </w:rPr>
              <w:t>two entries in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can be used to indicate STRP/MTRP dynamic switching</w:t>
            </w:r>
            <w:r>
              <w:rPr>
                <w:rFonts w:ascii="Times New Roman" w:hAnsi="Times New Roman" w:eastAsia="宋体" w:cs="Times New Roman"/>
                <w:color w:val="3B3838" w:themeColor="background2" w:themeShade="40"/>
                <w:sz w:val="18"/>
                <w:szCs w:val="18"/>
              </w:rPr>
              <w:t xml:space="preserve">, but there are several cases there is no reserved codepoint. Anyway, it will be helpful to check payload size of your design. Thank you.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share similar view with ZTE and Apple that CB and NCB can be separately discussed.</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fine with the two proposals updated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CMCC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w:t>
            </w:r>
            <w:r>
              <w:rPr>
                <w:rFonts w:ascii="Times New Roman" w:hAnsi="Times New Roman" w:eastAsia="宋体" w:cs="Times New Roman"/>
                <w:color w:val="3B3838" w:themeColor="background2" w:themeShade="40"/>
                <w:sz w:val="18"/>
                <w:szCs w:val="18"/>
              </w:rPr>
              <w:t xml:space="preserve"> have a same option with ZTE and Apple. We could discuss CB and NCB separately since their different functionalities.</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w:t>
            </w:r>
            <w:r>
              <w:rPr>
                <w:rFonts w:ascii="Times New Roman" w:hAnsi="Times New Roman" w:eastAsia="宋体" w:cs="Times New Roman"/>
                <w:color w:val="3B3838" w:themeColor="background2" w:themeShade="40"/>
                <w:sz w:val="18"/>
                <w:szCs w:val="18"/>
              </w:rPr>
              <w:t>e are ok with the two updated proposals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By going through all the discussion, we tend to agree ZTE’s view that codebook based and non-codebook based can be discussed separately since the DCI fields indicating the layer information are different for these two schemes.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Therefore, we can treat Proposal 3.3 and 3.3x and make some agreement(s). Then, Proposal 3.1 can be updated accordingly based on the output of Proposal 3.3 and 3.3x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Based on current discussion, we are also fine with ZTE’s suggestion to separate the discussion of CB and NCB.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prefer a clearer solution of two separate SRI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separate discussion for CB and NCB, and copy-paste our updated Proposal 3.1 as below for legibility.</w:t>
            </w:r>
          </w:p>
          <w:p>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pPr>
              <w:numPr>
                <w:ilvl w:val="0"/>
                <w:numId w:val="54"/>
              </w:numPr>
              <w:adjustRightInd w:val="0"/>
              <w:snapToGrid w:val="0"/>
              <w:spacing w:before="60"/>
              <w:rPr>
                <w:rFonts w:ascii="Times New Roman" w:hAnsi="Times New Roman" w:eastAsia="Batang" w:cs="Times New Roman"/>
                <w:sz w:val="18"/>
                <w:szCs w:val="18"/>
              </w:rPr>
            </w:pPr>
            <w:r>
              <w:rPr>
                <w:rFonts w:ascii="Times New Roman" w:hAnsi="Times New Roman" w:eastAsia="Batang" w:cs="Times New Roman"/>
                <w:sz w:val="18"/>
                <w:szCs w:val="18"/>
              </w:rPr>
              <w:t xml:space="preserve">For single DCI based M-TRP PUSCH repetition schemes, in non-codebook based PUSCH, </w:t>
            </w:r>
          </w:p>
          <w:p>
            <w:pPr>
              <w:pStyle w:val="105"/>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pPr>
              <w:pStyle w:val="105"/>
              <w:numPr>
                <w:ilvl w:val="1"/>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FFS : whether or not to support one enhanced SRI field indicating two SRIs instead of the working assumption </w:t>
            </w:r>
          </w:p>
          <w:p>
            <w:pPr>
              <w:pStyle w:val="105"/>
              <w:numPr>
                <w:ilvl w:val="0"/>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14:textFill>
                  <w14:solidFill>
                    <w14:schemeClr w14:val="accent1"/>
                  </w14:solidFill>
                </w14:textFill>
              </w:rPr>
              <w:t>two</w:t>
            </w:r>
            <w:r>
              <w:rPr>
                <w:rFonts w:ascii="Times New Roman" w:hAnsi="Times New Roman" w:cs="Times New Roman"/>
                <w:color w:val="4472C4" w:themeColor="accent1"/>
                <w:sz w:val="18"/>
                <w:szCs w:val="18"/>
                <w14:textFill>
                  <w14:solidFill>
                    <w14:schemeClr w14:val="accent1"/>
                  </w14:solidFill>
                </w14:textFill>
              </w:rPr>
              <w:t xml:space="preserve"> </w:t>
            </w:r>
            <w:r>
              <w:rPr>
                <w:rFonts w:ascii="Times New Roman" w:hAnsi="Times New Roman" w:cs="Times New Roman"/>
                <w:color w:val="FF0000"/>
                <w:sz w:val="18"/>
                <w:szCs w:val="18"/>
              </w:rPr>
              <w:t xml:space="preserve">SRI fields (or field) </w:t>
            </w:r>
          </w:p>
          <w:p>
            <w:pPr>
              <w:pStyle w:val="105"/>
              <w:numPr>
                <w:ilvl w:val="1"/>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For two SRI fields, dynamic switching is supported at least when there is a reserved entry for one SRI field. </w:t>
            </w:r>
          </w:p>
          <w:p>
            <w:pPr>
              <w:pStyle w:val="105"/>
              <w:numPr>
                <w:ilvl w:val="2"/>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FFS: whether to support dynamic switching if the SRI fields does not have a reserved entry</w:t>
            </w:r>
          </w:p>
          <w:p>
            <w:pPr>
              <w:adjustRightInd w:val="0"/>
              <w:snapToGrid w:val="0"/>
              <w:spacing w:before="60"/>
              <w:ind w:left="420" w:leftChars="20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14:textFill>
                  <w14:solidFill>
                    <w14:schemeClr w14:val="accent1"/>
                  </w14:solidFill>
                </w14:textFill>
              </w:rPr>
              <w:t xml:space="preserve">further </w:t>
            </w:r>
            <w:r>
              <w:rPr>
                <w:rFonts w:ascii="Times New Roman" w:hAnsi="Times New Roman" w:cs="Times New Roman"/>
                <w:color w:val="FF0000"/>
                <w:sz w:val="18"/>
                <w:szCs w:val="18"/>
              </w:rPr>
              <w:t>details of SRI field interpretations. Further analysis is needed from DCI overhead perspective.</w:t>
            </w:r>
          </w:p>
          <w:p>
            <w:pPr>
              <w:numPr>
                <w:ilvl w:val="0"/>
                <w:numId w:val="55"/>
              </w:numPr>
              <w:adjustRightInd w:val="0"/>
              <w:snapToGrid w:val="0"/>
              <w:spacing w:before="60"/>
              <w:rPr>
                <w:rFonts w:ascii="Times New Roman" w:hAnsi="Times New Roman" w:eastAsia="Batang" w:cs="Times New Roman"/>
                <w:sz w:val="18"/>
                <w:szCs w:val="18"/>
              </w:rPr>
            </w:pP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pPr>
              <w:pStyle w:val="105"/>
              <w:numPr>
                <w:ilvl w:val="1"/>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FFS : whether or not to support one enhanced SRI field indicating two SRIs instead of the working assumption </w:t>
            </w:r>
          </w:p>
          <w:p>
            <w:pPr>
              <w:pStyle w:val="105"/>
              <w:numPr>
                <w:ilvl w:val="0"/>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14:textFill>
                  <w14:solidFill>
                    <w14:schemeClr w14:val="accent1"/>
                  </w14:solidFill>
                </w14:textFill>
              </w:rPr>
              <w:t>two</w:t>
            </w:r>
            <w:r>
              <w:rPr>
                <w:rFonts w:ascii="Times New Roman" w:hAnsi="Times New Roman" w:cs="Times New Roman"/>
                <w:color w:val="4472C4" w:themeColor="accent1"/>
                <w:sz w:val="18"/>
                <w:szCs w:val="18"/>
                <w14:textFill>
                  <w14:solidFill>
                    <w14:schemeClr w14:val="accent1"/>
                  </w14:solidFill>
                </w14:textFill>
              </w:rPr>
              <w:t xml:space="preserve"> </w:t>
            </w:r>
            <w:r>
              <w:rPr>
                <w:rFonts w:ascii="Times New Roman" w:hAnsi="Times New Roman" w:cs="Times New Roman"/>
                <w:color w:val="FF0000"/>
                <w:sz w:val="18"/>
                <w:szCs w:val="18"/>
              </w:rPr>
              <w:t>SRI fields (or field) or TPMI field(s).</w:t>
            </w:r>
          </w:p>
          <w:p>
            <w:pPr>
              <w:adjustRightInd w:val="0"/>
              <w:snapToGrid w:val="0"/>
              <w:spacing w:before="60"/>
              <w:ind w:left="420" w:leftChars="200"/>
              <w:rPr>
                <w:rFonts w:ascii="Times New Roman" w:hAnsi="Times New Roman" w:eastAsia="宋体"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14:textFill>
                  <w14:solidFill>
                    <w14:schemeClr w14:val="accent1"/>
                  </w14:solidFill>
                </w14:textFill>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Before moving forward, we think we should firstly decide on the functionality and comparison metric for the field design including SRI and TPMI, etc.</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At least we see following requirements for the DCI indication for both CB-based and non-CB-based MTRP PUSCH repetitions:</w:t>
            </w:r>
          </w:p>
          <w:p>
            <w:pPr>
              <w:pStyle w:val="105"/>
              <w:numPr>
                <w:ilvl w:val="0"/>
                <w:numId w:val="56"/>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Dynamic switching between STRP and MTRP operation</w:t>
            </w:r>
          </w:p>
          <w:p>
            <w:pPr>
              <w:pStyle w:val="105"/>
              <w:numPr>
                <w:ilvl w:val="0"/>
                <w:numId w:val="56"/>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Dynamic switching the order of TRPs (SRIs)</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have consensus on supporting the first requirement. For the second requirement, we can recall that it has been supported in Rel-16 MTRP PDSCH by configuring two TCI codepoint with swapping TCI state pairs. For UL, TRP ordering switching is also beneficial for scheduling flexibility. An example is given below:</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The beam of the first TRP may not always be available for the first PUSCH repetition transmission. In this case, the first repetition can be scheduled to transmit towards the second TRP instead of waiting for the first beam to be valid to reduce the transmission latency. As</w:t>
            </w:r>
            <w:r>
              <w:rPr>
                <w:rFonts w:ascii="Times New Roman" w:hAnsi="Times New Roman" w:eastAsia="宋体"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hint="eastAsia" w:ascii="Times New Roman" w:hAnsi="Times New Roman" w:eastAsia="宋体" w:cs="Times New Roman"/>
                <w:color w:val="3B3838" w:themeColor="background2" w:themeShade="40"/>
                <w:sz w:val="18"/>
                <w:szCs w:val="18"/>
              </w:rPr>
              <w:t>UEs</w:t>
            </w:r>
            <w:r>
              <w:rPr>
                <w:rFonts w:ascii="Times New Roman" w:hAnsi="Times New Roman" w:eastAsia="宋体" w:cs="Times New Roman"/>
                <w:color w:val="3B3838" w:themeColor="background2" w:themeShade="40"/>
                <w:sz w:val="18"/>
                <w:szCs w:val="18"/>
              </w:rPr>
              <w:t xml:space="preserve"> alternatively in different slots. Under this circumstance, </w:t>
            </w:r>
            <w:bookmarkStart w:id="8" w:name="_Hlk61378787"/>
            <w:r>
              <w:rPr>
                <w:rFonts w:ascii="Times New Roman" w:hAnsi="Times New Roman" w:eastAsia="宋体" w:cs="Times New Roman"/>
                <w:color w:val="3B3838" w:themeColor="background2" w:themeShade="40"/>
                <w:sz w:val="18"/>
                <w:szCs w:val="18"/>
              </w:rPr>
              <w:t xml:space="preserve">TRP_x </w:t>
            </w:r>
            <w:bookmarkEnd w:id="8"/>
            <w:r>
              <w:rPr>
                <w:rFonts w:ascii="Times New Roman" w:hAnsi="Times New Roman" w:eastAsia="宋体" w:cs="Times New Roman"/>
                <w:color w:val="3B3838" w:themeColor="background2" w:themeShade="40"/>
                <w:sz w:val="18"/>
                <w:szCs w:val="18"/>
              </w:rPr>
              <w:t xml:space="preserve">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pPr>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object>
                <v:shape id="_x0000_i1025" o:spt="75" type="#_x0000_t75" style="height:69.75pt;width:366.7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a</w:t>
            </w:r>
            <w:r>
              <w:rPr>
                <w:rFonts w:ascii="Times New Roman" w:hAnsi="Times New Roman" w:eastAsia="宋体" w:cs="Times New Roman"/>
                <w:color w:val="3B3838" w:themeColor="background2" w:themeShade="40"/>
                <w:sz w:val="18"/>
                <w:szCs w:val="18"/>
              </w:rPr>
              <w:t>)</w:t>
            </w:r>
          </w:p>
          <w:p>
            <w:pPr>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object>
                <v:shape id="_x0000_i1026" o:spt="75" type="#_x0000_t75" style="height:62.25pt;width:364.5pt;" o:ole="t" filled="f" o:preferrelative="t" stroked="f" coordsize="21600,21600">
                  <v:path/>
                  <v:fill on="f" focussize="0,0"/>
                  <v:stroke on="f" joinstyle="miter"/>
                  <v:imagedata r:id="rId8" o:title=""/>
                  <o:lock v:ext="edit" aspectratio="t"/>
                  <w10:wrap type="none"/>
                  <w10:anchorlock/>
                </v:shape>
                <o:OLEObject Type="Embed" ProgID="Visio.Drawing.15" ShapeID="_x0000_i1026" DrawAspect="Content" ObjectID="_1468075726" r:id="rId7">
                  <o:LockedField>false</o:LockedField>
                </o:OLEObject>
              </w:object>
            </w:r>
          </w:p>
          <w:p>
            <w:pPr>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b</w:t>
            </w:r>
            <w:r>
              <w:rPr>
                <w:rFonts w:ascii="Times New Roman" w:hAnsi="Times New Roman" w:eastAsia="宋体" w:cs="Times New Roman"/>
                <w:color w:val="3B3838" w:themeColor="background2" w:themeShade="40"/>
                <w:sz w:val="18"/>
                <w:szCs w:val="18"/>
              </w:rPr>
              <w:t>)</w:t>
            </w:r>
          </w:p>
          <w:p>
            <w:pPr>
              <w:rPr>
                <w:rFonts w:ascii="Times New Roman" w:hAnsi="Times New Roman" w:eastAsia="宋体" w:cs="Times New Roman"/>
                <w:color w:val="3B3838" w:themeColor="background2" w:themeShade="40"/>
                <w:sz w:val="18"/>
                <w:szCs w:val="18"/>
              </w:rPr>
            </w:pPr>
            <w:bookmarkStart w:id="9" w:name="_Hlk61532569"/>
          </w:p>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Regarding SRI indication, we share similar view with LG. Therefore, we propose to modify LG’s proposal as: </w:t>
            </w:r>
            <w:bookmarkEnd w:id="9"/>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w:t>
            </w:r>
            <w:r>
              <w:rPr>
                <w:rFonts w:ascii="Times New Roman" w:hAnsi="Times New Roman" w:eastAsia="Batang" w:cs="Times New Roman"/>
                <w:color w:val="00B050"/>
                <w:sz w:val="18"/>
                <w:szCs w:val="18"/>
                <w:highlight w:val="cyan"/>
              </w:rPr>
              <w:t>both codebook and</w:t>
            </w:r>
            <w:r>
              <w:rPr>
                <w:rFonts w:ascii="Times New Roman" w:hAnsi="Times New Roman" w:eastAsia="Batang" w:cs="Times New Roman"/>
                <w:color w:val="00B050"/>
                <w:sz w:val="18"/>
                <w:szCs w:val="18"/>
              </w:rPr>
              <w:t xml:space="preserve"> </w:t>
            </w:r>
            <w:r>
              <w:rPr>
                <w:rFonts w:ascii="Times New Roman" w:hAnsi="Times New Roman" w:eastAsia="Batang" w:cs="Times New Roman"/>
                <w:sz w:val="18"/>
                <w:szCs w:val="18"/>
              </w:rPr>
              <w:t xml:space="preserve">non-codebook based PUSCH, </w:t>
            </w:r>
          </w:p>
          <w:p>
            <w:pPr>
              <w:pStyle w:val="105"/>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pPr>
              <w:pStyle w:val="105"/>
              <w:numPr>
                <w:ilvl w:val="1"/>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14:textFill>
                  <w14:solidFill>
                    <w14:schemeClr w14:val="accent1"/>
                  </w14:solidFill>
                </w14:textFill>
              </w:rPr>
              <w:t>: each SRI field indicating SRI per TRP, where the SRI field based on Rel-15/16 framework</w:t>
            </w:r>
          </w:p>
          <w:p>
            <w:pPr>
              <w:pStyle w:val="105"/>
              <w:numPr>
                <w:ilvl w:val="1"/>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14:textFill>
                  <w14:solidFill>
                    <w14:schemeClr w14:val="accent1"/>
                  </w14:solidFill>
                </w14:textFill>
              </w:rPr>
              <w:t xml:space="preserve">one enhanced SRI field indicating two SRIs </w:t>
            </w:r>
            <w:r>
              <w:rPr>
                <w:rFonts w:ascii="Times New Roman" w:hAnsi="Times New Roman" w:cs="Times New Roman"/>
                <w:strike/>
                <w:color w:val="4472C4" w:themeColor="accent1"/>
                <w:sz w:val="18"/>
                <w:szCs w:val="18"/>
                <w14:textFill>
                  <w14:solidFill>
                    <w14:schemeClr w14:val="accent1"/>
                  </w14:solidFill>
                </w14:textFill>
              </w:rPr>
              <w:t>instead of the working assumption</w:t>
            </w:r>
            <w:r>
              <w:rPr>
                <w:rFonts w:ascii="Times New Roman" w:hAnsi="Times New Roman" w:cs="Times New Roman"/>
                <w:color w:val="4472C4" w:themeColor="accent1"/>
                <w:sz w:val="18"/>
                <w:szCs w:val="18"/>
                <w14:textFill>
                  <w14:solidFill>
                    <w14:schemeClr w14:val="accent1"/>
                  </w14:solidFill>
                </w14:textFill>
              </w:rPr>
              <w:t xml:space="preserve"> </w:t>
            </w:r>
          </w:p>
          <w:p>
            <w:pPr>
              <w:pStyle w:val="105"/>
              <w:numPr>
                <w:ilvl w:val="0"/>
                <w:numId w:val="52"/>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14:textFill>
                  <w14:solidFill>
                    <w14:schemeClr w14:val="accent1"/>
                  </w14:solidFill>
                </w14:textFill>
              </w:rPr>
              <w:t>two</w:t>
            </w:r>
            <w:r>
              <w:rPr>
                <w:rFonts w:ascii="Times New Roman" w:hAnsi="Times New Roman" w:cs="Times New Roman"/>
                <w:color w:val="4472C4" w:themeColor="accent1"/>
                <w:sz w:val="18"/>
                <w:szCs w:val="18"/>
                <w14:textFill>
                  <w14:solidFill>
                    <w14:schemeClr w14:val="accent1"/>
                  </w14:solidFill>
                </w14:textFill>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pPr>
              <w:pStyle w:val="105"/>
              <w:numPr>
                <w:ilvl w:val="0"/>
                <w:numId w:val="52"/>
              </w:numPr>
              <w:rPr>
                <w:rFonts w:ascii="Times New Roman" w:hAnsi="Times New Roman" w:cs="Times New Roman"/>
                <w:sz w:val="18"/>
                <w:szCs w:val="18"/>
                <w:highlight w:val="cyan"/>
              </w:rPr>
            </w:pPr>
            <w:r>
              <w:rPr>
                <w:rFonts w:ascii="Times New Roman" w:hAnsi="Times New Roman" w:eastAsia="等线" w:cs="Times New Roman"/>
                <w:sz w:val="18"/>
                <w:szCs w:val="18"/>
                <w:highlight w:val="cyan"/>
              </w:rPr>
              <w:t>Support dynamic switching the order of two TRPs.</w:t>
            </w:r>
          </w:p>
          <w:p>
            <w:pPr>
              <w:pStyle w:val="105"/>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pPr>
              <w:pStyle w:val="105"/>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pPr>
              <w:adjustRightInd w:val="0"/>
              <w:snapToGrid w:val="0"/>
              <w:spacing w:before="60"/>
              <w:rPr>
                <w:rFonts w:ascii="Times New Roman" w:hAnsi="Times New Roman" w:eastAsia="等线"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14:textFill>
                  <w14:solidFill>
                    <w14:schemeClr w14:val="accent1"/>
                  </w14:solidFill>
                </w14:textFill>
              </w:rPr>
              <w:t xml:space="preserve">further </w:t>
            </w:r>
            <w:r>
              <w:rPr>
                <w:rFonts w:ascii="Times New Roman" w:hAnsi="Times New Roman" w:cs="Times New Roman"/>
                <w:color w:val="FF0000"/>
                <w:sz w:val="18"/>
                <w:szCs w:val="18"/>
              </w:rPr>
              <w:t>details of SRI field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We share similar view with other that CB and NCB should be discussed separately, due to the difference of the functionality of SRI field for CB and NCB.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CB, using one SRI field seems the most efficient way, with limited spec impact (the combination seems far less than NCB case). Therefore, we prefer the following modification based on ZTE’s modification:</w:t>
            </w:r>
          </w:p>
          <w:p>
            <w:pPr>
              <w:adjustRightInd w:val="0"/>
              <w:snapToGrid w:val="0"/>
              <w:spacing w:before="60"/>
              <w:ind w:left="420" w:leftChars="20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52"/>
              </w:numPr>
              <w:ind w:left="779" w:leftChars="371"/>
              <w:rPr>
                <w:rFonts w:ascii="Times New Roman" w:hAnsi="Times New Roman" w:cs="Times New Roman"/>
                <w:sz w:val="18"/>
                <w:szCs w:val="18"/>
              </w:rPr>
            </w:pPr>
            <w:r>
              <w:rPr>
                <w:rFonts w:ascii="Times New Roman" w:hAnsi="Times New Roman" w:cs="Times New Roman"/>
                <w:sz w:val="18"/>
                <w:szCs w:val="18"/>
              </w:rPr>
              <w:t xml:space="preserve">Support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fields (each field based on Rel-15/16 framework)</w:t>
            </w:r>
            <w:r>
              <w:rPr>
                <w:rFonts w:ascii="Times New Roman" w:hAnsi="Times New Roman" w:cs="Times New Roman"/>
                <w:sz w:val="18"/>
                <w:szCs w:val="18"/>
              </w:rPr>
              <w:t xml:space="preserve"> corresponding to two SRS resource sets are included in DCI formats 0_1/0_2.</w:t>
            </w:r>
          </w:p>
          <w:p>
            <w:pPr>
              <w:pStyle w:val="105"/>
              <w:numPr>
                <w:ilvl w:val="1"/>
                <w:numId w:val="52"/>
              </w:numPr>
              <w:ind w:left="1499" w:leftChars="714"/>
              <w:rPr>
                <w:rFonts w:ascii="Times New Roman" w:hAnsi="Times New Roman" w:cs="Times New Roman"/>
                <w:sz w:val="18"/>
                <w:szCs w:val="18"/>
              </w:rPr>
            </w:pPr>
            <w:r>
              <w:rPr>
                <w:rFonts w:ascii="Times New Roman" w:hAnsi="Times New Roman" w:cs="Times New Roman"/>
                <w:sz w:val="18"/>
                <w:szCs w:val="18"/>
              </w:rPr>
              <w:t xml:space="preserve">FFS : whether or not to support one enhanced SRI field indicating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instead of the working assumption</w:t>
            </w:r>
            <w:r>
              <w:rPr>
                <w:rFonts w:ascii="Times New Roman" w:hAnsi="Times New Roman" w:cs="Times New Roman"/>
                <w:sz w:val="18"/>
                <w:szCs w:val="18"/>
              </w:rPr>
              <w:t xml:space="preserve"> </w:t>
            </w:r>
          </w:p>
          <w:p>
            <w:pPr>
              <w:pStyle w:val="105"/>
              <w:numPr>
                <w:ilvl w:val="0"/>
                <w:numId w:val="52"/>
              </w:numPr>
              <w:ind w:left="779" w:leftChars="371"/>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by using </w:t>
            </w:r>
            <w:r>
              <w:rPr>
                <w:rFonts w:ascii="Times New Roman" w:hAnsi="Times New Roman" w:cs="Times New Roman"/>
                <w:strike/>
                <w:sz w:val="18"/>
                <w:szCs w:val="18"/>
              </w:rPr>
              <w:t>two</w:t>
            </w:r>
            <w:r>
              <w:rPr>
                <w:rFonts w:ascii="Times New Roman" w:hAnsi="Times New Roman" w:cs="Times New Roman"/>
                <w:sz w:val="18"/>
                <w:szCs w:val="18"/>
              </w:rPr>
              <w:t xml:space="preserve"> SRI fields </w:t>
            </w:r>
            <w:r>
              <w:rPr>
                <w:rFonts w:ascii="Times New Roman" w:hAnsi="Times New Roman" w:cs="Times New Roman"/>
                <w:strike/>
                <w:color w:val="FF0000"/>
                <w:sz w:val="18"/>
                <w:szCs w:val="18"/>
              </w:rPr>
              <w:t>(</w:t>
            </w:r>
            <w:r>
              <w:rPr>
                <w:rFonts w:ascii="Times New Roman" w:hAnsi="Times New Roman" w:cs="Times New Roman"/>
                <w:color w:val="FF0000"/>
                <w:sz w:val="18"/>
                <w:szCs w:val="18"/>
              </w:rPr>
              <w:t xml:space="preserve">or a single SRI </w:t>
            </w:r>
            <w:r>
              <w:rPr>
                <w:rFonts w:ascii="Times New Roman" w:hAnsi="Times New Roman" w:cs="Times New Roman"/>
                <w:sz w:val="18"/>
                <w:szCs w:val="18"/>
              </w:rPr>
              <w:t>field</w:t>
            </w:r>
            <w:r>
              <w:rPr>
                <w:rFonts w:ascii="Times New Roman" w:hAnsi="Times New Roman" w:cs="Times New Roman"/>
                <w:strike/>
                <w:color w:val="FF0000"/>
                <w:sz w:val="18"/>
                <w:szCs w:val="18"/>
              </w:rPr>
              <w:t>)</w:t>
            </w:r>
            <w:r>
              <w:rPr>
                <w:rFonts w:ascii="Times New Roman" w:hAnsi="Times New Roman" w:cs="Times New Roman"/>
                <w:sz w:val="18"/>
                <w:szCs w:val="18"/>
              </w:rPr>
              <w:t xml:space="preserve"> or TPMI field(s).</w:t>
            </w:r>
          </w:p>
          <w:p>
            <w:pPr>
              <w:adjustRightInd w:val="0"/>
              <w:snapToGrid w:val="0"/>
              <w:spacing w:before="60"/>
              <w:ind w:left="630" w:leftChars="300"/>
              <w:rPr>
                <w:rFonts w:ascii="Times New Roman" w:hAnsi="Times New Roman" w:eastAsia="宋体" w:cs="Times New Roman"/>
                <w:sz w:val="18"/>
                <w:szCs w:val="18"/>
              </w:rPr>
            </w:pPr>
            <w:r>
              <w:rPr>
                <w:rFonts w:ascii="Times New Roman" w:hAnsi="Times New Roman" w:cs="Times New Roman"/>
                <w:sz w:val="18"/>
                <w:szCs w:val="18"/>
              </w:rPr>
              <w:t>FFS: further details of SRI field interpretations. Further analysis is needed from DCI overhead perspective.</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NCB, to be simpler, same principle between the design of TPMI field and SRI field, such as the same rank, can be considered to reduce the DCI overhead. We can be fine with the ZTE’s or LG’s modification.</w:t>
            </w:r>
          </w:p>
          <w:p>
            <w:pPr>
              <w:adjustRightInd w:val="0"/>
              <w:snapToGrid w:val="0"/>
              <w:spacing w:before="60"/>
              <w:rPr>
                <w:rFonts w:ascii="Times New Roman" w:hAnsi="Times New Roman" w:eastAsia="等线" w:cs="Times New Roman"/>
                <w:color w:val="3B3838" w:themeColor="background2" w:themeShade="40"/>
                <w:sz w:val="18"/>
                <w:szCs w:val="18"/>
              </w:rPr>
            </w:pP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As we commented, the DCI overhead is very critical for PDCCH reliability. To me, it seems to make no sense to add too many bits under the name of reliability enhancement. And w</w:t>
            </w:r>
            <w:r>
              <w:rPr>
                <w:rFonts w:ascii="Times New Roman" w:hAnsi="Times New Roman" w:eastAsia="宋体" w:cs="Times New Roman"/>
                <w:color w:val="3B3838" w:themeColor="background2" w:themeShade="40"/>
                <w:sz w:val="18"/>
                <w:szCs w:val="18"/>
              </w:rPr>
              <w:t>e should thoroughly evaluate the DCI overhead and spec impact of solutions before down-selections.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#3</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Seems nothing going well here. Let me try to come-up with a plan for this. </w:t>
            </w:r>
          </w:p>
        </w:tc>
      </w:tr>
    </w:tbl>
    <w:p>
      <w:pPr>
        <w:rPr>
          <w:rFonts w:ascii="Times New Roman" w:hAnsi="Times New Roman" w:cs="Times New Roman"/>
          <w:sz w:val="18"/>
          <w:szCs w:val="18"/>
        </w:rPr>
      </w:pPr>
    </w:p>
    <w:p>
      <w:pPr>
        <w:pStyle w:val="4"/>
        <w:numPr>
          <w:ilvl w:val="0"/>
          <w:numId w:val="0"/>
        </w:numPr>
        <w:ind w:left="1077" w:hanging="1077"/>
        <w:rPr>
          <w:color w:val="auto"/>
          <w:sz w:val="22"/>
          <w:szCs w:val="16"/>
          <w:u w:val="single"/>
        </w:rPr>
      </w:pPr>
      <w:r>
        <w:rPr>
          <w:color w:val="auto"/>
          <w:sz w:val="22"/>
          <w:szCs w:val="16"/>
          <w:u w:val="single"/>
        </w:rPr>
        <w:t>Proposal 3.2</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hAnsi="Times New Roman" w:eastAsia="Batang" w:cs="Times New Roman"/>
          <w:sz w:val="18"/>
          <w:szCs w:val="18"/>
        </w:rPr>
        <w:t xml:space="preserve">. </w:t>
      </w:r>
    </w:p>
    <w:p>
      <w:pPr>
        <w:rPr>
          <w:rFonts w:ascii="Times New Roman" w:hAnsi="Times New Roman" w:eastAsia="Batang"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w:t>
            </w:r>
            <w:r>
              <w:rPr>
                <w:rFonts w:ascii="Times New Roman" w:hAnsi="Times New Roman" w:eastAsia="宋体" w:cs="Times New Roman"/>
                <w:color w:val="3B3838" w:themeColor="background2" w:themeShade="40"/>
                <w:sz w:val="18"/>
                <w:szCs w:val="18"/>
              </w:rPr>
              <w:t xml:space="preserve">e don’t see the necessity of this proposal, as there are cases that large number of ranks can be used in multi-TRP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motivation is not clear, also agree with QC that current Type B repetition has no rank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hAnsi="Times New Roman" w:eastAsia="Batang" w:cs="Times New Roman"/>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FL’s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imilar view as QC. We don’t see the necessity of the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failed to see the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T</w:t>
            </w:r>
            <w:r>
              <w:rPr>
                <w:rFonts w:ascii="Times New Roman" w:hAnsi="Times New Roman" w:eastAsia="宋体" w:cs="Times New Roman"/>
                <w:color w:val="3B3838" w:themeColor="background2" w:themeShade="40"/>
                <w:sz w:val="18"/>
                <w:szCs w:val="18"/>
              </w:rPr>
              <w:t>his proposal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agree with QC’s comments.  We do not see the need to restrict the rank for repetition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Do NOT support this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Regarding PUSCH transmission rank, in Rel-16, RAN1 supported that the </w:t>
            </w:r>
            <w:r>
              <w:rPr>
                <w:rFonts w:hint="eastAsia" w:ascii="Times New Roman" w:hAnsi="Times New Roman" w:eastAsia="宋体" w:cs="Times New Roman"/>
                <w:i/>
                <w:iCs/>
                <w:color w:val="3B3838" w:themeColor="background2" w:themeShade="40"/>
                <w:sz w:val="18"/>
                <w:szCs w:val="18"/>
              </w:rPr>
              <w:t xml:space="preserve">maxRank </w:t>
            </w:r>
            <w:r>
              <w:rPr>
                <w:rFonts w:hint="eastAsia" w:ascii="Times New Roman" w:hAnsi="Times New Roman" w:eastAsia="宋体" w:cs="Times New Roman"/>
                <w:color w:val="3B3838" w:themeColor="background2" w:themeShade="40"/>
                <w:sz w:val="18"/>
                <w:szCs w:val="18"/>
              </w:rPr>
              <w:t>= 4 for PUSCH repetitions (both TypeA w/o DG and TypeB). For Rel-17 FeMIMO,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maxrank = 2 for both codebook and non-codebook based scheme.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pPr>
              <w:rPr>
                <w:rFonts w:ascii="Times New Roman" w:hAnsi="Times New Roman" w:eastAsia="宋体" w:cs="Times New Roman"/>
                <w:color w:val="3B3838" w:themeColor="background2" w:themeShade="40"/>
                <w:sz w:val="18"/>
                <w:szCs w:val="18"/>
              </w:rPr>
            </w:pPr>
            <w:r>
              <w:rPr>
                <w:rFonts w:ascii="Arial" w:hAnsi="Arial" w:cs="Arial"/>
                <w:b/>
                <w:bCs/>
                <w:sz w:val="18"/>
                <w:szCs w:val="18"/>
                <w:highlight w:val="yellow"/>
              </w:rPr>
              <w:t>[Draft for offline] Proposal 3.2</w:t>
            </w:r>
            <w:r>
              <w:rPr>
                <w:rFonts w:ascii="Arial" w:hAnsi="Arial" w:cs="Arial"/>
                <w:b/>
                <w:bCs/>
                <w:sz w:val="18"/>
                <w:szCs w:val="18"/>
              </w:rPr>
              <w:t>:</w:t>
            </w:r>
            <w:r>
              <w:rPr>
                <w:rFonts w:ascii="Arial" w:hAnsi="Arial" w:cs="Arial"/>
                <w:sz w:val="18"/>
                <w:szCs w:val="18"/>
              </w:rPr>
              <w:t xml:space="preserve"> </w:t>
            </w:r>
            <w:r>
              <w:rPr>
                <w:rFonts w:ascii="Arial" w:hAnsi="Arial" w:eastAsia="Batang" w:cs="Arial"/>
                <w:sz w:val="18"/>
                <w:szCs w:val="18"/>
              </w:rPr>
              <w:t>For single DCI based M-TRP PUSCH repetition schemes, in both codebook and non-codebook based PUSCH,</w:t>
            </w:r>
            <w:r>
              <w:rPr>
                <w:rFonts w:ascii="Arial" w:hAnsi="Arial" w:eastAsia="宋体" w:cs="Arial"/>
                <w:sz w:val="18"/>
                <w:szCs w:val="18"/>
              </w:rPr>
              <w:t xml:space="preserve"> </w:t>
            </w:r>
            <w:r>
              <w:rPr>
                <w:rFonts w:ascii="Arial" w:hAnsi="Arial" w:eastAsia="宋体" w:cs="Arial"/>
                <w:color w:val="FF0000"/>
                <w:sz w:val="18"/>
                <w:szCs w:val="18"/>
              </w:rPr>
              <w:t>the transmission rank between two SRS resource sets should be same.</w:t>
            </w:r>
            <w:r>
              <w:rPr>
                <w:rFonts w:ascii="Arial" w:hAnsi="Arial" w:eastAsia="Batang" w:cs="Arial"/>
                <w:strike/>
                <w:sz w:val="18"/>
                <w:szCs w:val="18"/>
              </w:rPr>
              <w:t xml:space="preserve"> </w:t>
            </w:r>
            <w:r>
              <w:rPr>
                <w:rFonts w:ascii="Arial" w:hAnsi="Arial" w:cs="Arial"/>
                <w:i/>
                <w:iCs/>
                <w:strike/>
                <w:sz w:val="18"/>
                <w:szCs w:val="18"/>
              </w:rPr>
              <w:t>maxRank</w:t>
            </w:r>
            <w:r>
              <w:rPr>
                <w:rFonts w:ascii="Arial" w:hAnsi="Arial" w:cs="Arial"/>
                <w:strike/>
                <w:sz w:val="18"/>
                <w:szCs w:val="18"/>
              </w:rPr>
              <w:t xml:space="preserve"> is not configured to be larger than 2</w:t>
            </w:r>
            <w:r>
              <w:rPr>
                <w:rFonts w:ascii="Arial" w:hAnsi="Arial" w:eastAsia="Batang" w:cs="Arial"/>
                <w:strike/>
                <w:sz w:val="18"/>
                <w:szCs w:val="18"/>
              </w:rPr>
              <w:t>.</w:t>
            </w:r>
            <w:r>
              <w:rPr>
                <w:rFonts w:ascii="Arial" w:hAnsi="Arial" w:eastAsia="Batang" w:cs="Arial"/>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Same view with Vivo, The restriction is for multi-TRP transmission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Spreadtrum </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do not support the proposal. The motivation of such restriction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agree with QC’s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As majority did not like to restrict the scenario for M-TRP, the proposal is not considered anymore. </w:t>
            </w:r>
          </w:p>
        </w:tc>
      </w:tr>
    </w:tbl>
    <w:p>
      <w:pPr>
        <w:rPr>
          <w:rFonts w:ascii="Times New Roman" w:hAnsi="Times New Roman" w:eastAsia="Batang" w:cs="Times New Roman"/>
          <w:b/>
          <w:bCs/>
          <w:sz w:val="18"/>
          <w:szCs w:val="18"/>
        </w:rPr>
      </w:pPr>
    </w:p>
    <w:p>
      <w:pPr>
        <w:rPr>
          <w:rFonts w:ascii="Times New Roman" w:hAnsi="Times New Roman" w:cs="Times New Roman"/>
          <w:b/>
          <w:bCs/>
          <w:sz w:val="18"/>
          <w:szCs w:val="18"/>
          <w:highlight w:val="yellow"/>
        </w:rPr>
      </w:pPr>
    </w:p>
    <w:p>
      <w:pPr>
        <w:pStyle w:val="4"/>
        <w:numPr>
          <w:ilvl w:val="0"/>
          <w:numId w:val="0"/>
        </w:numPr>
        <w:ind w:left="1077" w:hanging="1077"/>
        <w:rPr>
          <w:color w:val="auto"/>
          <w:sz w:val="22"/>
          <w:szCs w:val="16"/>
          <w:u w:val="single"/>
        </w:rPr>
      </w:pPr>
      <w:r>
        <w:rPr>
          <w:color w:val="auto"/>
          <w:sz w:val="22"/>
          <w:szCs w:val="16"/>
          <w:u w:val="single"/>
        </w:rPr>
        <w:t>Proposal 3.3</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pPr>
        <w:pStyle w:val="105"/>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Suggest to clarify that the number of layers for each repetition is determined from the first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 xml:space="preserve">As for TPMI field, </w:t>
            </w:r>
            <w:r>
              <w:rPr>
                <w:rFonts w:ascii="Times New Roman" w:hAnsi="Times New Roman" w:eastAsia="等线" w:cs="Times New Roman"/>
                <w:color w:val="3B3838" w:themeColor="background2" w:themeShade="40"/>
                <w:sz w:val="18"/>
                <w:szCs w:val="18"/>
              </w:rPr>
              <w:t xml:space="preserve">as pointed out by QC </w:t>
            </w:r>
            <w:r>
              <w:rPr>
                <w:rFonts w:hint="eastAsia" w:ascii="Times New Roman" w:hAnsi="Times New Roman" w:eastAsia="等线" w:cs="Times New Roman"/>
                <w:color w:val="3B3838" w:themeColor="background2" w:themeShade="40"/>
                <w:sz w:val="18"/>
                <w:szCs w:val="18"/>
              </w:rPr>
              <w:t>that the second TPMI field just indicate the TPMI</w:t>
            </w:r>
            <w:r>
              <w:rPr>
                <w:rFonts w:ascii="Times New Roman" w:hAnsi="Times New Roman" w:eastAsia="等线"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comment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hint="eastAsia" w:ascii="Times New Roman" w:hAnsi="Times New Roman"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One TPMI field with joint encoding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but with the following comment: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TRP, it would be good to also indicate the number of layers for the PUSCH transmission to the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TRP in addition to the TPMI.  So we suggest the following modification:</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rPr>
              <w:t>The first</w:t>
            </w:r>
            <w:ins w:id="46"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47"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48"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pPr>
              <w:pStyle w:val="105"/>
              <w:numPr>
                <w:ilvl w:val="0"/>
                <w:numId w:val="50"/>
              </w:numPr>
              <w:rPr>
                <w:del w:id="49" w:author="Siva" w:date="2021-01-25T02:05:00Z"/>
                <w:rFonts w:ascii="Times New Roman" w:hAnsi="Times New Roman" w:cs="Times New Roman"/>
                <w:sz w:val="18"/>
                <w:szCs w:val="18"/>
              </w:rPr>
            </w:pPr>
            <w:del w:id="50" w:author="Siva" w:date="2021-01-25T02:05:00Z">
              <w:r>
                <w:rPr>
                  <w:rFonts w:ascii="Times New Roman" w:hAnsi="Times New Roman" w:cs="Times New Roman"/>
                  <w:sz w:val="18"/>
                  <w:szCs w:val="18"/>
                </w:rPr>
                <w:delText xml:space="preserve">The second TPMI field only indicates the second TPMI index. </w:delText>
              </w:r>
            </w:del>
          </w:p>
          <w:p>
            <w:pPr>
              <w:pStyle w:val="105"/>
              <w:numPr>
                <w:ilvl w:val="1"/>
                <w:numId w:val="50"/>
              </w:numPr>
              <w:rPr>
                <w:del w:id="51" w:author="Siva" w:date="2021-01-25T02:05:00Z"/>
                <w:rFonts w:ascii="Times New Roman" w:hAnsi="Times New Roman" w:cs="Times New Roman"/>
                <w:sz w:val="18"/>
                <w:szCs w:val="18"/>
              </w:rPr>
            </w:pPr>
            <w:del w:id="52" w:author="Siva" w:date="2021-01-25T02:05:00Z">
              <w:r>
                <w:rPr>
                  <w:rFonts w:ascii="Times New Roman" w:hAnsi="Times New Roman" w:cs="Times New Roman"/>
                  <w:sz w:val="18"/>
                  <w:szCs w:val="18"/>
                  <w:highlight w:val="yellow"/>
                </w:rPr>
                <w:delText>FFS</w:delText>
              </w:r>
            </w:del>
            <w:del w:id="53" w:author="Siva" w:date="2021-01-25T02:05:00Z">
              <w:r>
                <w:rPr>
                  <w:rFonts w:ascii="Times New Roman" w:hAnsi="Times New Roman" w:cs="Times New Roman"/>
                  <w:sz w:val="18"/>
                  <w:szCs w:val="18"/>
                </w:rPr>
                <w:delText xml:space="preserve">1: Details of second TPMI interpretation </w:delText>
              </w:r>
            </w:del>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this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Besides, we share the same view with QC that one clarification like </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b/>
                <w:bCs/>
                <w:color w:val="3B3838" w:themeColor="background2" w:themeShade="40"/>
                <w:sz w:val="18"/>
                <w:szCs w:val="18"/>
              </w:rPr>
              <w:t>the 1</w:t>
            </w:r>
            <w:r>
              <w:rPr>
                <w:rFonts w:hint="eastAsia" w:ascii="Times New Roman" w:hAnsi="Times New Roman" w:eastAsia="宋体" w:cs="Times New Roman"/>
                <w:b/>
                <w:bCs/>
                <w:color w:val="3B3838" w:themeColor="background2" w:themeShade="40"/>
                <w:sz w:val="18"/>
                <w:szCs w:val="18"/>
                <w:vertAlign w:val="superscript"/>
              </w:rPr>
              <w:t>st</w:t>
            </w:r>
            <w:r>
              <w:rPr>
                <w:rFonts w:hint="eastAsia" w:ascii="Times New Roman" w:hAnsi="Times New Roman" w:eastAsia="宋体" w:cs="Times New Roman"/>
                <w:b/>
                <w:bCs/>
                <w:color w:val="3B3838" w:themeColor="background2" w:themeShade="40"/>
                <w:sz w:val="18"/>
                <w:szCs w:val="18"/>
              </w:rPr>
              <w:t xml:space="preserve"> TPMI field can be used to indicate the transmission rank for each repetition</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 xml:space="preserve"> should be add into the first bullet.</w:t>
            </w:r>
          </w:p>
          <w:p>
            <w:pPr>
              <w:rPr>
                <w:rFonts w:ascii="Arial" w:hAnsi="Arial" w:cs="Arial"/>
                <w:sz w:val="18"/>
                <w:szCs w:val="18"/>
              </w:rPr>
            </w:pPr>
            <w:r>
              <w:rPr>
                <w:rFonts w:ascii="Arial" w:hAnsi="Arial" w:cs="Arial"/>
                <w:b/>
                <w:bCs/>
                <w:sz w:val="18"/>
                <w:szCs w:val="18"/>
                <w:highlight w:val="yellow"/>
              </w:rPr>
              <w:t>[Draft for offline] Proposal 3.3</w:t>
            </w:r>
            <w:r>
              <w:rPr>
                <w:rFonts w:ascii="Arial" w:hAnsi="Arial" w:cs="Arial"/>
                <w:b/>
                <w:bCs/>
                <w:sz w:val="18"/>
                <w:szCs w:val="18"/>
              </w:rPr>
              <w:t>:</w:t>
            </w:r>
            <w:r>
              <w:rPr>
                <w:rFonts w:ascii="Arial" w:hAnsi="Arial" w:cs="Arial"/>
                <w:sz w:val="18"/>
                <w:szCs w:val="18"/>
              </w:rPr>
              <w:t xml:space="preserve"> </w:t>
            </w:r>
            <w:r>
              <w:rPr>
                <w:rFonts w:ascii="Arial" w:hAnsi="Arial" w:eastAsia="Batang" w:cs="Arial"/>
                <w:sz w:val="18"/>
                <w:szCs w:val="18"/>
              </w:rPr>
              <w:t xml:space="preserve">For single DCI based M-TRP PUSCH repetition schemes, </w:t>
            </w:r>
            <w:r>
              <w:rPr>
                <w:rFonts w:ascii="Arial" w:hAnsi="Arial" w:cs="Arial"/>
                <w:sz w:val="18"/>
                <w:szCs w:val="18"/>
              </w:rPr>
              <w:t>two TPMI fields are included in DCI formats 0_1/0_2.</w:t>
            </w:r>
          </w:p>
          <w:p>
            <w:pPr>
              <w:pStyle w:val="105"/>
              <w:numPr>
                <w:ilvl w:val="0"/>
                <w:numId w:val="50"/>
              </w:numPr>
              <w:rPr>
                <w:rFonts w:ascii="Arial" w:hAnsi="Arial" w:cs="Arial"/>
                <w:sz w:val="18"/>
                <w:szCs w:val="18"/>
              </w:rPr>
            </w:pPr>
            <w:r>
              <w:rPr>
                <w:rFonts w:ascii="Arial" w:hAnsi="Arial" w:cs="Arial"/>
                <w:sz w:val="18"/>
                <w:szCs w:val="18"/>
              </w:rPr>
              <w:t>The first TPMI field uses the Rel-15/16 TPMI field design</w:t>
            </w:r>
            <w:r>
              <w:rPr>
                <w:rFonts w:ascii="Arial" w:hAnsi="Arial" w:eastAsia="宋体" w:cs="Arial"/>
                <w:sz w:val="18"/>
                <w:szCs w:val="18"/>
              </w:rPr>
              <w:t xml:space="preserve"> </w:t>
            </w:r>
            <w:r>
              <w:rPr>
                <w:rFonts w:ascii="Arial" w:hAnsi="Arial" w:eastAsia="宋体" w:cs="Arial"/>
                <w:color w:val="FF0000"/>
                <w:sz w:val="18"/>
                <w:szCs w:val="18"/>
              </w:rPr>
              <w:t>and can be used to indicate the transmission rank for each repetition</w:t>
            </w:r>
            <w:r>
              <w:rPr>
                <w:rFonts w:ascii="Arial" w:hAnsi="Arial" w:cs="Arial"/>
                <w:color w:val="FF0000"/>
                <w:sz w:val="18"/>
                <w:szCs w:val="18"/>
              </w:rPr>
              <w:t xml:space="preserve"> </w:t>
            </w:r>
            <w:r>
              <w:rPr>
                <w:rFonts w:ascii="Arial" w:hAnsi="Arial" w:cs="Arial"/>
                <w:sz w:val="18"/>
                <w:szCs w:val="18"/>
              </w:rPr>
              <w:t>of DCI format 0_1/0_2</w:t>
            </w:r>
          </w:p>
          <w:p>
            <w:pPr>
              <w:pStyle w:val="105"/>
              <w:numPr>
                <w:ilvl w:val="0"/>
                <w:numId w:val="50"/>
              </w:numPr>
              <w:rPr>
                <w:rFonts w:ascii="Arial" w:hAnsi="Arial" w:cs="Arial"/>
                <w:sz w:val="18"/>
                <w:szCs w:val="18"/>
              </w:rPr>
            </w:pPr>
            <w:r>
              <w:rPr>
                <w:rFonts w:ascii="Arial" w:hAnsi="Arial" w:cs="Arial"/>
                <w:sz w:val="18"/>
                <w:szCs w:val="18"/>
              </w:rPr>
              <w:t xml:space="preserve">The second TPMI field only indicates the second TPMI index. </w:t>
            </w:r>
          </w:p>
          <w:p>
            <w:pPr>
              <w:pStyle w:val="105"/>
              <w:numPr>
                <w:ilvl w:val="1"/>
                <w:numId w:val="50"/>
              </w:numPr>
              <w:rPr>
                <w:rFonts w:ascii="Times New Roman" w:hAnsi="Times New Roman" w:eastAsia="宋体" w:cs="Times New Roman"/>
                <w:color w:val="3B3838" w:themeColor="background2" w:themeShade="40"/>
                <w:sz w:val="18"/>
                <w:szCs w:val="18"/>
              </w:rPr>
            </w:pPr>
            <w:r>
              <w:rPr>
                <w:rFonts w:ascii="Arial" w:hAnsi="Arial" w:cs="Arial"/>
                <w:sz w:val="18"/>
                <w:szCs w:val="18"/>
                <w:highlight w:val="yellow"/>
              </w:rPr>
              <w:t>FFS</w:t>
            </w:r>
            <w:r>
              <w:rPr>
                <w:rFonts w:ascii="Arial" w:hAnsi="Arial" w:cs="Arial"/>
                <w:sz w:val="18"/>
                <w:szCs w:val="18"/>
              </w:rPr>
              <w:t xml:space="preserve">1: Details of second TPMI interpretation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w:t>
            </w:r>
            <w:r>
              <w:rPr>
                <w:rFonts w:hint="eastAsia" w:ascii="Times New Roman" w:hAnsi="Times New Roman" w:eastAsia="宋体" w:cs="Times New Roman"/>
                <w:color w:val="3B3838" w:themeColor="background2" w:themeShade="40"/>
                <w:sz w:val="18"/>
                <w:szCs w:val="18"/>
              </w:rPr>
              <w:t>u</w:t>
            </w:r>
            <w:r>
              <w:rPr>
                <w:rFonts w:ascii="Times New Roman" w:hAnsi="Times New Roman" w:eastAsia="宋体" w:cs="Times New Roman"/>
                <w:color w:val="3B3838" w:themeColor="background2" w:themeShade="40"/>
                <w:sz w:val="18"/>
                <w:szCs w:val="18"/>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use of a single codepoint of the TPMI field to indicate two TPMIs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vivo2</w:t>
            </w:r>
          </w:p>
        </w:tc>
        <w:tc>
          <w:tcPr>
            <w:tcW w:w="7512" w:type="dxa"/>
          </w:tcPr>
          <w:p>
            <w:pPr>
              <w:adjustRightInd w:val="0"/>
              <w:snapToGrid w:val="0"/>
              <w:spacing w:before="6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宋体"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14:textFill>
                  <w14:solidFill>
                    <w14:schemeClr w14:val="tx1"/>
                  </w14:solidFill>
                </w14:textFill>
              </w:rPr>
              <w:t>It has been agreed in RAN1#103-e that same number of layers for both TRPs is supported hence it is straightforward to extend the TPMI table e.g. for 2Tx non-coherent subset as below, which saves 1 bit.</w:t>
            </w:r>
          </w:p>
          <w:p>
            <w:pPr>
              <w:adjustRightInd w:val="0"/>
              <w:snapToGrid w:val="0"/>
              <w:spacing w:before="60"/>
              <w:rPr>
                <w:rFonts w:ascii="Times New Roman" w:hAnsi="Times New Roman" w:eastAsia="宋体" w:cs="Times New Roman"/>
                <w:color w:val="000000" w:themeColor="text1"/>
                <w:sz w:val="18"/>
                <w:szCs w:val="18"/>
                <w14:textFill>
                  <w14:solidFill>
                    <w14:schemeClr w14:val="tx1"/>
                  </w14:solidFill>
                </w14:textFill>
              </w:rPr>
            </w:pPr>
          </w:p>
          <w:tbl>
            <w:tblPr>
              <w:tblStyle w:val="45"/>
              <w:tblW w:w="0" w:type="dxa"/>
              <w:jc w:val="center"/>
              <w:tblLayout w:type="fixed"/>
              <w:tblCellMar>
                <w:top w:w="0" w:type="dxa"/>
                <w:left w:w="0" w:type="dxa"/>
                <w:bottom w:w="0" w:type="dxa"/>
                <w:right w:w="0" w:type="dxa"/>
              </w:tblCellMar>
            </w:tblPr>
            <w:tblGrid>
              <w:gridCol w:w="1548"/>
              <w:gridCol w:w="5407"/>
            </w:tblGrid>
            <w:tr>
              <w:tblPrEx>
                <w:tblCellMar>
                  <w:top w:w="0" w:type="dxa"/>
                  <w:left w:w="0" w:type="dxa"/>
                  <w:bottom w:w="0" w:type="dxa"/>
                  <w:right w:w="0" w:type="dxa"/>
                </w:tblCellMar>
              </w:tblPrEx>
              <w:trPr>
                <w:trHeight w:val="382" w:hRule="atLeast"/>
                <w:jc w:val="center"/>
              </w:trPr>
              <w:tc>
                <w:tcPr>
                  <w:tcW w:w="1548"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rFonts w:cs="Arial"/>
                      <w:color w:val="000000" w:themeColor="text1"/>
                      <w:sz w:val="20"/>
                      <w:szCs w:val="20"/>
                      <w14:textFill>
                        <w14:solidFill>
                          <w14:schemeClr w14:val="tx1"/>
                        </w14:solidFill>
                      </w14:textFill>
                    </w:rPr>
                  </w:pPr>
                  <w:r>
                    <w:rPr>
                      <w:color w:val="000000" w:themeColor="text1"/>
                      <w14:textFill>
                        <w14:solidFill>
                          <w14:schemeClr w14:val="tx1"/>
                        </w14:solidFill>
                      </w14:textFill>
                    </w:rPr>
                    <w:t>Bit field mapped to index</w:t>
                  </w:r>
                </w:p>
              </w:tc>
              <w:tc>
                <w:tcPr>
                  <w:tcW w:w="5407"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Cs w:val="18"/>
                      <w:lang w:val="zh-CN"/>
                      <w14:textFill>
                        <w14:solidFill>
                          <w14:schemeClr w14:val="tx1"/>
                        </w14:solidFill>
                      </w14:textFill>
                    </w:rPr>
                  </w:pPr>
                  <w:r>
                    <w:rPr>
                      <w:i/>
                      <w:iCs/>
                      <w:color w:val="000000" w:themeColor="text1"/>
                      <w:lang w:val="zh-CN"/>
                      <w14:textFill>
                        <w14:solidFill>
                          <w14:schemeClr w14:val="tx1"/>
                        </w14:solidFill>
                      </w14:textFill>
                    </w:rPr>
                    <w:t>codebookSubset</w:t>
                  </w:r>
                  <w:r>
                    <w:rPr>
                      <w:color w:val="000000" w:themeColor="text1"/>
                      <w:lang w:val="zh-CN"/>
                      <w14:textFill>
                        <w14:solidFill>
                          <w14:schemeClr w14:val="tx1"/>
                        </w14:solidFill>
                      </w14:textFill>
                    </w:rPr>
                    <w:t xml:space="preserve"> = </w:t>
                  </w:r>
                  <w:r>
                    <w:rPr>
                      <w:i/>
                      <w:iCs/>
                      <w:color w:val="000000" w:themeColor="text1"/>
                      <w:lang w:val="zh-CN"/>
                      <w14:textFill>
                        <w14:solidFill>
                          <w14:schemeClr w14:val="tx1"/>
                        </w14:solidFill>
                      </w14:textFill>
                    </w:rPr>
                    <w:t>nonCoherent</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0</w:t>
                  </w:r>
                </w:p>
              </w:tc>
              <w:tc>
                <w:tcPr>
                  <w:tcW w:w="5407" w:type="dxa"/>
                  <w:tcBorders>
                    <w:top w:val="nil"/>
                    <w:left w:val="nil"/>
                    <w:bottom w:val="single" w:color="auto" w:sz="8" w:space="0"/>
                    <w:right w:val="single" w:color="auto" w:sz="8" w:space="0"/>
                  </w:tcBorders>
                  <w:tcMar>
                    <w:top w:w="0" w:type="dxa"/>
                    <w:left w:w="108" w:type="dxa"/>
                    <w:bottom w:w="0" w:type="dxa"/>
                    <w:right w:w="108" w:type="dxa"/>
                  </w:tcMa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 layer per TRP: TRP1 TPMI=0</w:t>
                  </w:r>
                  <w:r>
                    <w:rPr>
                      <w:rFonts w:hint="eastAsia" w:ascii="MS Gothic" w:hAnsi="MS Gothic" w:eastAsia="MS Gothic" w:cs="MS Gothic"/>
                      <w:color w:val="000000" w:themeColor="text1"/>
                      <w:sz w:val="16"/>
                      <w:szCs w:val="16"/>
                      <w14:textFill>
                        <w14:solidFill>
                          <w14:schemeClr w14:val="tx1"/>
                        </w14:solidFill>
                      </w14:textFill>
                    </w:rPr>
                    <w:t>，</w:t>
                  </w:r>
                  <w:r>
                    <w:rPr>
                      <w:color w:val="000000" w:themeColor="text1"/>
                      <w:sz w:val="16"/>
                      <w:szCs w:val="16"/>
                      <w14:textFill>
                        <w14:solidFill>
                          <w14:schemeClr w14:val="tx1"/>
                        </w14:solidFill>
                      </w14:textFill>
                    </w:rPr>
                    <w:t>TRP2 TPMI=0</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1</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 layer per TRP: TRP1 TPMI=0</w:t>
                  </w:r>
                  <w:r>
                    <w:rPr>
                      <w:rFonts w:hint="eastAsia" w:ascii="MS Gothic" w:hAnsi="MS Gothic" w:eastAsia="MS Gothic" w:cs="MS Gothic"/>
                      <w:color w:val="000000" w:themeColor="text1"/>
                      <w:sz w:val="16"/>
                      <w:szCs w:val="16"/>
                      <w14:textFill>
                        <w14:solidFill>
                          <w14:schemeClr w14:val="tx1"/>
                        </w14:solidFill>
                      </w14:textFill>
                    </w:rPr>
                    <w:t>，</w:t>
                  </w:r>
                  <w:r>
                    <w:rPr>
                      <w:color w:val="000000" w:themeColor="text1"/>
                      <w:sz w:val="16"/>
                      <w:szCs w:val="16"/>
                      <w14:textFill>
                        <w14:solidFill>
                          <w14:schemeClr w14:val="tx1"/>
                        </w14:solidFill>
                      </w14:textFill>
                    </w:rPr>
                    <w:t>TRP2 TPMI=1</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2</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 layer per TRP: TRP1 TPMI=1</w:t>
                  </w:r>
                  <w:r>
                    <w:rPr>
                      <w:rFonts w:hint="eastAsia" w:ascii="MS Gothic" w:hAnsi="MS Gothic" w:eastAsia="MS Gothic" w:cs="MS Gothic"/>
                      <w:color w:val="000000" w:themeColor="text1"/>
                      <w:sz w:val="16"/>
                      <w:szCs w:val="16"/>
                      <w14:textFill>
                        <w14:solidFill>
                          <w14:schemeClr w14:val="tx1"/>
                        </w14:solidFill>
                      </w14:textFill>
                    </w:rPr>
                    <w:t>，</w:t>
                  </w:r>
                  <w:r>
                    <w:rPr>
                      <w:color w:val="000000" w:themeColor="text1"/>
                      <w:sz w:val="16"/>
                      <w:szCs w:val="16"/>
                      <w14:textFill>
                        <w14:solidFill>
                          <w14:schemeClr w14:val="tx1"/>
                        </w14:solidFill>
                      </w14:textFill>
                    </w:rPr>
                    <w:t>TRP2 TPMI=0</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3</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 layer per TRP: TRP1 TPMI=1</w:t>
                  </w:r>
                  <w:r>
                    <w:rPr>
                      <w:rFonts w:hint="eastAsia" w:ascii="MS Gothic" w:hAnsi="MS Gothic" w:eastAsia="MS Gothic" w:cs="MS Gothic"/>
                      <w:color w:val="000000" w:themeColor="text1"/>
                      <w:sz w:val="16"/>
                      <w:szCs w:val="16"/>
                      <w14:textFill>
                        <w14:solidFill>
                          <w14:schemeClr w14:val="tx1"/>
                        </w14:solidFill>
                      </w14:textFill>
                    </w:rPr>
                    <w:t>，</w:t>
                  </w:r>
                  <w:r>
                    <w:rPr>
                      <w:color w:val="000000" w:themeColor="text1"/>
                      <w:sz w:val="16"/>
                      <w:szCs w:val="16"/>
                      <w14:textFill>
                        <w14:solidFill>
                          <w14:schemeClr w14:val="tx1"/>
                        </w14:solidFill>
                      </w14:textFill>
                    </w:rPr>
                    <w:t>TRP2 TPMI=1</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4</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 layers per TRP: TRP1 TPMI=0</w:t>
                  </w:r>
                  <w:r>
                    <w:rPr>
                      <w:rFonts w:hint="eastAsia" w:ascii="MS Gothic" w:hAnsi="MS Gothic" w:eastAsia="MS Gothic" w:cs="MS Gothic"/>
                      <w:color w:val="000000" w:themeColor="text1"/>
                      <w:sz w:val="16"/>
                      <w:szCs w:val="16"/>
                      <w14:textFill>
                        <w14:solidFill>
                          <w14:schemeClr w14:val="tx1"/>
                        </w14:solidFill>
                      </w14:textFill>
                    </w:rPr>
                    <w:t>，</w:t>
                  </w:r>
                  <w:r>
                    <w:rPr>
                      <w:color w:val="000000" w:themeColor="text1"/>
                      <w:sz w:val="16"/>
                      <w:szCs w:val="16"/>
                      <w14:textFill>
                        <w14:solidFill>
                          <w14:schemeClr w14:val="tx1"/>
                        </w14:solidFill>
                      </w14:textFill>
                    </w:rPr>
                    <w:t>TRP2 TPMI=0</w:t>
                  </w:r>
                </w:p>
              </w:tc>
            </w:tr>
            <w:tr>
              <w:tblPrEx>
                <w:tblCellMar>
                  <w:top w:w="0" w:type="dxa"/>
                  <w:left w:w="0" w:type="dxa"/>
                  <w:bottom w:w="0" w:type="dxa"/>
                  <w:right w:w="0" w:type="dxa"/>
                </w:tblCellMar>
              </w:tblPrEx>
              <w:trPr>
                <w:trHeight w:val="180"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5-7</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Reserved</w:t>
                  </w:r>
                </w:p>
              </w:tc>
            </w:tr>
          </w:tbl>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Further elaboration of our solution about </w:t>
            </w:r>
            <w:r>
              <w:rPr>
                <w:rFonts w:hint="eastAsia" w:ascii="Times New Roman" w:hAnsi="Times New Roman" w:eastAsia="宋体" w:cs="Times New Roman"/>
                <w:color w:val="3B3838" w:themeColor="background2" w:themeShade="40"/>
                <w:sz w:val="18"/>
                <w:szCs w:val="18"/>
                <w:u w:val="single"/>
              </w:rPr>
              <w:t>two separate TPMI fields to enable dynamic switching between STRP and MTRP</w:t>
            </w:r>
            <w:r>
              <w:rPr>
                <w:rFonts w:hint="eastAsia" w:ascii="Times New Roman" w:hAnsi="Times New Roman" w:eastAsia="宋体" w:cs="Times New Roman"/>
                <w:color w:val="3B3838" w:themeColor="background2" w:themeShade="40"/>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Following table illustrate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when PUSCH transmitted by 4 full-coherent ports, where the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TPMI field with 6 bits is the same as Rel-16.</w:t>
            </w:r>
          </w:p>
          <w:p>
            <w:pPr>
              <w:adjustRightInd w:val="0"/>
              <w:snapToGrid w:val="0"/>
              <w:spacing w:before="60"/>
            </w:pPr>
            <w:r>
              <w:drawing>
                <wp:inline distT="0" distB="0" distL="114300" distR="114300">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4"/>
                          <a:stretch>
                            <a:fillRect/>
                          </a:stretch>
                        </pic:blipFill>
                        <pic:spPr>
                          <a:xfrm>
                            <a:off x="0" y="0"/>
                            <a:ext cx="4154805" cy="2555240"/>
                          </a:xfrm>
                          <a:prstGeom prst="rect">
                            <a:avLst/>
                          </a:prstGeom>
                        </pic:spPr>
                      </pic:pic>
                    </a:graphicData>
                  </a:graphic>
                </wp:inline>
              </w:drawing>
            </w:r>
          </w:p>
          <w:p>
            <w:pPr>
              <w:numPr>
                <w:ilvl w:val="0"/>
                <w:numId w:val="57"/>
              </w:numPr>
              <w:adjustRightInd w:val="0"/>
              <w:snapToGrid w:val="0"/>
              <w:spacing w:before="60"/>
            </w:pPr>
            <w:r>
              <w:rPr>
                <w:rFonts w:ascii="Times New Roman" w:hAnsi="Times New Roman" w:cs="Times New Roman"/>
                <w:sz w:val="18"/>
                <w:szCs w:val="18"/>
              </w:rPr>
              <w:t xml:space="preserve">It </w:t>
            </w:r>
            <w:r>
              <w:rPr>
                <w:rFonts w:hint="eastAsia" w:ascii="Times New Roman" w:hAnsi="Times New Roman" w:cs="Times New Roman"/>
                <w:sz w:val="18"/>
                <w:szCs w:val="18"/>
              </w:rPr>
              <w:t>is obvious</w:t>
            </w:r>
            <w:r>
              <w:rPr>
                <w:rFonts w:ascii="Times New Roman" w:hAnsi="Times New Roman" w:cs="Times New Roman"/>
                <w:sz w:val="18"/>
                <w:szCs w:val="18"/>
              </w:rPr>
              <w:t xml:space="preserve"> that </w:t>
            </w:r>
            <w:r>
              <w:rPr>
                <w:rFonts w:hint="eastAsia" w:ascii="Times New Roman" w:hAnsi="Times New Roman" w:cs="Times New Roman"/>
                <w:sz w:val="18"/>
                <w:szCs w:val="18"/>
              </w:rPr>
              <w:t>the DCI overhead of 2</w:t>
            </w:r>
            <w:r>
              <w:rPr>
                <w:rFonts w:hint="eastAsia" w:ascii="Times New Roman" w:hAnsi="Times New Roman" w:cs="Times New Roman"/>
                <w:sz w:val="18"/>
                <w:szCs w:val="18"/>
                <w:vertAlign w:val="superscript"/>
              </w:rPr>
              <w:t>nd</w:t>
            </w:r>
            <w:r>
              <w:rPr>
                <w:rFonts w:hint="eastAsia" w:ascii="Times New Roman" w:hAnsi="Times New Roman" w:cs="Times New Roman"/>
                <w:sz w:val="18"/>
                <w:szCs w:val="18"/>
              </w:rPr>
              <w:t xml:space="preserve"> TPMI field is 5 bits, which means the total overhead of two separate TPMI fields is 6 + 5 = 11 bits. Furthermore, this 2</w:t>
            </w:r>
            <w:r>
              <w:rPr>
                <w:rFonts w:hint="eastAsia" w:ascii="Times New Roman" w:hAnsi="Times New Roman" w:cs="Times New Roman"/>
                <w:sz w:val="18"/>
                <w:szCs w:val="18"/>
                <w:vertAlign w:val="superscript"/>
              </w:rPr>
              <w:t>nd</w:t>
            </w:r>
            <w:r>
              <w:rPr>
                <w:rFonts w:hint="eastAsia" w:ascii="Times New Roman" w:hAnsi="Times New Roman" w:cs="Times New Roman"/>
                <w:sz w:val="18"/>
                <w:szCs w:val="18"/>
              </w:rPr>
              <w:t xml:space="preserve"> TPMI field can be used to indicate dynamic switching between STR and MTRP without any DCI overhead increasing. when the index of 2</w:t>
            </w:r>
            <w:r>
              <w:rPr>
                <w:rFonts w:hint="eastAsia" w:ascii="Times New Roman" w:hAnsi="Times New Roman" w:cs="Times New Roman"/>
                <w:sz w:val="18"/>
                <w:szCs w:val="18"/>
                <w:vertAlign w:val="superscript"/>
              </w:rPr>
              <w:t>nd</w:t>
            </w:r>
            <w:r>
              <w:rPr>
                <w:rFonts w:hint="eastAsia" w:ascii="Times New Roman" w:hAnsi="Times New Roman" w:cs="Times New Roman"/>
                <w:sz w:val="18"/>
                <w:szCs w:val="18"/>
              </w:rPr>
              <w:t xml:space="preserve"> TPMI field is 30 or 31, it means that PUSCH transmissions based on single-TRP operation, and the index of TPMI field 2 is 30 or 31 indicates that 1</w:t>
            </w:r>
            <w:r>
              <w:rPr>
                <w:rFonts w:hint="eastAsia" w:ascii="Times New Roman" w:hAnsi="Times New Roman" w:cs="Times New Roman"/>
                <w:sz w:val="18"/>
                <w:szCs w:val="18"/>
                <w:vertAlign w:val="superscript"/>
              </w:rPr>
              <w:t>st</w:t>
            </w:r>
            <w:r>
              <w:rPr>
                <w:rFonts w:hint="eastAsia" w:ascii="Times New Roman" w:hAnsi="Times New Roman" w:cs="Times New Roman"/>
                <w:sz w:val="18"/>
                <w:szCs w:val="18"/>
              </w:rPr>
              <w:t xml:space="preserve"> TPMI field will be used for TRP1 or TRP 2 respectively to determine precoder matrix and transmission rank. When the index of 2</w:t>
            </w:r>
            <w:r>
              <w:rPr>
                <w:rFonts w:hint="eastAsia" w:ascii="Times New Roman" w:hAnsi="Times New Roman" w:cs="Times New Roman"/>
                <w:sz w:val="18"/>
                <w:szCs w:val="18"/>
                <w:vertAlign w:val="superscript"/>
              </w:rPr>
              <w:t>nd</w:t>
            </w:r>
            <w:r>
              <w:rPr>
                <w:rFonts w:hint="eastAsia" w:ascii="Times New Roman" w:hAnsi="Times New Roman" w:cs="Times New Roman"/>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pPr>
              <w:numPr>
                <w:ilvl w:val="0"/>
                <w:numId w:val="57"/>
              </w:num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As a contrast, when use one extended TPMI field for two TPMIs indication, the total number of all candidates in the extended TPMI field is 62 (legacy) + 28×28 (rank 1) + 22×22 (rank 2) + 7×7 (rank 3) + 5×5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pPr>
              <w:numPr>
                <w:ilvl w:val="0"/>
                <w:numId w:val="57"/>
              </w:num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p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For non-codebook based scheme, the same method can be used to two SRIs indication. Where the 1</w:t>
            </w:r>
            <w:r>
              <w:rPr>
                <w:rFonts w:hint="eastAsia" w:ascii="Times New Roman" w:hAnsi="Times New Roman" w:cs="Times New Roman"/>
                <w:sz w:val="18"/>
                <w:szCs w:val="18"/>
                <w:vertAlign w:val="superscript"/>
              </w:rPr>
              <w:t>st</w:t>
            </w:r>
            <w:r>
              <w:rPr>
                <w:rFonts w:hint="eastAsia" w:ascii="Times New Roman" w:hAnsi="Times New Roman" w:cs="Times New Roman"/>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hint="eastAsia" w:ascii="Times New Roman" w:hAnsi="Times New Roman" w:cs="Times New Roman"/>
                <w:sz w:val="18"/>
                <w:szCs w:val="18"/>
              </w:rPr>
              <w:t>,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ease as possible in future.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sz w:val="18"/>
                <w:szCs w:val="18"/>
              </w:rPr>
              <w:t>Therefore, we believe that RAN1 should support to used two separate TPMI/SRI fields for such above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Majority support the direction. And there is a suggestion to include rank of the transmission in the first TMPI field.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pPr>
              <w:pStyle w:val="105"/>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updated proposal.</w:t>
            </w:r>
            <w:r>
              <w:rPr>
                <w:rFonts w:ascii="Times New Roman" w:hAnsi="Times New Roman" w:eastAsia="宋体" w:cs="Times New Roman"/>
                <w:color w:val="3B3838" w:themeColor="background2" w:themeShade="40"/>
                <w:sz w:val="18"/>
                <w:szCs w:val="18"/>
              </w:rPr>
              <w:t xml:space="preserve"> We wonder if ZTE’s proposal on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w:t>
            </w:r>
            <w:r>
              <w:rPr>
                <w:rFonts w:hint="eastAsia" w:ascii="Times New Roman" w:hAnsi="Times New Roman" w:eastAsia="宋体" w:cs="Times New Roman"/>
                <w:color w:val="3B3838" w:themeColor="background2" w:themeShade="40"/>
                <w:sz w:val="18"/>
                <w:szCs w:val="18"/>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No objections at least for now.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HW, Intel, E///, Vivo&gt;&gt; please check and confirm.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pPr>
              <w:pStyle w:val="105"/>
              <w:numPr>
                <w:ilvl w:val="1"/>
                <w:numId w:val="5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w:t>
            </w:r>
          </w:p>
          <w:p>
            <w:pPr>
              <w:pStyle w:val="105"/>
              <w:ind w:left="0"/>
              <w:rPr>
                <w:rFonts w:ascii="Times New Roman" w:hAnsi="Times New Roman" w:cs="Times New Roman"/>
                <w:sz w:val="18"/>
                <w:szCs w:val="18"/>
              </w:rPr>
            </w:pPr>
            <w:r>
              <w:rPr>
                <w:rFonts w:hint="eastAsia" w:ascii="Times New Roman" w:hAnsi="Times New Roman" w:eastAsia="宋体" w:cs="Times New Roman"/>
                <w:color w:val="3B3838" w:themeColor="background2" w:themeShade="40"/>
                <w:sz w:val="18"/>
                <w:szCs w:val="18"/>
              </w:rPr>
              <w:t xml:space="preserve">Besides, for non-codebook based scheme, due to the precoder and rank are indicated by SRI field only, it is natural to use the same framework for two SRI fields in non-codebook based MTRP PUSCH scheme. More specifically, the </w:t>
            </w:r>
            <w:r>
              <w:rPr>
                <w:rFonts w:ascii="Times New Roman" w:hAnsi="Times New Roman" w:cs="Times New Roman"/>
                <w:sz w:val="18"/>
                <w:szCs w:val="18"/>
              </w:rPr>
              <w:t xml:space="preserve">The first </w:t>
            </w:r>
            <w:r>
              <w:rPr>
                <w:rFonts w:hint="eastAsia" w:ascii="Times New Roman" w:hAnsi="Times New Roman" w:eastAsia="宋体" w:cs="Times New Roman"/>
                <w:sz w:val="18"/>
                <w:szCs w:val="18"/>
              </w:rPr>
              <w:t xml:space="preserve">SRI </w:t>
            </w:r>
            <w:r>
              <w:rPr>
                <w:rFonts w:ascii="Times New Roman" w:hAnsi="Times New Roman" w:cs="Times New Roman"/>
                <w:sz w:val="18"/>
                <w:szCs w:val="18"/>
              </w:rPr>
              <w:t xml:space="preserve">field uses the Rel-15/16 </w:t>
            </w:r>
            <w:r>
              <w:rPr>
                <w:rFonts w:hint="eastAsia" w:ascii="Times New Roman" w:hAnsi="Times New Roman" w:eastAsia="宋体" w:cs="Times New Roman"/>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hint="eastAsia" w:ascii="Times New Roman" w:hAnsi="Times New Roman" w:eastAsia="宋体" w:cs="Times New Roman"/>
                <w:sz w:val="18"/>
                <w:szCs w:val="18"/>
              </w:rPr>
              <w:t>, t</w:t>
            </w:r>
            <w:r>
              <w:rPr>
                <w:rFonts w:ascii="Times New Roman" w:hAnsi="Times New Roman" w:cs="Times New Roman"/>
                <w:sz w:val="18"/>
                <w:szCs w:val="18"/>
              </w:rPr>
              <w:t xml:space="preserve">he second </w:t>
            </w:r>
            <w:r>
              <w:rPr>
                <w:rFonts w:hint="eastAsia" w:ascii="Times New Roman" w:hAnsi="Times New Roman" w:eastAsia="宋体" w:cs="Times New Roman"/>
                <w:sz w:val="18"/>
                <w:szCs w:val="18"/>
              </w:rPr>
              <w:t xml:space="preserve">SRI </w:t>
            </w:r>
            <w:r>
              <w:rPr>
                <w:rFonts w:ascii="Times New Roman" w:hAnsi="Times New Roman" w:cs="Times New Roman"/>
                <w:sz w:val="18"/>
                <w:szCs w:val="18"/>
              </w:rPr>
              <w:t xml:space="preserve">field only indicates the second </w:t>
            </w:r>
            <w:r>
              <w:rPr>
                <w:rFonts w:hint="eastAsia" w:ascii="Times New Roman" w:hAnsi="Times New Roman" w:eastAsia="宋体" w:cs="Times New Roman"/>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pPr>
              <w:rPr>
                <w:rFonts w:ascii="Times New Roman" w:hAnsi="Times New Roman" w:cs="Times New Roman"/>
                <w:b/>
                <w:bCs/>
                <w:sz w:val="18"/>
                <w:szCs w:val="18"/>
                <w:highlight w:val="yellow"/>
              </w:rPr>
            </w:pPr>
          </w:p>
          <w:p>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pPr>
              <w:pStyle w:val="105"/>
              <w:numPr>
                <w:ilvl w:val="1"/>
                <w:numId w:val="50"/>
              </w:numPr>
              <w:adjustRightInd w:val="0"/>
              <w:snapToGrid w:val="0"/>
              <w:spacing w:before="60"/>
              <w:rPr>
                <w:rFonts w:ascii="Times New Roman" w:hAnsi="Times New Roman" w:eastAsia="宋体" w:cs="Times New Roman"/>
                <w:sz w:val="18"/>
                <w:szCs w:val="18"/>
              </w:rPr>
            </w:pPr>
            <w:r>
              <w:rPr>
                <w:rFonts w:ascii="Times New Roman" w:hAnsi="Times New Roman" w:cs="Times New Roman"/>
                <w:sz w:val="18"/>
                <w:szCs w:val="18"/>
              </w:rPr>
              <w:t>FFS1: Details of second TPMI interpretation</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 have realized there may be some editorial issues – we do not have TPMI field in R15. TRI and TPMI are jointly coded. Therefore we suggest the following changes:</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del w:id="54" w:author="Yushu Zhang" w:date="2021-01-26T23:16:00Z">
              <w:r>
                <w:rPr>
                  <w:rFonts w:ascii="Times New Roman" w:hAnsi="Times New Roman" w:cs="Times New Roman"/>
                  <w:sz w:val="18"/>
                  <w:szCs w:val="18"/>
                </w:rPr>
                <w:delText xml:space="preserve">two </w:delText>
              </w:r>
            </w:del>
            <w:ins w:id="55"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56" w:author="Yushu Zhang" w:date="2021-01-26T23:16:00Z">
              <w:r>
                <w:rPr>
                  <w:rFonts w:ascii="Times New Roman" w:hAnsi="Times New Roman" w:cs="Times New Roman"/>
                  <w:sz w:val="18"/>
                  <w:szCs w:val="18"/>
                </w:rPr>
                <w:t xml:space="preserve"> is introduced</w:t>
              </w:r>
            </w:ins>
            <w:del w:id="57"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58"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pPr>
              <w:pStyle w:val="105"/>
              <w:numPr>
                <w:ilvl w:val="0"/>
                <w:numId w:val="50"/>
              </w:numPr>
              <w:rPr>
                <w:del w:id="59" w:author="Yushu Zhang" w:date="2021-01-26T23:16:00Z"/>
                <w:rFonts w:ascii="Times New Roman" w:hAnsi="Times New Roman" w:cs="Times New Roman"/>
                <w:sz w:val="18"/>
                <w:szCs w:val="18"/>
              </w:rPr>
            </w:pPr>
            <w:del w:id="60" w:author="Yushu Zhang" w:date="2021-01-26T23:16:00Z">
              <w:r>
                <w:rPr>
                  <w:rFonts w:ascii="Times New Roman" w:hAnsi="Times New Roman" w:cs="Times New Roman"/>
                  <w:sz w:val="18"/>
                  <w:szCs w:val="18"/>
                </w:rPr>
                <w:delText>The first TPMI field uses the Rel-15/16 TPMI field design (</w:delText>
              </w:r>
            </w:del>
            <w:del w:id="61" w:author="Yushu Zhang" w:date="2021-01-26T23:16:00Z">
              <w:r>
                <w:rPr>
                  <w:rFonts w:ascii="Times New Roman" w:hAnsi="Times New Roman" w:cs="Times New Roman"/>
                  <w:color w:val="FF0000"/>
                  <w:sz w:val="18"/>
                  <w:szCs w:val="18"/>
                </w:rPr>
                <w:delText>which includes TPMI index and the number of layers</w:delText>
              </w:r>
            </w:del>
            <w:del w:id="62" w:author="Yushu Zhang" w:date="2021-01-26T23:16:00Z">
              <w:r>
                <w:rPr>
                  <w:rFonts w:ascii="Times New Roman" w:hAnsi="Times New Roman" w:cs="Times New Roman"/>
                  <w:sz w:val="18"/>
                  <w:szCs w:val="18"/>
                </w:rPr>
                <w:delText>) of DCI format 0_1/0_2</w:delText>
              </w:r>
            </w:del>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w:t>
            </w:r>
            <w:del w:id="63" w:author="Yushu Zhang" w:date="2021-01-26T23:16:00Z">
              <w:r>
                <w:rPr>
                  <w:rFonts w:ascii="Times New Roman" w:hAnsi="Times New Roman" w:cs="Times New Roman"/>
                  <w:sz w:val="18"/>
                  <w:szCs w:val="18"/>
                </w:rPr>
                <w:delText xml:space="preserve">second </w:delText>
              </w:r>
            </w:del>
            <w:ins w:id="64"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5" w:author="Yushu Zhang" w:date="2021-01-26T23:17:00Z">
              <w:r>
                <w:rPr>
                  <w:rFonts w:ascii="Times New Roman" w:hAnsi="Times New Roman" w:cs="Times New Roman"/>
                  <w:color w:val="FF0000"/>
                  <w:sz w:val="18"/>
                  <w:szCs w:val="18"/>
                </w:rPr>
                <w:delText>first TPMI</w:delText>
              </w:r>
            </w:del>
            <w:ins w:id="66"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pPr>
              <w:pStyle w:val="105"/>
              <w:numPr>
                <w:ilvl w:val="1"/>
                <w:numId w:val="5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Nokia/NSB</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Same view as vivo, HW, joint indication of layer and 2 TPMIs should be considered, and further reduction of certain TPMIs that are not very beneficial can be eliminated (e.g. same number of layers and co-herent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Question to ZTE: We wonder if your proposal on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FL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hAnsi="Times New Roman" w:eastAsia="宋体" w:cs="Times New Roman"/>
                <w:color w:val="FF0000"/>
                <w:sz w:val="18"/>
                <w:szCs w:val="18"/>
              </w:rPr>
              <w:t xml:space="preserve">SRI </w:t>
            </w:r>
            <w:r>
              <w:rPr>
                <w:rFonts w:ascii="Times New Roman" w:hAnsi="Times New Roman" w:eastAsia="宋体" w:cs="Times New Roman"/>
                <w:color w:val="3B3838" w:themeColor="background2" w:themeShade="40"/>
                <w:sz w:val="18"/>
                <w:szCs w:val="18"/>
              </w:rPr>
              <w:t>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FL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Also, we have a same option with ZTE for NCB, and the proposal 3.3x from ZTE is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For codebook-based PUSCH, support FL’s proposal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ZTE provided a new (i.e., Propossal 3.X) for the optimization of non-codebook based PUSCH. It is beneficial from the technical perspective. Thus, we also support Proposal 3.3s proposed by ZTE. We also agree with NEC’s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FL’s updated proposal in principle and also fine with the update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FL’s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Regarding ZTE’s proposal of proposal3.x for NCB, we are OK to further discuss. Regarding the interpretation of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w:t>
            </w:r>
            <w:r>
              <w:rPr>
                <w:rFonts w:hint="eastAsia" w:ascii="Times New Roman" w:hAnsi="Times New Roman" w:eastAsia="宋体" w:cs="Times New Roman"/>
                <w:color w:val="3B3838" w:themeColor="background2" w:themeShade="40"/>
                <w:sz w:val="18"/>
                <w:szCs w:val="18"/>
              </w:rPr>
              <w:t>uppo</w:t>
            </w:r>
            <w:r>
              <w:rPr>
                <w:rFonts w:ascii="Times New Roman" w:hAnsi="Times New Roman" w:eastAsia="宋体" w:cs="Times New Roman"/>
                <w:color w:val="3B3838" w:themeColor="background2" w:themeShade="40"/>
                <w:sz w:val="18"/>
                <w:szCs w:val="18"/>
              </w:rPr>
              <w:t>rt the updated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pPr>
              <w:rPr>
                <w:rFonts w:ascii="Malgun Gothic" w:hAnsi="Malgun Gothic" w:eastAsia="Malgun Gothic" w:cs="Gulim"/>
                <w:color w:val="1F497D"/>
                <w:szCs w:val="20"/>
              </w:rPr>
            </w:pPr>
            <w:r>
              <w:rPr>
                <w:rFonts w:ascii="Times New Roman" w:hAnsi="Times New Roman" w:cs="Times New Roman"/>
                <w:color w:val="3B3838" w:themeColor="background2" w:themeShade="40"/>
                <w:sz w:val="18"/>
                <w:szCs w:val="18"/>
              </w:rPr>
              <w:t>F</w:t>
            </w:r>
            <w:r>
              <w:rPr>
                <w:rFonts w:hint="eastAsia" w:ascii="Times New Roman" w:hAnsi="Times New Roman" w:cs="Times New Roman"/>
                <w:color w:val="3B3838" w:themeColor="background2" w:themeShade="40"/>
                <w:sz w:val="18"/>
                <w:szCs w:val="18"/>
              </w:rPr>
              <w:t xml:space="preserve">or </w:t>
            </w:r>
            <w:r>
              <w:rPr>
                <w:rFonts w:ascii="Times New Roman" w:hAnsi="Times New Roman" w:cs="Times New Roman"/>
                <w:color w:val="3B3838" w:themeColor="background2" w:themeShade="40"/>
                <w:sz w:val="18"/>
                <w:szCs w:val="18"/>
              </w:rPr>
              <w:t>CB, we provides SRI bit size including ZTE’s proposal as well in the below table. Since dynamic switching can be done with 2nd PMI field based on ZTE’s proposal, SRI itself requires equal or smaller payload than other design. I</w:t>
            </w:r>
            <w:r>
              <w:rPr>
                <w:rFonts w:hint="eastAsia" w:ascii="Times New Roman" w:hAnsi="Times New Roman" w:cs="Times New Roman"/>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hint="eastAsia" w:ascii="Times New Roman" w:hAnsi="Times New Roman" w:cs="Times New Roman"/>
                <w:color w:val="3B3838" w:themeColor="background2" w:themeShade="40"/>
                <w:sz w:val="18"/>
                <w:szCs w:val="18"/>
              </w:rPr>
              <w:t>TPMI field has more than 1 reserved codepoint</w:t>
            </w:r>
            <w:r>
              <w:rPr>
                <w:rFonts w:ascii="Times New Roman" w:hAnsi="Times New Roman" w:cs="Times New Roman"/>
                <w:color w:val="3B3838" w:themeColor="background2" w:themeShade="40"/>
                <w:sz w:val="18"/>
                <w:szCs w:val="18"/>
              </w:rPr>
              <w:t>,</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total payload size for 2nd PMI + 2nd SRI field based on ZTE’s proposal is equal or smaller than other design. Otherwise,</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hint="eastAsia" w:ascii="Times New Roman" w:hAnsi="Times New Roman" w:cs="Times New Roman"/>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hint="eastAsia" w:ascii="Times New Roman" w:hAnsi="Times New Roman" w:cs="Times New Roman"/>
                <w:color w:val="3B3838" w:themeColor="background2" w:themeShade="40"/>
                <w:sz w:val="18"/>
                <w:szCs w:val="18"/>
              </w:rPr>
              <w:t xml:space="preserve"> depending on Nsrs.</w:t>
            </w:r>
            <w:r>
              <w:rPr>
                <w:rFonts w:ascii="Times New Roman" w:hAnsi="Times New Roman" w:cs="Times New Roman"/>
                <w:color w:val="3B3838" w:themeColor="background2" w:themeShade="40"/>
                <w:sz w:val="18"/>
                <w:szCs w:val="18"/>
              </w:rPr>
              <w:t xml:space="preserve"> We wonder if ZTE have the same understanding and double check the table.</w:t>
            </w:r>
          </w:p>
          <w:p>
            <w:pPr>
              <w:adjustRightInd w:val="0"/>
              <w:snapToGrid w:val="0"/>
              <w:spacing w:before="60"/>
              <w:rPr>
                <w:rFonts w:ascii="Times New Roman" w:hAnsi="Times New Roman" w:cs="Times New Roman"/>
                <w:color w:val="3B3838" w:themeColor="background2" w:themeShade="40"/>
                <w:sz w:val="18"/>
                <w:szCs w:val="18"/>
              </w:rPr>
            </w:pPr>
          </w:p>
          <w:p>
            <w:pPr>
              <w:pStyle w:val="105"/>
              <w:numPr>
                <w:ilvl w:val="0"/>
                <w:numId w:val="51"/>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A single join</w:t>
            </w:r>
            <w:r>
              <w:rPr>
                <w:rFonts w:ascii="Times New Roman" w:hAnsi="Times New Roman" w:eastAsia="宋体" w:cs="Times New Roman"/>
                <w:color w:val="3B3838" w:themeColor="background2" w:themeShade="40"/>
                <w:sz w:val="18"/>
                <w:szCs w:val="18"/>
              </w:rPr>
              <w:t>t field supports STRP/MTRP dynamic switching and assumes same rank restriction between MTRP PUSCHs.</w:t>
            </w:r>
          </w:p>
          <w:p>
            <w:pPr>
              <w:pStyle w:val="105"/>
              <w:numPr>
                <w:ilvl w:val="0"/>
                <w:numId w:val="5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w:t>
            </w:r>
            <w:r>
              <w:rPr>
                <w:rFonts w:hint="eastAsia" w:ascii="Times New Roman" w:hAnsi="Times New Roman" w:eastAsia="宋体" w:cs="Times New Roman"/>
                <w:color w:val="3B3838" w:themeColor="background2" w:themeShade="40"/>
                <w:sz w:val="18"/>
                <w:szCs w:val="18"/>
              </w:rPr>
              <w:t xml:space="preserve">wo </w:t>
            </w:r>
            <w:r>
              <w:rPr>
                <w:rFonts w:ascii="Times New Roman" w:hAnsi="Times New Roman" w:eastAsia="宋体"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pPr>
              <w:pStyle w:val="105"/>
              <w:numPr>
                <w:ilvl w:val="0"/>
                <w:numId w:val="5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w:t>
            </w:r>
            <w:r>
              <w:rPr>
                <w:rFonts w:hint="eastAsia" w:ascii="Times New Roman" w:hAnsi="Times New Roman" w:eastAsia="宋体" w:cs="Times New Roman"/>
                <w:color w:val="3B3838" w:themeColor="background2" w:themeShade="40"/>
                <w:sz w:val="18"/>
                <w:szCs w:val="18"/>
              </w:rPr>
              <w:t xml:space="preserve">wo </w:t>
            </w:r>
            <w:r>
              <w:rPr>
                <w:rFonts w:ascii="Times New Roman" w:hAnsi="Times New Roman" w:eastAsia="宋体" w:cs="Times New Roman"/>
                <w:color w:val="3B3838" w:themeColor="background2" w:themeShade="40"/>
                <w:sz w:val="18"/>
                <w:szCs w:val="18"/>
              </w:rPr>
              <w:t>SRI field design 2 from ZTE</w:t>
            </w:r>
          </w:p>
          <w:p>
            <w:pPr>
              <w:adjustRightInd w:val="0"/>
              <w:snapToGrid w:val="0"/>
              <w:spacing w:before="60"/>
              <w:rPr>
                <w:rFonts w:ascii="Times New Roman" w:hAnsi="Times New Roman" w:cs="Times New Roman"/>
                <w:color w:val="3B3838" w:themeColor="background2" w:themeShade="40"/>
                <w:sz w:val="18"/>
                <w:szCs w:val="18"/>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453"/>
              <w:gridCol w:w="1005"/>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shd w:val="clear" w:color="auto" w:fill="B4C6E7" w:themeFill="accent1" w:themeFillTint="66"/>
                </w:tcPr>
                <w:p>
                  <w:pPr>
                    <w:rPr>
                      <w:sz w:val="16"/>
                      <w:szCs w:val="16"/>
                    </w:rPr>
                  </w:pPr>
                  <w:r>
                    <w:rPr>
                      <w:rFonts w:hint="eastAsia"/>
                      <w:sz w:val="16"/>
                      <w:szCs w:val="16"/>
                    </w:rPr>
                    <w:t>SRI field design</w:t>
                  </w:r>
                </w:p>
                <w:p>
                  <w:pPr>
                    <w:rPr>
                      <w:sz w:val="16"/>
                      <w:szCs w:val="16"/>
                    </w:rPr>
                  </w:pPr>
                  <w:r>
                    <w:rPr>
                      <w:sz w:val="16"/>
                      <w:szCs w:val="16"/>
                    </w:rPr>
                    <w:t>(CB)</w:t>
                  </w:r>
                </w:p>
              </w:tc>
              <w:tc>
                <w:tcPr>
                  <w:tcW w:w="1453" w:type="dxa"/>
                  <w:shd w:val="clear" w:color="auto" w:fill="B4C6E7" w:themeFill="accent1" w:themeFillTint="66"/>
                </w:tcPr>
                <w:p>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pPr>
                    <w:rPr>
                      <w:sz w:val="14"/>
                      <w:szCs w:val="16"/>
                    </w:rPr>
                  </w:pPr>
                  <w:r>
                    <w:rPr>
                      <w:rFonts w:hint="eastAsia"/>
                      <w:sz w:val="14"/>
                      <w:szCs w:val="16"/>
                    </w:rPr>
                    <w:t>Nsrs=1</w:t>
                  </w:r>
                </w:p>
              </w:tc>
              <w:tc>
                <w:tcPr>
                  <w:tcW w:w="1453" w:type="dxa"/>
                </w:tcPr>
                <w:p>
                  <w:pPr>
                    <w:rPr>
                      <w:sz w:val="14"/>
                      <w:szCs w:val="12"/>
                    </w:rPr>
                  </w:pPr>
                  <w:r>
                    <w:rPr>
                      <w:rFonts w:hint="eastAsia"/>
                      <w:sz w:val="14"/>
                      <w:szCs w:val="12"/>
                    </w:rPr>
                    <w:t>2bit</w:t>
                  </w:r>
                  <w:r>
                    <w:rPr>
                      <w:sz w:val="14"/>
                      <w:szCs w:val="12"/>
                    </w:rPr>
                    <w:t>:</w:t>
                  </w:r>
                </w:p>
                <w:p>
                  <w:pPr>
                    <w:rPr>
                      <w:sz w:val="14"/>
                      <w:szCs w:val="12"/>
                    </w:rPr>
                  </w:pPr>
                  <w:r>
                    <w:rPr>
                      <w:sz w:val="14"/>
                      <w:szCs w:val="12"/>
                    </w:rPr>
                    <w:t>2</w:t>
                  </w:r>
                  <w:r>
                    <w:rPr>
                      <w:rFonts w:hint="eastAsia"/>
                      <w:sz w:val="14"/>
                      <w:szCs w:val="12"/>
                    </w:rPr>
                    <w:t xml:space="preserve"> codepoints for STRP</w:t>
                  </w:r>
                  <w:r>
                    <w:rPr>
                      <w:sz w:val="14"/>
                      <w:szCs w:val="12"/>
                    </w:rPr>
                    <w:t xml:space="preserve"> </w:t>
                  </w:r>
                </w:p>
                <w:p>
                  <w:pPr>
                    <w:rPr>
                      <w:sz w:val="14"/>
                      <w:szCs w:val="12"/>
                    </w:rPr>
                  </w:pPr>
                  <w:r>
                    <w:rPr>
                      <w:sz w:val="14"/>
                      <w:szCs w:val="12"/>
                    </w:rPr>
                    <w:t>1</w:t>
                  </w:r>
                  <w:r>
                    <w:rPr>
                      <w:rFonts w:hint="eastAsia"/>
                      <w:sz w:val="14"/>
                      <w:szCs w:val="12"/>
                    </w:rPr>
                    <w:t xml:space="preserve"> codepoints for MTRP</w:t>
                  </w:r>
                  <w:r>
                    <w:rPr>
                      <w:sz w:val="14"/>
                      <w:szCs w:val="12"/>
                    </w:rPr>
                    <w:t xml:space="preserve"> </w:t>
                  </w:r>
                </w:p>
              </w:tc>
              <w:tc>
                <w:tcPr>
                  <w:tcW w:w="1005" w:type="dxa"/>
                </w:tcPr>
                <w:p>
                  <w:pPr>
                    <w:rPr>
                      <w:sz w:val="14"/>
                      <w:szCs w:val="12"/>
                    </w:rPr>
                  </w:pPr>
                  <w:r>
                    <w:rPr>
                      <w:sz w:val="14"/>
                      <w:szCs w:val="12"/>
                    </w:rPr>
                    <w:t>1+1=</w:t>
                  </w:r>
                  <w:r>
                    <w:rPr>
                      <w:rFonts w:hint="eastAsia"/>
                      <w:sz w:val="14"/>
                      <w:szCs w:val="12"/>
                    </w:rPr>
                    <w:t>2bit</w:t>
                  </w:r>
                  <w:r>
                    <w:rPr>
                      <w:sz w:val="14"/>
                      <w:szCs w:val="12"/>
                    </w:rPr>
                    <w:t>*:</w:t>
                  </w:r>
                </w:p>
                <w:p>
                  <w:pPr>
                    <w:rPr>
                      <w:sz w:val="14"/>
                      <w:szCs w:val="12"/>
                    </w:rPr>
                  </w:pPr>
                  <w:r>
                    <w:rPr>
                      <w:rFonts w:hint="eastAsia"/>
                      <w:sz w:val="14"/>
                      <w:szCs w:val="12"/>
                    </w:rPr>
                    <w:t>for STRP</w:t>
                  </w:r>
                  <w:r>
                    <w:rPr>
                      <w:sz w:val="14"/>
                      <w:szCs w:val="12"/>
                    </w:rPr>
                    <w:t xml:space="preserve">/MTRP </w:t>
                  </w:r>
                </w:p>
              </w:tc>
              <w:tc>
                <w:tcPr>
                  <w:tcW w:w="3193" w:type="dxa"/>
                </w:tcPr>
                <w:p>
                  <w:pPr>
                    <w:rPr>
                      <w:sz w:val="14"/>
                      <w:szCs w:val="12"/>
                    </w:rPr>
                  </w:pPr>
                  <w:r>
                    <w:rPr>
                      <w:rFonts w:hint="eastAsia"/>
                      <w:sz w:val="14"/>
                      <w:szCs w:val="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pPr>
                    <w:rPr>
                      <w:sz w:val="14"/>
                      <w:szCs w:val="16"/>
                    </w:rPr>
                  </w:pPr>
                  <w:r>
                    <w:rPr>
                      <w:rFonts w:hint="eastAsia"/>
                      <w:sz w:val="14"/>
                      <w:szCs w:val="16"/>
                    </w:rPr>
                    <w:t>Nsrs=</w:t>
                  </w:r>
                  <w:r>
                    <w:rPr>
                      <w:sz w:val="14"/>
                      <w:szCs w:val="16"/>
                    </w:rPr>
                    <w:t>2</w:t>
                  </w:r>
                </w:p>
              </w:tc>
              <w:tc>
                <w:tcPr>
                  <w:tcW w:w="1453" w:type="dxa"/>
                </w:tcPr>
                <w:p>
                  <w:pPr>
                    <w:rPr>
                      <w:sz w:val="14"/>
                      <w:szCs w:val="12"/>
                    </w:rPr>
                  </w:pPr>
                  <w:r>
                    <w:rPr>
                      <w:sz w:val="14"/>
                      <w:szCs w:val="12"/>
                    </w:rPr>
                    <w:t>3</w:t>
                  </w:r>
                  <w:r>
                    <w:rPr>
                      <w:rFonts w:hint="eastAsia"/>
                      <w:sz w:val="14"/>
                      <w:szCs w:val="12"/>
                    </w:rPr>
                    <w:t>bit</w:t>
                  </w:r>
                  <w:r>
                    <w:rPr>
                      <w:sz w:val="14"/>
                      <w:szCs w:val="12"/>
                    </w:rPr>
                    <w:t>:</w:t>
                  </w:r>
                </w:p>
                <w:p>
                  <w:pPr>
                    <w:rPr>
                      <w:sz w:val="14"/>
                      <w:szCs w:val="12"/>
                    </w:rPr>
                  </w:pPr>
                  <w:r>
                    <w:rPr>
                      <w:sz w:val="14"/>
                      <w:szCs w:val="12"/>
                    </w:rPr>
                    <w:t>4</w:t>
                  </w:r>
                  <w:r>
                    <w:rPr>
                      <w:rFonts w:hint="eastAsia"/>
                      <w:sz w:val="14"/>
                      <w:szCs w:val="12"/>
                    </w:rPr>
                    <w:t xml:space="preserve"> codepoints for STRP</w:t>
                  </w:r>
                  <w:r>
                    <w:rPr>
                      <w:sz w:val="14"/>
                      <w:szCs w:val="12"/>
                    </w:rPr>
                    <w:t xml:space="preserve"> </w:t>
                  </w:r>
                </w:p>
                <w:p>
                  <w:pPr>
                    <w:rPr>
                      <w:sz w:val="14"/>
                      <w:szCs w:val="12"/>
                    </w:rPr>
                  </w:pPr>
                  <w:r>
                    <w:rPr>
                      <w:sz w:val="14"/>
                      <w:szCs w:val="12"/>
                    </w:rPr>
                    <w:t xml:space="preserve">4 </w:t>
                  </w:r>
                  <w:r>
                    <w:rPr>
                      <w:rFonts w:hint="eastAsia"/>
                      <w:sz w:val="14"/>
                      <w:szCs w:val="12"/>
                    </w:rPr>
                    <w:t>codepoints for MTRP</w:t>
                  </w:r>
                  <w:r>
                    <w:rPr>
                      <w:sz w:val="14"/>
                      <w:szCs w:val="12"/>
                    </w:rPr>
                    <w:t xml:space="preserve"> </w:t>
                  </w:r>
                </w:p>
              </w:tc>
              <w:tc>
                <w:tcPr>
                  <w:tcW w:w="1005" w:type="dxa"/>
                </w:tcPr>
                <w:p>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pPr>
                    <w:rPr>
                      <w:sz w:val="14"/>
                      <w:szCs w:val="12"/>
                    </w:rPr>
                  </w:pPr>
                  <w:r>
                    <w:rPr>
                      <w:sz w:val="14"/>
                      <w:szCs w:val="12"/>
                    </w:rPr>
                    <w:t>1+1=</w:t>
                  </w:r>
                  <w:r>
                    <w:rPr>
                      <w:rFonts w:hint="eastAsia"/>
                      <w:sz w:val="14"/>
                      <w:szCs w:val="1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pPr>
                    <w:rPr>
                      <w:sz w:val="14"/>
                      <w:szCs w:val="16"/>
                    </w:rPr>
                  </w:pPr>
                  <w:r>
                    <w:rPr>
                      <w:rFonts w:hint="eastAsia"/>
                      <w:sz w:val="14"/>
                      <w:szCs w:val="16"/>
                    </w:rPr>
                    <w:t>Nsrs=</w:t>
                  </w:r>
                  <w:r>
                    <w:rPr>
                      <w:sz w:val="14"/>
                      <w:szCs w:val="16"/>
                    </w:rPr>
                    <w:t>3</w:t>
                  </w:r>
                </w:p>
              </w:tc>
              <w:tc>
                <w:tcPr>
                  <w:tcW w:w="1453" w:type="dxa"/>
                </w:tcPr>
                <w:p>
                  <w:pPr>
                    <w:rPr>
                      <w:sz w:val="14"/>
                      <w:szCs w:val="12"/>
                    </w:rPr>
                  </w:pPr>
                  <w:r>
                    <w:rPr>
                      <w:sz w:val="14"/>
                      <w:szCs w:val="12"/>
                    </w:rPr>
                    <w:t>4</w:t>
                  </w:r>
                  <w:r>
                    <w:rPr>
                      <w:rFonts w:hint="eastAsia"/>
                      <w:sz w:val="14"/>
                      <w:szCs w:val="12"/>
                    </w:rPr>
                    <w:t>bit</w:t>
                  </w:r>
                  <w:r>
                    <w:rPr>
                      <w:sz w:val="14"/>
                      <w:szCs w:val="12"/>
                    </w:rPr>
                    <w:t>:</w:t>
                  </w:r>
                </w:p>
                <w:p>
                  <w:pPr>
                    <w:rPr>
                      <w:sz w:val="14"/>
                      <w:szCs w:val="12"/>
                    </w:rPr>
                  </w:pPr>
                  <w:r>
                    <w:rPr>
                      <w:sz w:val="14"/>
                      <w:szCs w:val="12"/>
                    </w:rPr>
                    <w:t>6</w:t>
                  </w:r>
                  <w:r>
                    <w:rPr>
                      <w:rFonts w:hint="eastAsia"/>
                      <w:sz w:val="14"/>
                      <w:szCs w:val="12"/>
                    </w:rPr>
                    <w:t xml:space="preserve"> codepoints for STRP</w:t>
                  </w:r>
                  <w:r>
                    <w:rPr>
                      <w:sz w:val="14"/>
                      <w:szCs w:val="12"/>
                    </w:rPr>
                    <w:t xml:space="preserve"> </w:t>
                  </w:r>
                </w:p>
                <w:p>
                  <w:pPr>
                    <w:rPr>
                      <w:sz w:val="14"/>
                      <w:szCs w:val="12"/>
                    </w:rPr>
                  </w:pPr>
                  <w:r>
                    <w:rPr>
                      <w:sz w:val="14"/>
                      <w:szCs w:val="12"/>
                    </w:rPr>
                    <w:t>9</w:t>
                  </w:r>
                  <w:r>
                    <w:rPr>
                      <w:rFonts w:hint="eastAsia"/>
                      <w:sz w:val="14"/>
                      <w:szCs w:val="12"/>
                    </w:rPr>
                    <w:t xml:space="preserve"> codepoints for MTRP</w:t>
                  </w:r>
                  <w:r>
                    <w:rPr>
                      <w:sz w:val="14"/>
                      <w:szCs w:val="12"/>
                    </w:rPr>
                    <w:t xml:space="preserve"> </w:t>
                  </w:r>
                </w:p>
              </w:tc>
              <w:tc>
                <w:tcPr>
                  <w:tcW w:w="1005" w:type="dxa"/>
                </w:tcPr>
                <w:p>
                  <w:pPr>
                    <w:rPr>
                      <w:sz w:val="14"/>
                      <w:szCs w:val="12"/>
                    </w:rPr>
                  </w:pPr>
                  <w:r>
                    <w:rPr>
                      <w:rFonts w:hint="eastAsia"/>
                      <w:sz w:val="14"/>
                      <w:szCs w:val="12"/>
                    </w:rPr>
                    <w:t>2+2</w:t>
                  </w:r>
                  <w:r>
                    <w:rPr>
                      <w:sz w:val="14"/>
                      <w:szCs w:val="12"/>
                    </w:rPr>
                    <w:t>=4</w:t>
                  </w:r>
                  <w:r>
                    <w:rPr>
                      <w:rFonts w:hint="eastAsia"/>
                      <w:sz w:val="14"/>
                      <w:szCs w:val="12"/>
                    </w:rPr>
                    <w:t>bit</w:t>
                  </w:r>
                </w:p>
              </w:tc>
              <w:tc>
                <w:tcPr>
                  <w:tcW w:w="3193" w:type="dxa"/>
                </w:tcPr>
                <w:p>
                  <w:pPr>
                    <w:rPr>
                      <w:sz w:val="14"/>
                      <w:szCs w:val="12"/>
                    </w:rPr>
                  </w:pPr>
                  <w:r>
                    <w:rPr>
                      <w:sz w:val="14"/>
                      <w:szCs w:val="12"/>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pPr>
                    <w:rPr>
                      <w:sz w:val="14"/>
                      <w:szCs w:val="16"/>
                    </w:rPr>
                  </w:pPr>
                  <w:r>
                    <w:rPr>
                      <w:rFonts w:hint="eastAsia"/>
                      <w:sz w:val="14"/>
                      <w:szCs w:val="16"/>
                    </w:rPr>
                    <w:t>Nsrs=</w:t>
                  </w:r>
                  <w:r>
                    <w:rPr>
                      <w:sz w:val="14"/>
                      <w:szCs w:val="16"/>
                    </w:rPr>
                    <w:t>4</w:t>
                  </w:r>
                </w:p>
              </w:tc>
              <w:tc>
                <w:tcPr>
                  <w:tcW w:w="1453" w:type="dxa"/>
                </w:tcPr>
                <w:p>
                  <w:pPr>
                    <w:rPr>
                      <w:sz w:val="14"/>
                      <w:szCs w:val="12"/>
                    </w:rPr>
                  </w:pPr>
                  <w:r>
                    <w:rPr>
                      <w:sz w:val="14"/>
                      <w:szCs w:val="12"/>
                    </w:rPr>
                    <w:t>5</w:t>
                  </w:r>
                  <w:r>
                    <w:rPr>
                      <w:rFonts w:hint="eastAsia"/>
                      <w:sz w:val="14"/>
                      <w:szCs w:val="12"/>
                    </w:rPr>
                    <w:t>bit</w:t>
                  </w:r>
                  <w:r>
                    <w:rPr>
                      <w:sz w:val="14"/>
                      <w:szCs w:val="12"/>
                    </w:rPr>
                    <w:t>:</w:t>
                  </w:r>
                </w:p>
                <w:p>
                  <w:pPr>
                    <w:rPr>
                      <w:sz w:val="14"/>
                      <w:szCs w:val="12"/>
                    </w:rPr>
                  </w:pPr>
                  <w:r>
                    <w:rPr>
                      <w:sz w:val="14"/>
                      <w:szCs w:val="12"/>
                    </w:rPr>
                    <w:t>8</w:t>
                  </w:r>
                  <w:r>
                    <w:rPr>
                      <w:rFonts w:hint="eastAsia"/>
                      <w:sz w:val="14"/>
                      <w:szCs w:val="12"/>
                    </w:rPr>
                    <w:t xml:space="preserve"> codepoints for STRP</w:t>
                  </w:r>
                  <w:r>
                    <w:rPr>
                      <w:sz w:val="14"/>
                      <w:szCs w:val="12"/>
                    </w:rPr>
                    <w:t xml:space="preserve"> </w:t>
                  </w:r>
                </w:p>
                <w:p>
                  <w:pPr>
                    <w:rPr>
                      <w:sz w:val="14"/>
                      <w:szCs w:val="12"/>
                    </w:rPr>
                  </w:pPr>
                  <w:r>
                    <w:rPr>
                      <w:sz w:val="14"/>
                      <w:szCs w:val="12"/>
                    </w:rPr>
                    <w:t>16</w:t>
                  </w:r>
                  <w:r>
                    <w:rPr>
                      <w:rFonts w:hint="eastAsia"/>
                      <w:sz w:val="14"/>
                      <w:szCs w:val="12"/>
                    </w:rPr>
                    <w:t xml:space="preserve"> codepoints for MTRP</w:t>
                  </w:r>
                  <w:r>
                    <w:rPr>
                      <w:sz w:val="14"/>
                      <w:szCs w:val="12"/>
                    </w:rPr>
                    <w:t xml:space="preserve"> </w:t>
                  </w:r>
                </w:p>
              </w:tc>
              <w:tc>
                <w:tcPr>
                  <w:tcW w:w="1005" w:type="dxa"/>
                </w:tcPr>
                <w:p>
                  <w:pPr>
                    <w:rPr>
                      <w:sz w:val="14"/>
                      <w:szCs w:val="12"/>
                    </w:rPr>
                  </w:pPr>
                  <w:r>
                    <w:rPr>
                      <w:sz w:val="14"/>
                      <w:szCs w:val="12"/>
                    </w:rPr>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pPr>
                    <w:rPr>
                      <w:sz w:val="14"/>
                      <w:szCs w:val="12"/>
                    </w:rPr>
                  </w:pPr>
                  <w:r>
                    <w:rPr>
                      <w:sz w:val="14"/>
                      <w:szCs w:val="12"/>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pPr>
                    <w:rPr>
                      <w:sz w:val="18"/>
                      <w:szCs w:val="16"/>
                    </w:rPr>
                  </w:pPr>
                  <w:r>
                    <w:rPr>
                      <w:rFonts w:hint="eastAsia"/>
                      <w:sz w:val="18"/>
                      <w:szCs w:val="16"/>
                    </w:rPr>
                    <w:t>comments</w:t>
                  </w:r>
                </w:p>
              </w:tc>
              <w:tc>
                <w:tcPr>
                  <w:tcW w:w="1453" w:type="dxa"/>
                </w:tcPr>
                <w:p>
                  <w:pPr>
                    <w:rPr>
                      <w:sz w:val="18"/>
                      <w:szCs w:val="12"/>
                    </w:rPr>
                  </w:pPr>
                </w:p>
              </w:tc>
              <w:tc>
                <w:tcPr>
                  <w:tcW w:w="1005" w:type="dxa"/>
                </w:tcPr>
                <w:p>
                  <w:pPr>
                    <w:rPr>
                      <w:sz w:val="18"/>
                      <w:szCs w:val="12"/>
                    </w:rPr>
                  </w:pPr>
                </w:p>
              </w:tc>
              <w:tc>
                <w:tcPr>
                  <w:tcW w:w="3193" w:type="dxa"/>
                </w:tcPr>
                <w:p>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codepoint is less than 2, depending on FullpowerMode/codebookSubset/#of antenna port)</w:t>
                  </w:r>
                </w:p>
                <w:p>
                  <w:pPr>
                    <w:rPr>
                      <w:sz w:val="18"/>
                      <w:szCs w:val="12"/>
                    </w:rPr>
                  </w:pPr>
                </w:p>
                <w:p>
                  <w:pPr>
                    <w:rPr>
                      <w:sz w:val="18"/>
                      <w:szCs w:val="12"/>
                    </w:rPr>
                  </w:pPr>
                  <w:r>
                    <w:rPr>
                      <w:sz w:val="18"/>
                      <w:szCs w:val="12"/>
                    </w:rPr>
                    <w:t xml:space="preserve">e.g. 2nd </w:t>
                  </w:r>
                  <w:r>
                    <w:rPr>
                      <w:rFonts w:hint="eastAsia"/>
                      <w:sz w:val="18"/>
                      <w:szCs w:val="12"/>
                    </w:rPr>
                    <w:t>TPMI field has</w:t>
                  </w:r>
                  <w:r>
                    <w:rPr>
                      <w:sz w:val="18"/>
                      <w:szCs w:val="12"/>
                    </w:rPr>
                    <w:t xml:space="preserve"> no or only one</w:t>
                  </w:r>
                  <w:r>
                    <w:rPr>
                      <w:rFonts w:hint="eastAsia"/>
                      <w:sz w:val="18"/>
                      <w:szCs w:val="12"/>
                    </w:rPr>
                    <w:t xml:space="preserve"> reserved codepoint</w:t>
                  </w:r>
                  <w:r>
                    <w:rPr>
                      <w:sz w:val="18"/>
                      <w:szCs w:val="12"/>
                    </w:rPr>
                    <w:t xml:space="preserve"> when</w:t>
                  </w:r>
                </w:p>
                <w:p>
                  <w:pPr>
                    <w:rPr>
                      <w:sz w:val="18"/>
                      <w:szCs w:val="12"/>
                    </w:rPr>
                  </w:pPr>
                  <w:r>
                    <w:rPr>
                      <w:sz w:val="18"/>
                      <w:szCs w:val="12"/>
                    </w:rPr>
                    <w:t>4Tx and FullpowerMode1 and ( codebookSubset</w:t>
                  </w:r>
                  <w:r>
                    <w:rPr>
                      <w:rFonts w:hint="eastAsia"/>
                      <w:sz w:val="18"/>
                      <w:szCs w:val="12"/>
                    </w:rPr>
                    <w:t xml:space="preserve"> = </w:t>
                  </w:r>
                  <w:r>
                    <w:rPr>
                      <w:sz w:val="18"/>
                      <w:szCs w:val="12"/>
                    </w:rPr>
                    <w:t xml:space="preserve">partialAndNonCoherent or </w:t>
                  </w:r>
                  <w:r>
                    <w:rPr>
                      <w:rFonts w:hint="eastAsia"/>
                      <w:sz w:val="18"/>
                      <w:szCs w:val="12"/>
                    </w:rPr>
                    <w:t>n</w:t>
                  </w:r>
                  <w:r>
                    <w:rPr>
                      <w:sz w:val="18"/>
                      <w:szCs w:val="12"/>
                    </w:rPr>
                    <w:t>onCoherent) or</w:t>
                  </w:r>
                </w:p>
                <w:p>
                  <w:pPr>
                    <w:rPr>
                      <w:sz w:val="18"/>
                      <w:szCs w:val="12"/>
                    </w:rPr>
                  </w:pPr>
                  <w:r>
                    <w:rPr>
                      <w:sz w:val="18"/>
                      <w:szCs w:val="12"/>
                    </w:rPr>
                    <w:t>2Tx and codebookSubset</w:t>
                  </w:r>
                  <w:r>
                    <w:rPr>
                      <w:rFonts w:hint="eastAsia"/>
                      <w:sz w:val="18"/>
                      <w:szCs w:val="12"/>
                    </w:rPr>
                    <w:t xml:space="preserve"> = n</w:t>
                  </w:r>
                  <w:r>
                    <w:rPr>
                      <w:sz w:val="18"/>
                      <w:szCs w:val="12"/>
                    </w:rPr>
                    <w:t>onCoherent</w:t>
                  </w:r>
                </w:p>
                <w:p>
                  <w:pPr>
                    <w:rPr>
                      <w:sz w:val="18"/>
                      <w:szCs w:val="12"/>
                    </w:rPr>
                  </w:pPr>
                </w:p>
              </w:tc>
            </w:tr>
          </w:tbl>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@LG, for clarification, Proposal 3.3x only targets to two SRI fields for </w:t>
            </w:r>
            <w:r>
              <w:rPr>
                <w:rFonts w:hint="eastAsia" w:ascii="Times New Roman" w:hAnsi="Times New Roman" w:eastAsia="宋体" w:cs="Times New Roman"/>
                <w:b/>
                <w:bCs/>
                <w:color w:val="3B3838" w:themeColor="background2" w:themeShade="40"/>
                <w:sz w:val="18"/>
                <w:szCs w:val="18"/>
              </w:rPr>
              <w:t>NCB PUSCH</w:t>
            </w:r>
            <w:r>
              <w:rPr>
                <w:rFonts w:hint="eastAsia" w:ascii="Times New Roman" w:hAnsi="Times New Roman" w:eastAsia="宋体" w:cs="Times New Roman"/>
                <w:color w:val="3B3838" w:themeColor="background2" w:themeShade="40"/>
                <w:sz w:val="18"/>
                <w:szCs w:val="18"/>
              </w:rPr>
              <w:t>. Please note there is not TPMI field for CB PUSCH and that</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why we propose to separate discuss CB and NCB in Proposal 3.1. Following reasons for supporting two SRI fields of NCB PUSCH.</w:t>
            </w:r>
          </w:p>
          <w:p>
            <w:pPr>
              <w:adjustRightInd w:val="0"/>
              <w:snapToGrid w:val="0"/>
              <w:spacing w:before="60"/>
              <w:ind w:left="181" w:hanging="181" w:hangingChars="10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b/>
                <w:bCs/>
                <w:color w:val="3B3838" w:themeColor="background2" w:themeShade="40"/>
                <w:sz w:val="18"/>
                <w:szCs w:val="18"/>
              </w:rPr>
              <w:t>The first reason</w:t>
            </w:r>
            <w:r>
              <w:rPr>
                <w:rFonts w:hint="eastAsia" w:ascii="Times New Roman" w:hAnsi="Times New Roman" w:eastAsia="宋体" w:cs="Times New Roman"/>
                <w:color w:val="3B3838" w:themeColor="background2" w:themeShade="40"/>
                <w:sz w:val="18"/>
                <w:szCs w:val="18"/>
              </w:rPr>
              <w:t>, it is intuitive that DCI overhead can be always smaller than or equal to single joint SRI field. Here, we echo LG</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table as below for elaboration.</w:t>
            </w:r>
          </w:p>
          <w:tbl>
            <w:tblPr>
              <w:tblStyle w:val="46"/>
              <w:tblW w:w="5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007"/>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rPr>
                      <w:sz w:val="16"/>
                      <w:szCs w:val="16"/>
                    </w:rPr>
                  </w:pPr>
                  <w:r>
                    <w:rPr>
                      <w:rFonts w:hint="eastAsia"/>
                      <w:sz w:val="16"/>
                      <w:szCs w:val="16"/>
                    </w:rPr>
                    <w:t>SRI field design</w:t>
                  </w:r>
                  <w:r>
                    <w:rPr>
                      <w:b/>
                      <w:bCs/>
                      <w:sz w:val="16"/>
                      <w:szCs w:val="16"/>
                    </w:rPr>
                    <w:t>(</w:t>
                  </w:r>
                  <w:r>
                    <w:rPr>
                      <w:rFonts w:hint="eastAsia" w:eastAsia="宋体"/>
                      <w:b/>
                      <w:bCs/>
                      <w:sz w:val="16"/>
                      <w:szCs w:val="16"/>
                    </w:rPr>
                    <w:t>N</w:t>
                  </w:r>
                  <w:r>
                    <w:rPr>
                      <w:b/>
                      <w:bCs/>
                      <w:sz w:val="16"/>
                      <w:szCs w:val="16"/>
                    </w:rPr>
                    <w:t>CB)</w:t>
                  </w:r>
                </w:p>
              </w:tc>
              <w:tc>
                <w:tcPr>
                  <w:tcW w:w="2007" w:type="dxa"/>
                </w:tcPr>
                <w:p>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pPr>
                    <w:rPr>
                      <w:sz w:val="16"/>
                      <w:szCs w:val="16"/>
                    </w:rPr>
                  </w:pPr>
                  <w:r>
                    <w:rPr>
                      <w:sz w:val="16"/>
                      <w:szCs w:val="16"/>
                    </w:rPr>
                    <w:t>T</w:t>
                  </w:r>
                  <w:r>
                    <w:rPr>
                      <w:rFonts w:hint="eastAsia"/>
                      <w:sz w:val="16"/>
                      <w:szCs w:val="16"/>
                    </w:rPr>
                    <w:t xml:space="preserve">wo </w:t>
                  </w:r>
                  <w:r>
                    <w:rPr>
                      <w:rFonts w:hint="eastAsia" w:eastAsia="宋体"/>
                      <w:sz w:val="16"/>
                      <w:szCs w:val="16"/>
                    </w:rPr>
                    <w:t xml:space="preserve">separate </w:t>
                  </w:r>
                  <w:r>
                    <w:rPr>
                      <w:sz w:val="16"/>
                      <w:szCs w:val="16"/>
                    </w:rPr>
                    <w:t>SRI field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rPr>
                      <w:sz w:val="14"/>
                      <w:szCs w:val="16"/>
                    </w:rPr>
                  </w:pPr>
                  <w:r>
                    <w:rPr>
                      <w:rFonts w:hint="eastAsia"/>
                      <w:sz w:val="16"/>
                      <w:szCs w:val="16"/>
                    </w:rPr>
                    <w:t>Lmax=1, Nsrs=2</w:t>
                  </w:r>
                </w:p>
              </w:tc>
              <w:tc>
                <w:tcPr>
                  <w:tcW w:w="2007" w:type="dxa"/>
                </w:tcPr>
                <w:p>
                  <w:pPr>
                    <w:rPr>
                      <w:b/>
                      <w:bCs/>
                      <w:sz w:val="14"/>
                      <w:szCs w:val="12"/>
                    </w:rPr>
                  </w:pPr>
                  <w:r>
                    <w:rPr>
                      <w:rFonts w:hint="eastAsia" w:eastAsia="宋体"/>
                      <w:b/>
                      <w:bCs/>
                      <w:sz w:val="14"/>
                      <w:szCs w:val="12"/>
                    </w:rPr>
                    <w:t>4</w:t>
                  </w:r>
                  <w:r>
                    <w:rPr>
                      <w:rFonts w:hint="eastAsia"/>
                      <w:b/>
                      <w:bCs/>
                      <w:sz w:val="14"/>
                      <w:szCs w:val="12"/>
                    </w:rPr>
                    <w:t>bit</w:t>
                  </w:r>
                  <w:r>
                    <w:rPr>
                      <w:b/>
                      <w:bCs/>
                      <w:sz w:val="14"/>
                      <w:szCs w:val="12"/>
                    </w:rPr>
                    <w:t>:</w:t>
                  </w:r>
                </w:p>
                <w:p>
                  <w:pPr>
                    <w:rPr>
                      <w:sz w:val="14"/>
                      <w:szCs w:val="12"/>
                    </w:rPr>
                  </w:pPr>
                  <w:r>
                    <w:rPr>
                      <w:rFonts w:hint="eastAsia" w:eastAsia="宋体"/>
                      <w:sz w:val="14"/>
                      <w:szCs w:val="12"/>
                    </w:rPr>
                    <w:t>4</w:t>
                  </w:r>
                  <w:r>
                    <w:rPr>
                      <w:rFonts w:hint="eastAsia"/>
                      <w:sz w:val="14"/>
                      <w:szCs w:val="12"/>
                    </w:rPr>
                    <w:t xml:space="preserve"> codepoints for STRP</w:t>
                  </w:r>
                </w:p>
                <w:p>
                  <w:pPr>
                    <w:rPr>
                      <w:rFonts w:eastAsia="宋体"/>
                      <w:sz w:val="14"/>
                      <w:szCs w:val="12"/>
                      <w:highlight w:val="lightGray"/>
                    </w:rPr>
                  </w:pPr>
                  <w:r>
                    <w:rPr>
                      <w:rFonts w:hint="eastAsia" w:eastAsia="宋体"/>
                      <w:sz w:val="14"/>
                      <w:szCs w:val="12"/>
                    </w:rPr>
                    <w:t>8</w:t>
                  </w:r>
                  <w:r>
                    <w:rPr>
                      <w:rFonts w:hint="eastAsia"/>
                      <w:sz w:val="14"/>
                      <w:szCs w:val="12"/>
                    </w:rPr>
                    <w:t xml:space="preserve"> codepoints for MTRP</w:t>
                  </w:r>
                </w:p>
              </w:tc>
              <w:tc>
                <w:tcPr>
                  <w:tcW w:w="2507" w:type="dxa"/>
                </w:tcPr>
                <w:p>
                  <w:pPr>
                    <w:rPr>
                      <w:rFonts w:eastAsia="宋体"/>
                      <w:sz w:val="14"/>
                      <w:szCs w:val="12"/>
                    </w:rPr>
                  </w:pPr>
                  <w:r>
                    <w:rPr>
                      <w:rFonts w:hint="eastAsia" w:eastAsia="宋体"/>
                      <w:sz w:val="14"/>
                      <w:szCs w:val="12"/>
                    </w:rPr>
                    <w:t>1</w:t>
                  </w:r>
                  <w:r>
                    <w:rPr>
                      <w:rFonts w:hint="eastAsia"/>
                      <w:sz w:val="14"/>
                      <w:szCs w:val="12"/>
                    </w:rPr>
                    <w:t>+</w:t>
                  </w:r>
                  <w:r>
                    <w:rPr>
                      <w:rFonts w:hint="eastAsia" w:eastAsia="宋体"/>
                      <w:sz w:val="14"/>
                      <w:szCs w:val="12"/>
                    </w:rPr>
                    <w:t>2</w:t>
                  </w:r>
                  <w:r>
                    <w:rPr>
                      <w:sz w:val="14"/>
                      <w:szCs w:val="12"/>
                    </w:rPr>
                    <w:t>=</w:t>
                  </w:r>
                  <w:r>
                    <w:rPr>
                      <w:rFonts w:hint="eastAsia" w:eastAsia="宋体"/>
                      <w:b/>
                      <w:bCs/>
                      <w:sz w:val="14"/>
                      <w:szCs w:val="12"/>
                    </w:rPr>
                    <w:t>3</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2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2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rPr>
                      <w:sz w:val="14"/>
                      <w:szCs w:val="16"/>
                    </w:rPr>
                  </w:pPr>
                  <w:r>
                    <w:rPr>
                      <w:rFonts w:hint="eastAsia"/>
                      <w:sz w:val="16"/>
                      <w:szCs w:val="16"/>
                    </w:rPr>
                    <w:t>Lmax=1, Nsrs=3</w:t>
                  </w:r>
                </w:p>
              </w:tc>
              <w:tc>
                <w:tcPr>
                  <w:tcW w:w="2007" w:type="dxa"/>
                </w:tcPr>
                <w:p>
                  <w:pPr>
                    <w:rPr>
                      <w:b/>
                      <w:bCs/>
                      <w:sz w:val="14"/>
                      <w:szCs w:val="12"/>
                    </w:rPr>
                  </w:pPr>
                  <w:r>
                    <w:rPr>
                      <w:rFonts w:hint="eastAsia" w:eastAsia="宋体"/>
                      <w:b/>
                      <w:bCs/>
                      <w:sz w:val="14"/>
                      <w:szCs w:val="12"/>
                    </w:rPr>
                    <w:t>5</w:t>
                  </w:r>
                  <w:r>
                    <w:rPr>
                      <w:rFonts w:hint="eastAsia"/>
                      <w:b/>
                      <w:bCs/>
                      <w:sz w:val="14"/>
                      <w:szCs w:val="12"/>
                    </w:rPr>
                    <w:t>bit</w:t>
                  </w:r>
                  <w:r>
                    <w:rPr>
                      <w:b/>
                      <w:bCs/>
                      <w:sz w:val="14"/>
                      <w:szCs w:val="12"/>
                    </w:rPr>
                    <w:t>:</w:t>
                  </w:r>
                </w:p>
                <w:p>
                  <w:pPr>
                    <w:rPr>
                      <w:sz w:val="14"/>
                      <w:szCs w:val="12"/>
                    </w:rPr>
                  </w:pPr>
                  <w:r>
                    <w:rPr>
                      <w:rFonts w:hint="eastAsia" w:eastAsia="宋体"/>
                      <w:sz w:val="14"/>
                      <w:szCs w:val="12"/>
                    </w:rPr>
                    <w:t>6</w:t>
                  </w:r>
                  <w:r>
                    <w:rPr>
                      <w:rFonts w:hint="eastAsia"/>
                      <w:sz w:val="14"/>
                      <w:szCs w:val="12"/>
                    </w:rPr>
                    <w:t xml:space="preserve"> codepoints for STRP</w:t>
                  </w:r>
                </w:p>
                <w:p>
                  <w:pPr>
                    <w:rPr>
                      <w:rFonts w:eastAsia="宋体"/>
                      <w:sz w:val="14"/>
                      <w:szCs w:val="12"/>
                    </w:rPr>
                  </w:pPr>
                  <w:r>
                    <w:rPr>
                      <w:rFonts w:hint="eastAsia" w:eastAsia="宋体"/>
                      <w:sz w:val="14"/>
                      <w:szCs w:val="12"/>
                    </w:rPr>
                    <w:t>18</w:t>
                  </w:r>
                  <w:r>
                    <w:rPr>
                      <w:rFonts w:hint="eastAsia"/>
                      <w:sz w:val="14"/>
                      <w:szCs w:val="12"/>
                    </w:rPr>
                    <w:t xml:space="preserve"> codepoints for MTRP</w:t>
                  </w:r>
                </w:p>
              </w:tc>
              <w:tc>
                <w:tcPr>
                  <w:tcW w:w="2507" w:type="dxa"/>
                </w:tcPr>
                <w:p>
                  <w:pPr>
                    <w:rPr>
                      <w:rFonts w:eastAsia="宋体"/>
                      <w:sz w:val="14"/>
                      <w:szCs w:val="12"/>
                    </w:rPr>
                  </w:pPr>
                  <w:r>
                    <w:rPr>
                      <w:rFonts w:hint="eastAsia"/>
                      <w:sz w:val="14"/>
                      <w:szCs w:val="12"/>
                    </w:rPr>
                    <w:t>2+</w:t>
                  </w:r>
                  <w:r>
                    <w:rPr>
                      <w:rFonts w:hint="eastAsia" w:eastAsia="宋体"/>
                      <w:sz w:val="14"/>
                      <w:szCs w:val="12"/>
                    </w:rPr>
                    <w:t>3</w:t>
                  </w:r>
                  <w:r>
                    <w:rPr>
                      <w:sz w:val="14"/>
                      <w:szCs w:val="12"/>
                    </w:rPr>
                    <w:t>=</w:t>
                  </w:r>
                  <w:r>
                    <w:rPr>
                      <w:rFonts w:hint="eastAsia" w:eastAsia="宋体"/>
                      <w:b/>
                      <w:bCs/>
                      <w:sz w:val="14"/>
                      <w:szCs w:val="12"/>
                    </w:rPr>
                    <w:t>5</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rPr>
                      <w:sz w:val="14"/>
                      <w:szCs w:val="16"/>
                    </w:rPr>
                  </w:pPr>
                  <w:r>
                    <w:rPr>
                      <w:rFonts w:hint="eastAsia"/>
                      <w:sz w:val="16"/>
                      <w:szCs w:val="16"/>
                    </w:rPr>
                    <w:t>Lmax=1, Nsrs=4</w:t>
                  </w:r>
                </w:p>
              </w:tc>
              <w:tc>
                <w:tcPr>
                  <w:tcW w:w="2007" w:type="dxa"/>
                </w:tcPr>
                <w:p>
                  <w:pPr>
                    <w:rPr>
                      <w:b/>
                      <w:bCs/>
                      <w:sz w:val="14"/>
                      <w:szCs w:val="12"/>
                    </w:rPr>
                  </w:pPr>
                  <w:r>
                    <w:rPr>
                      <w:rFonts w:hint="eastAsia" w:eastAsia="宋体"/>
                      <w:b/>
                      <w:bCs/>
                      <w:sz w:val="14"/>
                      <w:szCs w:val="12"/>
                    </w:rPr>
                    <w:t>6</w:t>
                  </w:r>
                  <w:r>
                    <w:rPr>
                      <w:rFonts w:hint="eastAsia"/>
                      <w:b/>
                      <w:bCs/>
                      <w:sz w:val="14"/>
                      <w:szCs w:val="12"/>
                    </w:rPr>
                    <w:t>bit</w:t>
                  </w:r>
                  <w:r>
                    <w:rPr>
                      <w:b/>
                      <w:bCs/>
                      <w:sz w:val="14"/>
                      <w:szCs w:val="12"/>
                    </w:rPr>
                    <w:t>:</w:t>
                  </w:r>
                </w:p>
                <w:p>
                  <w:pPr>
                    <w:rPr>
                      <w:sz w:val="14"/>
                      <w:szCs w:val="12"/>
                    </w:rPr>
                  </w:pPr>
                  <w:r>
                    <w:rPr>
                      <w:rFonts w:hint="eastAsia" w:eastAsia="宋体"/>
                      <w:sz w:val="14"/>
                      <w:szCs w:val="12"/>
                    </w:rPr>
                    <w:t>8</w:t>
                  </w:r>
                  <w:r>
                    <w:rPr>
                      <w:rFonts w:hint="eastAsia"/>
                      <w:sz w:val="14"/>
                      <w:szCs w:val="12"/>
                    </w:rPr>
                    <w:t xml:space="preserve"> codepoints for STRP</w:t>
                  </w:r>
                </w:p>
                <w:p>
                  <w:pPr>
                    <w:rPr>
                      <w:sz w:val="14"/>
                      <w:szCs w:val="12"/>
                      <w:highlight w:val="lightGray"/>
                    </w:rPr>
                  </w:pPr>
                  <w:r>
                    <w:rPr>
                      <w:rFonts w:hint="eastAsia" w:eastAsia="宋体"/>
                      <w:sz w:val="14"/>
                      <w:szCs w:val="12"/>
                    </w:rPr>
                    <w:t>32</w:t>
                  </w:r>
                  <w:r>
                    <w:rPr>
                      <w:rFonts w:hint="eastAsia"/>
                      <w:sz w:val="14"/>
                      <w:szCs w:val="12"/>
                    </w:rPr>
                    <w:t xml:space="preserve"> codepoints for MTRP</w:t>
                  </w:r>
                </w:p>
              </w:tc>
              <w:tc>
                <w:tcPr>
                  <w:tcW w:w="2507" w:type="dxa"/>
                </w:tcPr>
                <w:p>
                  <w:pPr>
                    <w:rPr>
                      <w:rFonts w:eastAsia="宋体"/>
                      <w:sz w:val="14"/>
                      <w:szCs w:val="12"/>
                    </w:rPr>
                  </w:pPr>
                  <w:r>
                    <w:rPr>
                      <w:rFonts w:hint="eastAsia" w:eastAsia="宋体"/>
                      <w:sz w:val="14"/>
                      <w:szCs w:val="12"/>
                    </w:rPr>
                    <w:t>2</w:t>
                  </w:r>
                  <w:r>
                    <w:rPr>
                      <w:rFonts w:hint="eastAsia"/>
                      <w:sz w:val="14"/>
                      <w:szCs w:val="12"/>
                    </w:rPr>
                    <w:t>+</w:t>
                  </w:r>
                  <w:r>
                    <w:rPr>
                      <w:sz w:val="14"/>
                      <w:szCs w:val="12"/>
                    </w:rPr>
                    <w:t>3=</w:t>
                  </w:r>
                  <w:r>
                    <w:rPr>
                      <w:rFonts w:hint="eastAsia" w:eastAsia="宋体"/>
                      <w:b/>
                      <w:bCs/>
                      <w:sz w:val="14"/>
                      <w:szCs w:val="12"/>
                    </w:rPr>
                    <w:t>5</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4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4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BDD6EE" w:themeFill="accent5" w:themeFillTint="66"/>
                </w:tcPr>
                <w:p>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BDD6EE" w:themeFill="accent5" w:themeFillTint="66"/>
                </w:tcPr>
                <w:p>
                  <w:pPr>
                    <w:rPr>
                      <w:b/>
                      <w:bCs/>
                      <w:sz w:val="14"/>
                      <w:szCs w:val="12"/>
                    </w:rPr>
                  </w:pPr>
                  <w:r>
                    <w:rPr>
                      <w:rFonts w:hint="eastAsia" w:eastAsia="宋体"/>
                      <w:b/>
                      <w:bCs/>
                      <w:sz w:val="14"/>
                      <w:szCs w:val="12"/>
                    </w:rPr>
                    <w:t>5</w:t>
                  </w:r>
                  <w:r>
                    <w:rPr>
                      <w:rFonts w:hint="eastAsia"/>
                      <w:b/>
                      <w:bCs/>
                      <w:sz w:val="14"/>
                      <w:szCs w:val="12"/>
                    </w:rPr>
                    <w:t>bit</w:t>
                  </w:r>
                  <w:r>
                    <w:rPr>
                      <w:b/>
                      <w:bCs/>
                      <w:sz w:val="14"/>
                      <w:szCs w:val="12"/>
                    </w:rPr>
                    <w:t>:</w:t>
                  </w:r>
                </w:p>
                <w:p>
                  <w:pPr>
                    <w:rPr>
                      <w:sz w:val="14"/>
                      <w:szCs w:val="12"/>
                    </w:rPr>
                  </w:pPr>
                  <w:r>
                    <w:rPr>
                      <w:rFonts w:hint="eastAsia" w:eastAsia="宋体"/>
                      <w:sz w:val="14"/>
                      <w:szCs w:val="12"/>
                    </w:rPr>
                    <w:t>6</w:t>
                  </w:r>
                  <w:r>
                    <w:rPr>
                      <w:rFonts w:hint="eastAsia"/>
                      <w:sz w:val="14"/>
                      <w:szCs w:val="12"/>
                    </w:rPr>
                    <w:t xml:space="preserve"> codepoints for STRP</w:t>
                  </w:r>
                </w:p>
                <w:p>
                  <w:pPr>
                    <w:rPr>
                      <w:rFonts w:eastAsia="宋体"/>
                      <w:sz w:val="14"/>
                      <w:szCs w:val="12"/>
                      <w:highlight w:val="lightGray"/>
                    </w:rPr>
                  </w:pPr>
                  <w:r>
                    <w:rPr>
                      <w:rFonts w:hint="eastAsia" w:eastAsia="宋体"/>
                      <w:sz w:val="14"/>
                      <w:szCs w:val="12"/>
                    </w:rPr>
                    <w:t>18</w:t>
                  </w:r>
                  <w:r>
                    <w:rPr>
                      <w:rFonts w:hint="eastAsia"/>
                      <w:sz w:val="14"/>
                      <w:szCs w:val="12"/>
                    </w:rPr>
                    <w:t xml:space="preserve"> codepoints for MTRP</w:t>
                  </w:r>
                </w:p>
              </w:tc>
              <w:tc>
                <w:tcPr>
                  <w:tcW w:w="2507" w:type="dxa"/>
                  <w:shd w:val="clear" w:color="auto" w:fill="BDD6EE" w:themeFill="accent5" w:themeFillTint="66"/>
                </w:tcPr>
                <w:p>
                  <w:pPr>
                    <w:rPr>
                      <w:rFonts w:eastAsia="宋体"/>
                      <w:sz w:val="14"/>
                      <w:szCs w:val="12"/>
                    </w:rPr>
                  </w:pPr>
                  <w:r>
                    <w:rPr>
                      <w:rFonts w:hint="eastAsia"/>
                      <w:sz w:val="14"/>
                      <w:szCs w:val="12"/>
                    </w:rPr>
                    <w:t>2+</w:t>
                  </w:r>
                  <w:r>
                    <w:rPr>
                      <w:rFonts w:hint="eastAsia" w:eastAsia="宋体"/>
                      <w:sz w:val="14"/>
                      <w:szCs w:val="12"/>
                    </w:rPr>
                    <w:t>3</w:t>
                  </w:r>
                  <w:r>
                    <w:rPr>
                      <w:sz w:val="14"/>
                      <w:szCs w:val="12"/>
                    </w:rPr>
                    <w:t>=</w:t>
                  </w:r>
                  <w:r>
                    <w:rPr>
                      <w:rFonts w:hint="eastAsia" w:eastAsia="宋体"/>
                      <w:sz w:val="14"/>
                      <w:szCs w:val="12"/>
                    </w:rPr>
                    <w:t>5</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BDD6EE" w:themeFill="accent5" w:themeFillTint="66"/>
                </w:tcPr>
                <w:p>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BDD6EE" w:themeFill="accent5" w:themeFillTint="66"/>
                </w:tcPr>
                <w:p>
                  <w:pPr>
                    <w:rPr>
                      <w:b/>
                      <w:bCs/>
                      <w:sz w:val="14"/>
                      <w:szCs w:val="12"/>
                    </w:rPr>
                  </w:pPr>
                  <w:r>
                    <w:rPr>
                      <w:rFonts w:hint="eastAsia" w:eastAsia="宋体"/>
                      <w:b/>
                      <w:bCs/>
                      <w:sz w:val="14"/>
                      <w:szCs w:val="12"/>
                    </w:rPr>
                    <w:t>7</w:t>
                  </w:r>
                  <w:r>
                    <w:rPr>
                      <w:rFonts w:hint="eastAsia"/>
                      <w:b/>
                      <w:bCs/>
                      <w:sz w:val="14"/>
                      <w:szCs w:val="12"/>
                    </w:rPr>
                    <w:t>bit</w:t>
                  </w:r>
                  <w:r>
                    <w:rPr>
                      <w:b/>
                      <w:bCs/>
                      <w:sz w:val="14"/>
                      <w:szCs w:val="12"/>
                    </w:rPr>
                    <w:t>:</w:t>
                  </w:r>
                </w:p>
                <w:p>
                  <w:pPr>
                    <w:rPr>
                      <w:sz w:val="14"/>
                      <w:szCs w:val="12"/>
                    </w:rPr>
                  </w:pPr>
                  <w:r>
                    <w:rPr>
                      <w:rFonts w:hint="eastAsia" w:eastAsia="宋体"/>
                      <w:sz w:val="14"/>
                      <w:szCs w:val="12"/>
                    </w:rPr>
                    <w:t>12</w:t>
                  </w:r>
                  <w:r>
                    <w:rPr>
                      <w:rFonts w:hint="eastAsia"/>
                      <w:sz w:val="14"/>
                      <w:szCs w:val="12"/>
                    </w:rPr>
                    <w:t xml:space="preserve"> codepoints for STRP</w:t>
                  </w:r>
                </w:p>
                <w:p>
                  <w:pPr>
                    <w:rPr>
                      <w:rFonts w:eastAsia="宋体"/>
                      <w:sz w:val="14"/>
                      <w:szCs w:val="12"/>
                    </w:rPr>
                  </w:pPr>
                  <w:r>
                    <w:rPr>
                      <w:rFonts w:hint="eastAsia" w:eastAsia="宋体"/>
                      <w:sz w:val="14"/>
                      <w:szCs w:val="12"/>
                    </w:rPr>
                    <w:t>72</w:t>
                  </w:r>
                  <w:r>
                    <w:rPr>
                      <w:rFonts w:hint="eastAsia"/>
                      <w:sz w:val="14"/>
                      <w:szCs w:val="12"/>
                    </w:rPr>
                    <w:t xml:space="preserve"> codepoints for MTRP</w:t>
                  </w:r>
                </w:p>
              </w:tc>
              <w:tc>
                <w:tcPr>
                  <w:tcW w:w="2507" w:type="dxa"/>
                  <w:shd w:val="clear" w:color="auto" w:fill="BDD6EE" w:themeFill="accent5" w:themeFillTint="66"/>
                </w:tcPr>
                <w:p>
                  <w:pPr>
                    <w:rPr>
                      <w:rFonts w:eastAsia="宋体"/>
                      <w:sz w:val="14"/>
                      <w:szCs w:val="12"/>
                    </w:rPr>
                  </w:pPr>
                  <w:r>
                    <w:rPr>
                      <w:rFonts w:hint="eastAsia" w:eastAsia="宋体"/>
                      <w:sz w:val="14"/>
                      <w:szCs w:val="12"/>
                    </w:rPr>
                    <w:t>3</w:t>
                  </w:r>
                  <w:r>
                    <w:rPr>
                      <w:rFonts w:hint="eastAsia"/>
                      <w:sz w:val="14"/>
                      <w:szCs w:val="12"/>
                    </w:rPr>
                    <w:t>+</w:t>
                  </w:r>
                  <w:r>
                    <w:rPr>
                      <w:rFonts w:hint="eastAsia" w:eastAsia="宋体"/>
                      <w:sz w:val="14"/>
                      <w:szCs w:val="12"/>
                    </w:rPr>
                    <w:t>3</w:t>
                  </w:r>
                  <w:r>
                    <w:rPr>
                      <w:sz w:val="14"/>
                      <w:szCs w:val="12"/>
                    </w:rPr>
                    <w:t>=</w:t>
                  </w:r>
                  <w:r>
                    <w:rPr>
                      <w:rFonts w:hint="eastAsia" w:eastAsia="宋体"/>
                      <w:sz w:val="14"/>
                      <w:szCs w:val="12"/>
                    </w:rPr>
                    <w:t>6</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6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6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BDD6EE" w:themeFill="accent5" w:themeFillTint="66"/>
                </w:tcPr>
                <w:p>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BDD6EE" w:themeFill="accent5" w:themeFillTint="66"/>
                </w:tcPr>
                <w:p>
                  <w:pPr>
                    <w:rPr>
                      <w:b/>
                      <w:bCs/>
                      <w:sz w:val="14"/>
                      <w:szCs w:val="12"/>
                    </w:rPr>
                  </w:pPr>
                  <w:r>
                    <w:rPr>
                      <w:rFonts w:hint="eastAsia" w:eastAsia="宋体"/>
                      <w:b/>
                      <w:bCs/>
                      <w:sz w:val="14"/>
                      <w:szCs w:val="12"/>
                    </w:rPr>
                    <w:t>8</w:t>
                  </w:r>
                  <w:r>
                    <w:rPr>
                      <w:rFonts w:hint="eastAsia"/>
                      <w:b/>
                      <w:bCs/>
                      <w:sz w:val="14"/>
                      <w:szCs w:val="12"/>
                    </w:rPr>
                    <w:t>bit</w:t>
                  </w:r>
                  <w:r>
                    <w:rPr>
                      <w:b/>
                      <w:bCs/>
                      <w:sz w:val="14"/>
                      <w:szCs w:val="12"/>
                    </w:rPr>
                    <w:t>:</w:t>
                  </w:r>
                </w:p>
                <w:p>
                  <w:pPr>
                    <w:rPr>
                      <w:sz w:val="14"/>
                      <w:szCs w:val="12"/>
                    </w:rPr>
                  </w:pPr>
                  <w:r>
                    <w:rPr>
                      <w:rFonts w:hint="eastAsia" w:eastAsia="宋体"/>
                      <w:sz w:val="14"/>
                      <w:szCs w:val="12"/>
                    </w:rPr>
                    <w:t>20</w:t>
                  </w:r>
                  <w:r>
                    <w:rPr>
                      <w:rFonts w:hint="eastAsia"/>
                      <w:sz w:val="14"/>
                      <w:szCs w:val="12"/>
                    </w:rPr>
                    <w:t xml:space="preserve"> codepoints for STRP</w:t>
                  </w:r>
                </w:p>
                <w:p>
                  <w:pPr>
                    <w:rPr>
                      <w:sz w:val="14"/>
                      <w:szCs w:val="12"/>
                      <w:highlight w:val="lightGray"/>
                    </w:rPr>
                  </w:pPr>
                  <w:r>
                    <w:rPr>
                      <w:rFonts w:hint="eastAsia" w:eastAsia="宋体"/>
                      <w:sz w:val="14"/>
                      <w:szCs w:val="12"/>
                    </w:rPr>
                    <w:t>200</w:t>
                  </w:r>
                  <w:r>
                    <w:rPr>
                      <w:rFonts w:hint="eastAsia"/>
                      <w:sz w:val="14"/>
                      <w:szCs w:val="12"/>
                    </w:rPr>
                    <w:t xml:space="preserve"> codepoints for MTRP</w:t>
                  </w:r>
                </w:p>
              </w:tc>
              <w:tc>
                <w:tcPr>
                  <w:tcW w:w="2507" w:type="dxa"/>
                  <w:shd w:val="clear" w:color="auto" w:fill="BDD6EE" w:themeFill="accent5" w:themeFillTint="66"/>
                </w:tcPr>
                <w:p>
                  <w:pPr>
                    <w:rPr>
                      <w:rFonts w:eastAsia="宋体"/>
                      <w:sz w:val="14"/>
                      <w:szCs w:val="12"/>
                    </w:rPr>
                  </w:pPr>
                  <w:r>
                    <w:rPr>
                      <w:rFonts w:hint="eastAsia" w:eastAsia="宋体"/>
                      <w:sz w:val="14"/>
                      <w:szCs w:val="12"/>
                    </w:rPr>
                    <w:t>4</w:t>
                  </w:r>
                  <w:r>
                    <w:rPr>
                      <w:rFonts w:hint="eastAsia"/>
                      <w:sz w:val="14"/>
                      <w:szCs w:val="12"/>
                    </w:rPr>
                    <w:t>+</w:t>
                  </w:r>
                  <w:r>
                    <w:rPr>
                      <w:rFonts w:hint="eastAsia" w:eastAsia="宋体"/>
                      <w:sz w:val="14"/>
                      <w:szCs w:val="12"/>
                    </w:rPr>
                    <w:t>4</w:t>
                  </w:r>
                  <w:r>
                    <w:rPr>
                      <w:sz w:val="14"/>
                      <w:szCs w:val="12"/>
                    </w:rPr>
                    <w:t>=</w:t>
                  </w:r>
                  <w:r>
                    <w:rPr>
                      <w:rFonts w:hint="eastAsia" w:eastAsia="宋体"/>
                      <w:sz w:val="14"/>
                      <w:szCs w:val="12"/>
                    </w:rPr>
                    <w:t>8</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10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10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tcPr>
                <w:p>
                  <w:pPr>
                    <w:rPr>
                      <w:sz w:val="16"/>
                      <w:szCs w:val="16"/>
                    </w:rPr>
                  </w:pPr>
                  <w:r>
                    <w:rPr>
                      <w:rFonts w:hint="eastAsia"/>
                      <w:sz w:val="16"/>
                      <w:szCs w:val="16"/>
                    </w:rPr>
                    <w:t>Lmax=</w:t>
                  </w:r>
                  <w:r>
                    <w:rPr>
                      <w:rFonts w:hint="eastAsia" w:eastAsia="宋体"/>
                      <w:sz w:val="16"/>
                      <w:szCs w:val="16"/>
                    </w:rPr>
                    <w:t>3</w:t>
                  </w:r>
                  <w:r>
                    <w:rPr>
                      <w:rFonts w:hint="eastAsia"/>
                      <w:sz w:val="16"/>
                      <w:szCs w:val="16"/>
                    </w:rPr>
                    <w:t>, Nsrs=2</w:t>
                  </w:r>
                </w:p>
              </w:tc>
              <w:tc>
                <w:tcPr>
                  <w:tcW w:w="2007" w:type="dxa"/>
                  <w:shd w:val="clear" w:color="auto" w:fill="auto"/>
                </w:tcPr>
                <w:p>
                  <w:pPr>
                    <w:rPr>
                      <w:b/>
                      <w:bCs/>
                      <w:sz w:val="14"/>
                      <w:szCs w:val="12"/>
                    </w:rPr>
                  </w:pPr>
                  <w:r>
                    <w:rPr>
                      <w:rFonts w:hint="eastAsia" w:eastAsia="宋体"/>
                      <w:b/>
                      <w:bCs/>
                      <w:sz w:val="14"/>
                      <w:szCs w:val="12"/>
                    </w:rPr>
                    <w:t>5</w:t>
                  </w:r>
                  <w:r>
                    <w:rPr>
                      <w:rFonts w:hint="eastAsia"/>
                      <w:b/>
                      <w:bCs/>
                      <w:sz w:val="14"/>
                      <w:szCs w:val="12"/>
                    </w:rPr>
                    <w:t>bit</w:t>
                  </w:r>
                  <w:r>
                    <w:rPr>
                      <w:b/>
                      <w:bCs/>
                      <w:sz w:val="14"/>
                      <w:szCs w:val="12"/>
                    </w:rPr>
                    <w:t>:</w:t>
                  </w:r>
                </w:p>
                <w:p>
                  <w:pPr>
                    <w:rPr>
                      <w:sz w:val="14"/>
                      <w:szCs w:val="12"/>
                    </w:rPr>
                  </w:pPr>
                  <w:r>
                    <w:rPr>
                      <w:rFonts w:hint="eastAsia" w:eastAsia="宋体"/>
                      <w:sz w:val="14"/>
                      <w:szCs w:val="12"/>
                    </w:rPr>
                    <w:t>6</w:t>
                  </w:r>
                  <w:r>
                    <w:rPr>
                      <w:rFonts w:hint="eastAsia"/>
                      <w:sz w:val="14"/>
                      <w:szCs w:val="12"/>
                    </w:rPr>
                    <w:t xml:space="preserve"> codepoints for STRP</w:t>
                  </w:r>
                </w:p>
                <w:p>
                  <w:pPr>
                    <w:rPr>
                      <w:rFonts w:eastAsia="宋体"/>
                      <w:sz w:val="14"/>
                      <w:szCs w:val="12"/>
                      <w:highlight w:val="lightGray"/>
                    </w:rPr>
                  </w:pPr>
                  <w:r>
                    <w:rPr>
                      <w:rFonts w:hint="eastAsia" w:eastAsia="宋体"/>
                      <w:sz w:val="14"/>
                      <w:szCs w:val="12"/>
                    </w:rPr>
                    <w:t>18</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sz w:val="14"/>
                      <w:szCs w:val="12"/>
                    </w:rPr>
                    <w:t>2+</w:t>
                  </w:r>
                  <w:r>
                    <w:rPr>
                      <w:rFonts w:hint="eastAsia" w:eastAsia="宋体"/>
                      <w:sz w:val="14"/>
                      <w:szCs w:val="12"/>
                    </w:rPr>
                    <w:t>3</w:t>
                  </w:r>
                  <w:r>
                    <w:rPr>
                      <w:sz w:val="14"/>
                      <w:szCs w:val="12"/>
                    </w:rPr>
                    <w:t>=</w:t>
                  </w:r>
                  <w:r>
                    <w:rPr>
                      <w:rFonts w:hint="eastAsia" w:eastAsia="宋体"/>
                      <w:sz w:val="14"/>
                      <w:szCs w:val="12"/>
                    </w:rPr>
                    <w:t>5</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tcPr>
                <w:p>
                  <w:pPr>
                    <w:rPr>
                      <w:sz w:val="16"/>
                      <w:szCs w:val="16"/>
                    </w:rPr>
                  </w:pPr>
                  <w:r>
                    <w:rPr>
                      <w:rFonts w:hint="eastAsia"/>
                      <w:sz w:val="16"/>
                      <w:szCs w:val="16"/>
                    </w:rPr>
                    <w:t>Lmax=</w:t>
                  </w:r>
                  <w:r>
                    <w:rPr>
                      <w:rFonts w:hint="eastAsia" w:eastAsia="宋体"/>
                      <w:sz w:val="16"/>
                      <w:szCs w:val="16"/>
                    </w:rPr>
                    <w:t>3</w:t>
                  </w:r>
                  <w:r>
                    <w:rPr>
                      <w:rFonts w:hint="eastAsia"/>
                      <w:sz w:val="16"/>
                      <w:szCs w:val="16"/>
                    </w:rPr>
                    <w:t>, Nsrs=3</w:t>
                  </w:r>
                </w:p>
              </w:tc>
              <w:tc>
                <w:tcPr>
                  <w:tcW w:w="2007" w:type="dxa"/>
                  <w:shd w:val="clear" w:color="auto" w:fill="auto"/>
                </w:tcPr>
                <w:p>
                  <w:pPr>
                    <w:rPr>
                      <w:b/>
                      <w:bCs/>
                      <w:sz w:val="14"/>
                      <w:szCs w:val="12"/>
                    </w:rPr>
                  </w:pPr>
                  <w:r>
                    <w:rPr>
                      <w:rFonts w:hint="eastAsia" w:eastAsia="宋体"/>
                      <w:b/>
                      <w:bCs/>
                      <w:sz w:val="14"/>
                      <w:szCs w:val="12"/>
                    </w:rPr>
                    <w:t>7</w:t>
                  </w:r>
                  <w:r>
                    <w:rPr>
                      <w:rFonts w:hint="eastAsia"/>
                      <w:b/>
                      <w:bCs/>
                      <w:sz w:val="14"/>
                      <w:szCs w:val="12"/>
                    </w:rPr>
                    <w:t>bit</w:t>
                  </w:r>
                  <w:r>
                    <w:rPr>
                      <w:b/>
                      <w:bCs/>
                      <w:sz w:val="14"/>
                      <w:szCs w:val="12"/>
                    </w:rPr>
                    <w:t>:</w:t>
                  </w:r>
                </w:p>
                <w:p>
                  <w:pPr>
                    <w:rPr>
                      <w:sz w:val="14"/>
                      <w:szCs w:val="12"/>
                    </w:rPr>
                  </w:pPr>
                  <w:r>
                    <w:rPr>
                      <w:rFonts w:hint="eastAsia" w:eastAsia="宋体"/>
                      <w:sz w:val="14"/>
                      <w:szCs w:val="12"/>
                    </w:rPr>
                    <w:t>14</w:t>
                  </w:r>
                  <w:r>
                    <w:rPr>
                      <w:rFonts w:hint="eastAsia"/>
                      <w:sz w:val="14"/>
                      <w:szCs w:val="12"/>
                    </w:rPr>
                    <w:t xml:space="preserve"> codepoints for </w:t>
                  </w:r>
                  <w:r>
                    <w:rPr>
                      <w:rFonts w:hint="eastAsia" w:eastAsia="宋体"/>
                      <w:sz w:val="14"/>
                      <w:szCs w:val="12"/>
                    </w:rPr>
                    <w:t xml:space="preserve">two </w:t>
                  </w:r>
                  <w:r>
                    <w:rPr>
                      <w:rFonts w:hint="eastAsia"/>
                      <w:sz w:val="14"/>
                      <w:szCs w:val="12"/>
                    </w:rPr>
                    <w:t>STRP</w:t>
                  </w:r>
                </w:p>
                <w:p>
                  <w:pPr>
                    <w:rPr>
                      <w:rFonts w:eastAsia="宋体"/>
                      <w:sz w:val="14"/>
                      <w:szCs w:val="12"/>
                    </w:rPr>
                  </w:pPr>
                  <w:r>
                    <w:rPr>
                      <w:rFonts w:hint="eastAsia" w:eastAsia="宋体"/>
                      <w:sz w:val="14"/>
                      <w:szCs w:val="12"/>
                    </w:rPr>
                    <w:t>98</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eastAsia="宋体"/>
                      <w:sz w:val="14"/>
                      <w:szCs w:val="12"/>
                    </w:rPr>
                    <w:t>3</w:t>
                  </w:r>
                  <w:r>
                    <w:rPr>
                      <w:rFonts w:hint="eastAsia"/>
                      <w:sz w:val="14"/>
                      <w:szCs w:val="12"/>
                    </w:rPr>
                    <w:t>+</w:t>
                  </w:r>
                  <w:r>
                    <w:rPr>
                      <w:rFonts w:hint="eastAsia" w:eastAsia="宋体"/>
                      <w:sz w:val="14"/>
                      <w:szCs w:val="12"/>
                    </w:rPr>
                    <w:t>4</w:t>
                  </w:r>
                  <w:r>
                    <w:rPr>
                      <w:sz w:val="14"/>
                      <w:szCs w:val="12"/>
                    </w:rPr>
                    <w:t>=</w:t>
                  </w:r>
                  <w:r>
                    <w:rPr>
                      <w:rFonts w:hint="eastAsia" w:eastAsia="宋体"/>
                      <w:sz w:val="14"/>
                      <w:szCs w:val="12"/>
                    </w:rPr>
                    <w:t>7</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7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7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tcPr>
                <w:p>
                  <w:pPr>
                    <w:rPr>
                      <w:sz w:val="16"/>
                      <w:szCs w:val="16"/>
                    </w:rPr>
                  </w:pPr>
                  <w:r>
                    <w:rPr>
                      <w:rFonts w:hint="eastAsia"/>
                      <w:sz w:val="16"/>
                      <w:szCs w:val="16"/>
                    </w:rPr>
                    <w:t>Lmax=</w:t>
                  </w:r>
                  <w:r>
                    <w:rPr>
                      <w:rFonts w:hint="eastAsia" w:eastAsia="宋体"/>
                      <w:sz w:val="16"/>
                      <w:szCs w:val="16"/>
                    </w:rPr>
                    <w:t>3</w:t>
                  </w:r>
                  <w:r>
                    <w:rPr>
                      <w:rFonts w:hint="eastAsia"/>
                      <w:sz w:val="16"/>
                      <w:szCs w:val="16"/>
                    </w:rPr>
                    <w:t>, Nsrs=4</w:t>
                  </w:r>
                </w:p>
              </w:tc>
              <w:tc>
                <w:tcPr>
                  <w:tcW w:w="2007" w:type="dxa"/>
                  <w:shd w:val="clear" w:color="auto" w:fill="auto"/>
                </w:tcPr>
                <w:p>
                  <w:pPr>
                    <w:rPr>
                      <w:b/>
                      <w:bCs/>
                      <w:sz w:val="14"/>
                      <w:szCs w:val="12"/>
                    </w:rPr>
                  </w:pPr>
                  <w:r>
                    <w:rPr>
                      <w:rFonts w:hint="eastAsia" w:eastAsia="宋体"/>
                      <w:b/>
                      <w:bCs/>
                      <w:sz w:val="14"/>
                      <w:szCs w:val="12"/>
                    </w:rPr>
                    <w:t>9</w:t>
                  </w:r>
                  <w:r>
                    <w:rPr>
                      <w:rFonts w:hint="eastAsia"/>
                      <w:b/>
                      <w:bCs/>
                      <w:sz w:val="14"/>
                      <w:szCs w:val="12"/>
                    </w:rPr>
                    <w:t>bit</w:t>
                  </w:r>
                  <w:r>
                    <w:rPr>
                      <w:b/>
                      <w:bCs/>
                      <w:sz w:val="14"/>
                      <w:szCs w:val="12"/>
                    </w:rPr>
                    <w:t>:</w:t>
                  </w:r>
                </w:p>
                <w:p>
                  <w:pPr>
                    <w:rPr>
                      <w:sz w:val="14"/>
                      <w:szCs w:val="12"/>
                    </w:rPr>
                  </w:pPr>
                  <w:r>
                    <w:rPr>
                      <w:rFonts w:hint="eastAsia" w:eastAsia="宋体"/>
                      <w:sz w:val="14"/>
                      <w:szCs w:val="12"/>
                    </w:rPr>
                    <w:t>28</w:t>
                  </w:r>
                  <w:r>
                    <w:rPr>
                      <w:rFonts w:hint="eastAsia"/>
                      <w:sz w:val="14"/>
                      <w:szCs w:val="12"/>
                    </w:rPr>
                    <w:t xml:space="preserve"> codepoints for STRP</w:t>
                  </w:r>
                </w:p>
                <w:p>
                  <w:pPr>
                    <w:rPr>
                      <w:sz w:val="14"/>
                      <w:szCs w:val="12"/>
                      <w:highlight w:val="lightGray"/>
                    </w:rPr>
                  </w:pPr>
                  <w:r>
                    <w:rPr>
                      <w:rFonts w:hint="eastAsia" w:eastAsia="宋体"/>
                      <w:sz w:val="14"/>
                      <w:szCs w:val="12"/>
                    </w:rPr>
                    <w:t>392</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eastAsia="宋体"/>
                      <w:sz w:val="14"/>
                      <w:szCs w:val="12"/>
                    </w:rPr>
                    <w:t>4</w:t>
                  </w:r>
                  <w:r>
                    <w:rPr>
                      <w:rFonts w:hint="eastAsia"/>
                      <w:sz w:val="14"/>
                      <w:szCs w:val="12"/>
                    </w:rPr>
                    <w:t>+</w:t>
                  </w:r>
                  <w:r>
                    <w:rPr>
                      <w:rFonts w:hint="eastAsia" w:eastAsia="宋体"/>
                      <w:sz w:val="14"/>
                      <w:szCs w:val="12"/>
                    </w:rPr>
                    <w:t>4</w:t>
                  </w:r>
                  <w:r>
                    <w:rPr>
                      <w:sz w:val="14"/>
                      <w:szCs w:val="12"/>
                    </w:rPr>
                    <w:t>=</w:t>
                  </w:r>
                  <w:r>
                    <w:rPr>
                      <w:rFonts w:hint="eastAsia" w:eastAsia="宋体"/>
                      <w:sz w:val="14"/>
                      <w:szCs w:val="12"/>
                    </w:rPr>
                    <w:t>8</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14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14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BDD6EE" w:themeFill="accent5" w:themeFillTint="66"/>
                </w:tcPr>
                <w:p>
                  <w:pPr>
                    <w:rPr>
                      <w:sz w:val="16"/>
                      <w:szCs w:val="16"/>
                    </w:rPr>
                  </w:pPr>
                  <w:r>
                    <w:rPr>
                      <w:rFonts w:hint="eastAsia"/>
                      <w:sz w:val="16"/>
                      <w:szCs w:val="16"/>
                    </w:rPr>
                    <w:t>Lmax=</w:t>
                  </w:r>
                  <w:r>
                    <w:rPr>
                      <w:rFonts w:hint="eastAsia" w:eastAsia="宋体"/>
                      <w:sz w:val="16"/>
                      <w:szCs w:val="16"/>
                    </w:rPr>
                    <w:t>4</w:t>
                  </w:r>
                  <w:r>
                    <w:rPr>
                      <w:rFonts w:hint="eastAsia"/>
                      <w:sz w:val="16"/>
                      <w:szCs w:val="16"/>
                    </w:rPr>
                    <w:t>, Nsrs=2</w:t>
                  </w:r>
                </w:p>
              </w:tc>
              <w:tc>
                <w:tcPr>
                  <w:tcW w:w="2007" w:type="dxa"/>
                  <w:shd w:val="clear" w:color="auto" w:fill="BDD6EE" w:themeFill="accent5" w:themeFillTint="66"/>
                </w:tcPr>
                <w:p>
                  <w:pPr>
                    <w:rPr>
                      <w:b/>
                      <w:bCs/>
                      <w:sz w:val="14"/>
                      <w:szCs w:val="12"/>
                    </w:rPr>
                  </w:pPr>
                  <w:r>
                    <w:rPr>
                      <w:rFonts w:hint="eastAsia" w:eastAsia="宋体"/>
                      <w:b/>
                      <w:bCs/>
                      <w:sz w:val="14"/>
                      <w:szCs w:val="12"/>
                    </w:rPr>
                    <w:t>5</w:t>
                  </w:r>
                  <w:r>
                    <w:rPr>
                      <w:rFonts w:hint="eastAsia"/>
                      <w:b/>
                      <w:bCs/>
                      <w:sz w:val="14"/>
                      <w:szCs w:val="12"/>
                    </w:rPr>
                    <w:t>bit</w:t>
                  </w:r>
                  <w:r>
                    <w:rPr>
                      <w:b/>
                      <w:bCs/>
                      <w:sz w:val="14"/>
                      <w:szCs w:val="12"/>
                    </w:rPr>
                    <w:t>:</w:t>
                  </w:r>
                </w:p>
                <w:p>
                  <w:pPr>
                    <w:rPr>
                      <w:sz w:val="14"/>
                      <w:szCs w:val="12"/>
                    </w:rPr>
                  </w:pPr>
                  <w:r>
                    <w:rPr>
                      <w:rFonts w:hint="eastAsia" w:eastAsia="宋体"/>
                      <w:sz w:val="14"/>
                      <w:szCs w:val="12"/>
                    </w:rPr>
                    <w:t>6</w:t>
                  </w:r>
                  <w:r>
                    <w:rPr>
                      <w:rFonts w:hint="eastAsia"/>
                      <w:sz w:val="14"/>
                      <w:szCs w:val="12"/>
                    </w:rPr>
                    <w:t xml:space="preserve"> codepoints for STRP</w:t>
                  </w:r>
                </w:p>
                <w:p>
                  <w:pPr>
                    <w:rPr>
                      <w:rFonts w:eastAsia="宋体"/>
                      <w:sz w:val="14"/>
                      <w:szCs w:val="12"/>
                      <w:highlight w:val="lightGray"/>
                    </w:rPr>
                  </w:pPr>
                  <w:r>
                    <w:rPr>
                      <w:rFonts w:hint="eastAsia" w:eastAsia="宋体"/>
                      <w:sz w:val="14"/>
                      <w:szCs w:val="12"/>
                    </w:rPr>
                    <w:t>18</w:t>
                  </w:r>
                  <w:r>
                    <w:rPr>
                      <w:rFonts w:hint="eastAsia"/>
                      <w:sz w:val="14"/>
                      <w:szCs w:val="12"/>
                    </w:rPr>
                    <w:t xml:space="preserve"> codepoints for MTRP</w:t>
                  </w:r>
                </w:p>
              </w:tc>
              <w:tc>
                <w:tcPr>
                  <w:tcW w:w="2507" w:type="dxa"/>
                  <w:shd w:val="clear" w:color="auto" w:fill="BDD6EE" w:themeFill="accent5" w:themeFillTint="66"/>
                </w:tcPr>
                <w:p>
                  <w:pPr>
                    <w:rPr>
                      <w:rFonts w:eastAsia="宋体"/>
                      <w:sz w:val="14"/>
                      <w:szCs w:val="12"/>
                    </w:rPr>
                  </w:pPr>
                  <w:r>
                    <w:rPr>
                      <w:rFonts w:hint="eastAsia"/>
                      <w:sz w:val="14"/>
                      <w:szCs w:val="12"/>
                    </w:rPr>
                    <w:t>2+</w:t>
                  </w:r>
                  <w:r>
                    <w:rPr>
                      <w:rFonts w:hint="eastAsia" w:eastAsia="宋体"/>
                      <w:sz w:val="14"/>
                      <w:szCs w:val="12"/>
                    </w:rPr>
                    <w:t>3</w:t>
                  </w:r>
                  <w:r>
                    <w:rPr>
                      <w:sz w:val="14"/>
                      <w:szCs w:val="12"/>
                    </w:rPr>
                    <w:t>=</w:t>
                  </w:r>
                  <w:r>
                    <w:rPr>
                      <w:rFonts w:hint="eastAsia" w:eastAsia="宋体"/>
                      <w:b/>
                      <w:bCs/>
                      <w:sz w:val="14"/>
                      <w:szCs w:val="12"/>
                    </w:rPr>
                    <w:t>5</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BDD6EE" w:themeFill="accent5" w:themeFillTint="66"/>
                </w:tcPr>
                <w:p>
                  <w:pPr>
                    <w:rPr>
                      <w:sz w:val="16"/>
                      <w:szCs w:val="16"/>
                    </w:rPr>
                  </w:pPr>
                  <w:r>
                    <w:rPr>
                      <w:rFonts w:hint="eastAsia"/>
                      <w:sz w:val="16"/>
                      <w:szCs w:val="16"/>
                    </w:rPr>
                    <w:t>Lmax=</w:t>
                  </w:r>
                  <w:r>
                    <w:rPr>
                      <w:rFonts w:hint="eastAsia" w:eastAsia="宋体"/>
                      <w:sz w:val="16"/>
                      <w:szCs w:val="16"/>
                    </w:rPr>
                    <w:t>4</w:t>
                  </w:r>
                  <w:r>
                    <w:rPr>
                      <w:rFonts w:hint="eastAsia"/>
                      <w:sz w:val="16"/>
                      <w:szCs w:val="16"/>
                    </w:rPr>
                    <w:t>, Nsrs=3</w:t>
                  </w:r>
                </w:p>
              </w:tc>
              <w:tc>
                <w:tcPr>
                  <w:tcW w:w="2007" w:type="dxa"/>
                  <w:shd w:val="clear" w:color="auto" w:fill="BDD6EE" w:themeFill="accent5" w:themeFillTint="66"/>
                </w:tcPr>
                <w:p>
                  <w:pPr>
                    <w:rPr>
                      <w:b/>
                      <w:bCs/>
                      <w:sz w:val="14"/>
                      <w:szCs w:val="12"/>
                    </w:rPr>
                  </w:pPr>
                  <w:r>
                    <w:rPr>
                      <w:rFonts w:hint="eastAsia" w:eastAsia="宋体"/>
                      <w:b/>
                      <w:bCs/>
                      <w:sz w:val="14"/>
                      <w:szCs w:val="12"/>
                    </w:rPr>
                    <w:t>7</w:t>
                  </w:r>
                  <w:r>
                    <w:rPr>
                      <w:rFonts w:hint="eastAsia"/>
                      <w:b/>
                      <w:bCs/>
                      <w:sz w:val="14"/>
                      <w:szCs w:val="12"/>
                    </w:rPr>
                    <w:t>bit</w:t>
                  </w:r>
                  <w:r>
                    <w:rPr>
                      <w:b/>
                      <w:bCs/>
                      <w:sz w:val="14"/>
                      <w:szCs w:val="12"/>
                    </w:rPr>
                    <w:t>:</w:t>
                  </w:r>
                </w:p>
                <w:p>
                  <w:pPr>
                    <w:rPr>
                      <w:sz w:val="14"/>
                      <w:szCs w:val="12"/>
                    </w:rPr>
                  </w:pPr>
                  <w:r>
                    <w:rPr>
                      <w:rFonts w:hint="eastAsia" w:eastAsia="宋体"/>
                      <w:sz w:val="14"/>
                      <w:szCs w:val="12"/>
                    </w:rPr>
                    <w:t>14</w:t>
                  </w:r>
                  <w:r>
                    <w:rPr>
                      <w:rFonts w:hint="eastAsia"/>
                      <w:sz w:val="14"/>
                      <w:szCs w:val="12"/>
                    </w:rPr>
                    <w:t xml:space="preserve"> codepoints for STRP</w:t>
                  </w:r>
                </w:p>
                <w:p>
                  <w:pPr>
                    <w:rPr>
                      <w:rFonts w:eastAsia="宋体"/>
                      <w:sz w:val="14"/>
                      <w:szCs w:val="12"/>
                    </w:rPr>
                  </w:pPr>
                  <w:r>
                    <w:rPr>
                      <w:rFonts w:hint="eastAsia" w:eastAsia="宋体"/>
                      <w:sz w:val="14"/>
                      <w:szCs w:val="12"/>
                    </w:rPr>
                    <w:t>98</w:t>
                  </w:r>
                  <w:r>
                    <w:rPr>
                      <w:rFonts w:hint="eastAsia"/>
                      <w:sz w:val="14"/>
                      <w:szCs w:val="12"/>
                    </w:rPr>
                    <w:t xml:space="preserve"> codepoints for MTRP</w:t>
                  </w:r>
                </w:p>
              </w:tc>
              <w:tc>
                <w:tcPr>
                  <w:tcW w:w="2507" w:type="dxa"/>
                  <w:shd w:val="clear" w:color="auto" w:fill="BDD6EE" w:themeFill="accent5" w:themeFillTint="66"/>
                </w:tcPr>
                <w:p>
                  <w:pPr>
                    <w:rPr>
                      <w:rFonts w:eastAsia="宋体"/>
                      <w:sz w:val="14"/>
                      <w:szCs w:val="12"/>
                    </w:rPr>
                  </w:pPr>
                  <w:r>
                    <w:rPr>
                      <w:rFonts w:hint="eastAsia" w:eastAsia="宋体"/>
                      <w:sz w:val="14"/>
                      <w:szCs w:val="12"/>
                    </w:rPr>
                    <w:t>3</w:t>
                  </w:r>
                  <w:r>
                    <w:rPr>
                      <w:rFonts w:hint="eastAsia"/>
                      <w:sz w:val="14"/>
                      <w:szCs w:val="12"/>
                    </w:rPr>
                    <w:t>+</w:t>
                  </w:r>
                  <w:r>
                    <w:rPr>
                      <w:rFonts w:hint="eastAsia" w:eastAsia="宋体"/>
                      <w:sz w:val="14"/>
                      <w:szCs w:val="12"/>
                    </w:rPr>
                    <w:t>3</w:t>
                  </w:r>
                  <w:r>
                    <w:rPr>
                      <w:sz w:val="14"/>
                      <w:szCs w:val="12"/>
                    </w:rPr>
                    <w:t>=</w:t>
                  </w:r>
                  <w:r>
                    <w:rPr>
                      <w:rFonts w:hint="eastAsia" w:eastAsia="宋体"/>
                      <w:b/>
                      <w:bCs/>
                      <w:sz w:val="14"/>
                      <w:szCs w:val="12"/>
                    </w:rPr>
                    <w:t>6</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7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7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BDD6EE" w:themeFill="accent5" w:themeFillTint="66"/>
                </w:tcPr>
                <w:p>
                  <w:pPr>
                    <w:rPr>
                      <w:sz w:val="16"/>
                      <w:szCs w:val="16"/>
                    </w:rPr>
                  </w:pPr>
                  <w:r>
                    <w:rPr>
                      <w:rFonts w:hint="eastAsia"/>
                      <w:sz w:val="16"/>
                      <w:szCs w:val="16"/>
                    </w:rPr>
                    <w:t>Lmax=</w:t>
                  </w:r>
                  <w:r>
                    <w:rPr>
                      <w:rFonts w:hint="eastAsia" w:eastAsia="宋体"/>
                      <w:sz w:val="16"/>
                      <w:szCs w:val="16"/>
                    </w:rPr>
                    <w:t>4</w:t>
                  </w:r>
                  <w:r>
                    <w:rPr>
                      <w:rFonts w:hint="eastAsia"/>
                      <w:sz w:val="16"/>
                      <w:szCs w:val="16"/>
                    </w:rPr>
                    <w:t>, Nsrs=4</w:t>
                  </w:r>
                </w:p>
              </w:tc>
              <w:tc>
                <w:tcPr>
                  <w:tcW w:w="2007" w:type="dxa"/>
                  <w:shd w:val="clear" w:color="auto" w:fill="BDD6EE" w:themeFill="accent5" w:themeFillTint="66"/>
                </w:tcPr>
                <w:p>
                  <w:pPr>
                    <w:rPr>
                      <w:b/>
                      <w:bCs/>
                      <w:sz w:val="14"/>
                      <w:szCs w:val="12"/>
                    </w:rPr>
                  </w:pPr>
                  <w:r>
                    <w:rPr>
                      <w:rFonts w:hint="eastAsia" w:eastAsia="宋体"/>
                      <w:b/>
                      <w:bCs/>
                      <w:sz w:val="14"/>
                      <w:szCs w:val="12"/>
                    </w:rPr>
                    <w:t>9</w:t>
                  </w:r>
                  <w:r>
                    <w:rPr>
                      <w:rFonts w:hint="eastAsia"/>
                      <w:b/>
                      <w:bCs/>
                      <w:sz w:val="14"/>
                      <w:szCs w:val="12"/>
                    </w:rPr>
                    <w:t>bit</w:t>
                  </w:r>
                  <w:r>
                    <w:rPr>
                      <w:b/>
                      <w:bCs/>
                      <w:sz w:val="14"/>
                      <w:szCs w:val="12"/>
                    </w:rPr>
                    <w:t>:</w:t>
                  </w:r>
                </w:p>
                <w:p>
                  <w:pPr>
                    <w:rPr>
                      <w:sz w:val="14"/>
                      <w:szCs w:val="12"/>
                    </w:rPr>
                  </w:pPr>
                  <w:r>
                    <w:rPr>
                      <w:rFonts w:hint="eastAsia" w:eastAsia="宋体"/>
                      <w:sz w:val="14"/>
                      <w:szCs w:val="12"/>
                    </w:rPr>
                    <w:t>30</w:t>
                  </w:r>
                  <w:r>
                    <w:rPr>
                      <w:rFonts w:hint="eastAsia"/>
                      <w:sz w:val="14"/>
                      <w:szCs w:val="12"/>
                    </w:rPr>
                    <w:t xml:space="preserve"> codepoints for STRP</w:t>
                  </w:r>
                </w:p>
                <w:p>
                  <w:pPr>
                    <w:rPr>
                      <w:sz w:val="14"/>
                      <w:szCs w:val="12"/>
                      <w:highlight w:val="lightGray"/>
                    </w:rPr>
                  </w:pPr>
                  <w:r>
                    <w:rPr>
                      <w:rFonts w:hint="eastAsia" w:eastAsia="宋体"/>
                      <w:sz w:val="14"/>
                      <w:szCs w:val="12"/>
                    </w:rPr>
                    <w:t>450</w:t>
                  </w:r>
                  <w:r>
                    <w:rPr>
                      <w:rFonts w:hint="eastAsia"/>
                      <w:sz w:val="14"/>
                      <w:szCs w:val="12"/>
                    </w:rPr>
                    <w:t xml:space="preserve"> codepoints for MTRP</w:t>
                  </w:r>
                </w:p>
              </w:tc>
              <w:tc>
                <w:tcPr>
                  <w:tcW w:w="2507" w:type="dxa"/>
                  <w:shd w:val="clear" w:color="auto" w:fill="BDD6EE" w:themeFill="accent5" w:themeFillTint="66"/>
                </w:tcPr>
                <w:p>
                  <w:pPr>
                    <w:rPr>
                      <w:rFonts w:eastAsia="宋体"/>
                      <w:sz w:val="14"/>
                      <w:szCs w:val="12"/>
                    </w:rPr>
                  </w:pPr>
                  <w:r>
                    <w:rPr>
                      <w:rFonts w:hint="eastAsia" w:eastAsia="宋体"/>
                      <w:sz w:val="14"/>
                      <w:szCs w:val="12"/>
                    </w:rPr>
                    <w:t>4</w:t>
                  </w:r>
                  <w:r>
                    <w:rPr>
                      <w:rFonts w:hint="eastAsia"/>
                      <w:sz w:val="14"/>
                      <w:szCs w:val="12"/>
                    </w:rPr>
                    <w:t>+</w:t>
                  </w:r>
                  <w:r>
                    <w:rPr>
                      <w:rFonts w:hint="eastAsia" w:eastAsia="宋体"/>
                      <w:sz w:val="14"/>
                      <w:szCs w:val="12"/>
                    </w:rPr>
                    <w:t>5</w:t>
                  </w:r>
                  <w:r>
                    <w:rPr>
                      <w:sz w:val="14"/>
                      <w:szCs w:val="12"/>
                    </w:rPr>
                    <w:t>=</w:t>
                  </w:r>
                  <w:r>
                    <w:rPr>
                      <w:rFonts w:hint="eastAsia" w:eastAsia="宋体"/>
                      <w:b/>
                      <w:bCs/>
                      <w:sz w:val="14"/>
                      <w:szCs w:val="12"/>
                    </w:rPr>
                    <w:t>9</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14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15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rPr>
                      <w:rFonts w:eastAsia="宋体"/>
                      <w:sz w:val="14"/>
                      <w:szCs w:val="16"/>
                    </w:rPr>
                  </w:pPr>
                  <w:r>
                    <w:rPr>
                      <w:rFonts w:hint="eastAsia" w:eastAsia="宋体"/>
                      <w:sz w:val="14"/>
                      <w:szCs w:val="16"/>
                    </w:rPr>
                    <w:t>Comments</w:t>
                  </w:r>
                </w:p>
              </w:tc>
              <w:tc>
                <w:tcPr>
                  <w:tcW w:w="2007" w:type="dxa"/>
                </w:tcPr>
                <w:p>
                  <w:pPr>
                    <w:ind w:left="280" w:hanging="280" w:hangingChars="200"/>
                    <w:rPr>
                      <w:rFonts w:eastAsia="宋体"/>
                      <w:sz w:val="14"/>
                      <w:szCs w:val="12"/>
                    </w:rPr>
                  </w:pPr>
                  <w:r>
                    <w:rPr>
                      <w:rFonts w:hint="eastAsia" w:eastAsia="宋体"/>
                      <w:sz w:val="14"/>
                      <w:szCs w:val="12"/>
                    </w:rPr>
                    <w:t xml:space="preserve">[ZTE]: @LG, note that the mapping between SRIs and TRPs should be indicated for MTRP. </w:t>
                  </w:r>
                </w:p>
              </w:tc>
              <w:tc>
                <w:tcPr>
                  <w:tcW w:w="2507" w:type="dxa"/>
                </w:tcPr>
                <w:p>
                  <w:pPr>
                    <w:adjustRightInd w:val="0"/>
                    <w:snapToGrid w:val="0"/>
                    <w:spacing w:before="60"/>
                    <w:rPr>
                      <w:rFonts w:ascii="Times New Roman" w:hAnsi="Times New Roman" w:eastAsia="宋体" w:cs="Times New Roman"/>
                      <w:color w:val="3B3838" w:themeColor="background2" w:themeShade="40"/>
                      <w:sz w:val="18"/>
                      <w:szCs w:val="18"/>
                    </w:rPr>
                  </w:pPr>
                </w:p>
              </w:tc>
            </w:tr>
          </w:tbl>
          <w:p>
            <w:pPr>
              <w:adjustRightInd w:val="0"/>
              <w:snapToGrid w:val="0"/>
              <w:spacing w:before="60"/>
              <w:ind w:left="181" w:hanging="181" w:hangingChars="10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b/>
                <w:bCs/>
                <w:color w:val="3B3838" w:themeColor="background2" w:themeShade="40"/>
                <w:sz w:val="18"/>
                <w:szCs w:val="18"/>
              </w:rPr>
              <w:t>The second reason</w:t>
            </w:r>
            <w:r>
              <w:rPr>
                <w:rFonts w:hint="eastAsia" w:ascii="Times New Roman" w:hAnsi="Times New Roman" w:eastAsia="宋体" w:cs="Times New Roman"/>
                <w:color w:val="3B3838" w:themeColor="background2" w:themeShade="40"/>
                <w:sz w:val="18"/>
                <w:szCs w:val="18"/>
              </w:rPr>
              <w:t>, from the perspective of rank indication, in Rel-15/16, TPMI field is used for CB PUSCH and SRI field is used for NCB PUSCH. Therefore, the unified design for two TPMI fields for CB and two SRI fields for NCB is fulfilled.</w:t>
            </w:r>
          </w:p>
          <w:p>
            <w:pPr>
              <w:adjustRightInd w:val="0"/>
              <w:snapToGrid w:val="0"/>
              <w:spacing w:before="60"/>
              <w:ind w:left="181" w:hanging="181" w:hangingChars="10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b/>
                <w:bCs/>
                <w:color w:val="3B3838" w:themeColor="background2" w:themeShade="40"/>
                <w:sz w:val="18"/>
                <w:szCs w:val="18"/>
              </w:rPr>
              <w:t>The third reason</w:t>
            </w:r>
            <w:r>
              <w:rPr>
                <w:rFonts w:hint="eastAsia" w:ascii="Times New Roman" w:hAnsi="Times New Roman" w:eastAsia="宋体" w:cs="Times New Roman"/>
                <w:color w:val="3B3838" w:themeColor="background2" w:themeShade="40"/>
                <w:sz w:val="18"/>
                <w:szCs w:val="18"/>
              </w:rPr>
              <w:t>, in Rel-15/16, the configured mapping between SRI and power control parameters are clear due to only one single SRI field used for one TRP. In Rel-17, when two SRI fields are used, the configured mapping is still clear, RAN1 just need to design the association between PC parameter sets and TRPs/SRS resource sets. However, if single joint SRI field is used, how to configure the mapping between SRI and PC parameters is unclear, which also will cause spec impact. @LG, could you please show the solution to indicate/configure the SRI_PC parameters mapping here?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From the prospective of technology, two SRI fields is benefit for NCB PUSCH with the following reasons: </w:t>
            </w:r>
            <w:r>
              <w:rPr>
                <w:rFonts w:hint="eastAsia" w:ascii="Times New Roman" w:hAnsi="Times New Roman" w:cs="Times New Roman"/>
                <w:sz w:val="18"/>
                <w:szCs w:val="18"/>
              </w:rPr>
              <w:t>(</w:t>
            </w:r>
            <w:r>
              <w:rPr>
                <w:rFonts w:hint="eastAsia" w:ascii="Times New Roman" w:hAnsi="Times New Roman" w:eastAsia="宋体" w:cs="Times New Roman"/>
                <w:sz w:val="18"/>
                <w:szCs w:val="18"/>
              </w:rPr>
              <w:t>1</w:t>
            </w:r>
            <w:r>
              <w:rPr>
                <w:rFonts w:hint="eastAsia" w:ascii="Times New Roman" w:hAnsi="Times New Roman" w:cs="Times New Roman"/>
                <w:sz w:val="18"/>
                <w:szCs w:val="18"/>
              </w:rPr>
              <w:t>) adopt the unified design for</w:t>
            </w:r>
            <w:r>
              <w:rPr>
                <w:rFonts w:hint="eastAsia" w:ascii="Times New Roman" w:hAnsi="Times New Roman" w:eastAsia="宋体" w:cs="Times New Roman"/>
                <w:sz w:val="18"/>
                <w:szCs w:val="18"/>
              </w:rPr>
              <w:t xml:space="preserve"> rank indication for</w:t>
            </w:r>
            <w:r>
              <w:rPr>
                <w:rFonts w:hint="eastAsia" w:ascii="Times New Roman" w:hAnsi="Times New Roman" w:cs="Times New Roman"/>
                <w:sz w:val="18"/>
                <w:szCs w:val="18"/>
              </w:rPr>
              <w:t xml:space="preserve"> both codebook and non-codebook based PUSCH, (</w:t>
            </w:r>
            <w:r>
              <w:rPr>
                <w:rFonts w:hint="eastAsia" w:ascii="Times New Roman" w:hAnsi="Times New Roman" w:eastAsia="宋体" w:cs="Times New Roman"/>
                <w:sz w:val="18"/>
                <w:szCs w:val="18"/>
              </w:rPr>
              <w:t>2</w:t>
            </w:r>
            <w:r>
              <w:rPr>
                <w:rFonts w:hint="eastAsia" w:ascii="Times New Roman" w:hAnsi="Times New Roman" w:cs="Times New Roman"/>
                <w:sz w:val="18"/>
                <w:szCs w:val="18"/>
              </w:rPr>
              <w:t>) enable dynamic switching between STR and MTRP and minimize the DCI overhead as much as possible, (3) easily and intuitively configure the mapping between SRI and power control parameters of PUSCH with low spec impact,</w:t>
            </w:r>
            <w:r>
              <w:rPr>
                <w:rFonts w:hint="eastAsia" w:ascii="Times New Roman" w:hAnsi="Times New Roman" w:eastAsia="宋体" w:cs="Times New Roman"/>
                <w:sz w:val="18"/>
                <w:szCs w:val="18"/>
              </w:rPr>
              <w:t xml:space="preserve"> </w:t>
            </w:r>
            <w:r>
              <w:rPr>
                <w:rFonts w:hint="eastAsia" w:ascii="Times New Roman" w:hAnsi="Times New Roman" w:cs="Times New Roman"/>
                <w:sz w:val="18"/>
                <w:szCs w:val="18"/>
              </w:rPr>
              <w:t xml:space="preserve">and (4) guarantee the specs to be legibility and make the </w:t>
            </w:r>
            <w:r>
              <w:rPr>
                <w:rFonts w:hint="eastAsia" w:ascii="Times New Roman" w:hAnsi="Times New Roman" w:eastAsia="宋体" w:cs="Times New Roman"/>
                <w:sz w:val="18"/>
                <w:szCs w:val="18"/>
              </w:rPr>
              <w:t xml:space="preserve">spec </w:t>
            </w:r>
            <w:r>
              <w:rPr>
                <w:rFonts w:hint="eastAsia" w:ascii="Times New Roman" w:hAnsi="Times New Roman" w:cs="Times New Roman"/>
                <w:sz w:val="18"/>
                <w:szCs w:val="18"/>
              </w:rPr>
              <w:t>effort as ease as possible.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Therefore, we suggest to agree Proposal 3.3x as below (with one correction mentioned by companies).</w:t>
            </w:r>
          </w:p>
          <w:p>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pPr>
              <w:pStyle w:val="105"/>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pPr>
              <w:pStyle w:val="105"/>
              <w:numPr>
                <w:ilvl w:val="1"/>
                <w:numId w:val="50"/>
              </w:numPr>
              <w:adjustRightInd w:val="0"/>
              <w:snapToGrid w:val="0"/>
              <w:spacing w:before="60"/>
              <w:rPr>
                <w:rFonts w:ascii="Times New Roman" w:hAnsi="Times New Roman" w:eastAsia="宋体" w:cs="Times New Roman"/>
                <w:sz w:val="18"/>
                <w:szCs w:val="18"/>
              </w:rPr>
            </w:pPr>
            <w:r>
              <w:rPr>
                <w:rFonts w:ascii="Times New Roman" w:hAnsi="Times New Roman" w:cs="Times New Roman"/>
                <w:sz w:val="18"/>
                <w:szCs w:val="18"/>
              </w:rPr>
              <w:t>FFS1: Details of second</w:t>
            </w:r>
            <w:r>
              <w:rPr>
                <w:rFonts w:hint="eastAsia" w:ascii="Times New Roman" w:hAnsi="Times New Roman" w:eastAsia="宋体" w:cs="Times New Roman"/>
                <w:sz w:val="18"/>
                <w:szCs w:val="18"/>
              </w:rPr>
              <w:t xml:space="preserve"> </w:t>
            </w:r>
            <w:r>
              <w:rPr>
                <w:rFonts w:hint="eastAsia" w:ascii="Times New Roman" w:hAnsi="Times New Roman" w:eastAsia="宋体" w:cs="Times New Roman"/>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rPr>
                <w:rFonts w:ascii="Times New Roman" w:hAnsi="Times New Roman" w:eastAsia="等线" w:cs="Times New Roman"/>
                <w:sz w:val="18"/>
                <w:szCs w:val="18"/>
              </w:rPr>
            </w:pPr>
            <w:r>
              <w:rPr>
                <w:rFonts w:ascii="Times New Roman" w:hAnsi="Times New Roman" w:eastAsia="等线" w:cs="Times New Roman"/>
                <w:bCs/>
                <w:sz w:val="18"/>
                <w:szCs w:val="18"/>
              </w:rPr>
              <w:t xml:space="preserve">We still have concerns on the overhead of two TPMI fields. </w:t>
            </w:r>
            <w:r>
              <w:rPr>
                <w:rFonts w:ascii="Times New Roman" w:hAnsi="Times New Roman" w:cs="Times New Roman"/>
                <w:sz w:val="18"/>
                <w:szCs w:val="18"/>
              </w:rPr>
              <w:t>To further reduce the overhead of DCI format 0_1/0_2, the only enhanced TPMI field which can save 1 bit in some cases. Besides, the two requirements mentioned in our vivo2’s comment should be satisfied in SRI field and TPMI field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w:t>
            </w:r>
            <w:r>
              <w:rPr>
                <w:rFonts w:ascii="Times New Roman" w:hAnsi="Times New Roman" w:eastAsia="宋体" w:cs="Times New Roman"/>
                <w:color w:val="3B3838" w:themeColor="background2" w:themeShade="40"/>
                <w:sz w:val="18"/>
                <w:szCs w:val="18"/>
              </w:rPr>
              <w:t>e can accept the updated proposal if it is majority view. However, we prefer to consider further overhead reduction mechanism as mentioned by Intel and vivo. So we suggest to add FFS to the proposal:</w:t>
            </w:r>
          </w:p>
          <w:p>
            <w:pPr>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overhead reduction methods for TPMI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#3</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Same as proposal 3.1, there seems to be concerns. Will provide my update soon.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@ZTE</w:t>
            </w:r>
            <w:r>
              <w:rPr>
                <w:rFonts w:hint="eastAsia" w:ascii="Times New Roman" w:hAnsi="Times New Roman" w:eastAsia="宋体" w:cs="Times New Roman"/>
                <w:color w:val="3B3838" w:themeColor="background2" w:themeShade="40"/>
                <w:sz w:val="18"/>
                <w:szCs w:val="18"/>
              </w:rPr>
              <w:t>:</w:t>
            </w:r>
            <w:r>
              <w:rPr>
                <w:rFonts w:ascii="Times New Roman" w:hAnsi="Times New Roman" w:eastAsia="宋体" w:cs="Times New Roman"/>
                <w:color w:val="3B3838" w:themeColor="background2" w:themeShade="40"/>
                <w:sz w:val="18"/>
                <w:szCs w:val="18"/>
              </w:rPr>
              <w:t xml:space="preserve"> it seems in your table, the SRI bit size doesn’t remove the entries of SRIs for the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TRP whose ranks are different from that of the 1</w:t>
            </w:r>
            <w:r>
              <w:rPr>
                <w:rFonts w:ascii="Times New Roman" w:hAnsi="Times New Roman" w:eastAsia="宋体" w:cs="Times New Roman"/>
                <w:color w:val="3B3838" w:themeColor="background2" w:themeShade="40"/>
                <w:sz w:val="18"/>
                <w:szCs w:val="18"/>
                <w:vertAlign w:val="superscript"/>
              </w:rPr>
              <w:t>st</w:t>
            </w:r>
            <w:r>
              <w:rPr>
                <w:rFonts w:ascii="Times New Roman" w:hAnsi="Times New Roman" w:eastAsia="宋体" w:cs="Times New Roman"/>
                <w:color w:val="3B3838" w:themeColor="background2" w:themeShade="40"/>
                <w:sz w:val="18"/>
                <w:szCs w:val="18"/>
              </w:rPr>
              <w:t xml:space="preserve"> TRP neither for a single </w:t>
            </w:r>
            <w:r>
              <w:rPr>
                <w:rFonts w:hint="eastAsia" w:ascii="Times New Roman" w:hAnsi="Times New Roman" w:eastAsia="宋体" w:cs="Times New Roman"/>
                <w:color w:val="3B3838" w:themeColor="background2" w:themeShade="40"/>
                <w:sz w:val="18"/>
                <w:szCs w:val="18"/>
              </w:rPr>
              <w:t>j</w:t>
            </w:r>
            <w:r>
              <w:rPr>
                <w:rFonts w:ascii="Times New Roman" w:hAnsi="Times New Roman" w:eastAsia="宋体" w:cs="Times New Roman"/>
                <w:color w:val="3B3838" w:themeColor="background2" w:themeShade="40"/>
                <w:sz w:val="18"/>
                <w:szCs w:val="18"/>
              </w:rPr>
              <w:t>oint field nor separate SRI fields.</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As it has been agreed that the same number of layers are applied for both TPMIs if two TPMIs are indicated, we recalculate the bit size for both designs.</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Referring the two requirements in our previous comment in Proposal 3.1, if the SRI field(s) only support dynamic switching between STRP and MTRP operation, but dynamic switching the order of TRPs (SRIs) is not supported, the bit size are updated in the following table.</w:t>
            </w:r>
          </w:p>
          <w:p>
            <w:pPr>
              <w:adjustRightInd w:val="0"/>
              <w:snapToGrid w:val="0"/>
              <w:spacing w:before="60"/>
              <w:rPr>
                <w:rFonts w:ascii="Times New Roman" w:hAnsi="Times New Roman" w:eastAsia="宋体" w:cs="Times New Roman"/>
                <w:color w:val="3B3838" w:themeColor="background2" w:themeShade="40"/>
                <w:sz w:val="18"/>
                <w:szCs w:val="18"/>
              </w:rPr>
            </w:pPr>
          </w:p>
          <w:tbl>
            <w:tblPr>
              <w:tblStyle w:val="46"/>
              <w:tblW w:w="5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007"/>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tcPr>
                <w:p>
                  <w:pPr>
                    <w:rPr>
                      <w:sz w:val="16"/>
                      <w:szCs w:val="16"/>
                    </w:rPr>
                  </w:pPr>
                  <w:r>
                    <w:rPr>
                      <w:rFonts w:hint="eastAsia"/>
                      <w:sz w:val="16"/>
                      <w:szCs w:val="16"/>
                    </w:rPr>
                    <w:t>SRI field design</w:t>
                  </w:r>
                  <w:r>
                    <w:rPr>
                      <w:b/>
                      <w:bCs/>
                      <w:sz w:val="16"/>
                      <w:szCs w:val="16"/>
                    </w:rPr>
                    <w:t>(</w:t>
                  </w:r>
                  <w:r>
                    <w:rPr>
                      <w:rFonts w:hint="eastAsia" w:eastAsia="宋体"/>
                      <w:b/>
                      <w:bCs/>
                      <w:sz w:val="16"/>
                      <w:szCs w:val="16"/>
                    </w:rPr>
                    <w:t>N</w:t>
                  </w:r>
                  <w:r>
                    <w:rPr>
                      <w:b/>
                      <w:bCs/>
                      <w:sz w:val="16"/>
                      <w:szCs w:val="16"/>
                    </w:rPr>
                    <w:t>CB)</w:t>
                  </w:r>
                </w:p>
              </w:tc>
              <w:tc>
                <w:tcPr>
                  <w:tcW w:w="2007" w:type="dxa"/>
                </w:tcPr>
                <w:p>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pPr>
                    <w:rPr>
                      <w:sz w:val="16"/>
                      <w:szCs w:val="16"/>
                    </w:rPr>
                  </w:pPr>
                  <w:r>
                    <w:rPr>
                      <w:sz w:val="16"/>
                      <w:szCs w:val="16"/>
                    </w:rPr>
                    <w:t>T</w:t>
                  </w:r>
                  <w:r>
                    <w:rPr>
                      <w:rFonts w:hint="eastAsia"/>
                      <w:sz w:val="16"/>
                      <w:szCs w:val="16"/>
                    </w:rPr>
                    <w:t xml:space="preserve">wo </w:t>
                  </w:r>
                  <w:r>
                    <w:rPr>
                      <w:rFonts w:hint="eastAsia" w:eastAsia="宋体"/>
                      <w:sz w:val="16"/>
                      <w:szCs w:val="16"/>
                    </w:rPr>
                    <w:t xml:space="preserve">separate </w:t>
                  </w:r>
                  <w:r>
                    <w:rPr>
                      <w:sz w:val="16"/>
                      <w:szCs w:val="16"/>
                    </w:rPr>
                    <w:t>SRI field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tcPr>
                <w:p>
                  <w:pPr>
                    <w:rPr>
                      <w:sz w:val="14"/>
                      <w:szCs w:val="16"/>
                    </w:rPr>
                  </w:pPr>
                  <w:r>
                    <w:rPr>
                      <w:rFonts w:hint="eastAsia"/>
                      <w:sz w:val="16"/>
                      <w:szCs w:val="16"/>
                    </w:rPr>
                    <w:t>Lmax=1, Nsrs=2</w:t>
                  </w:r>
                </w:p>
              </w:tc>
              <w:tc>
                <w:tcPr>
                  <w:tcW w:w="2007" w:type="dxa"/>
                </w:tcPr>
                <w:p>
                  <w:pPr>
                    <w:rPr>
                      <w:b/>
                      <w:bCs/>
                      <w:sz w:val="14"/>
                      <w:szCs w:val="12"/>
                    </w:rPr>
                  </w:pPr>
                  <w:r>
                    <w:rPr>
                      <w:rFonts w:eastAsia="宋体"/>
                      <w:b/>
                      <w:bCs/>
                      <w:sz w:val="14"/>
                      <w:szCs w:val="12"/>
                    </w:rPr>
                    <w:t>3</w:t>
                  </w:r>
                  <w:r>
                    <w:rPr>
                      <w:rFonts w:hint="eastAsia"/>
                      <w:b/>
                      <w:bCs/>
                      <w:sz w:val="14"/>
                      <w:szCs w:val="12"/>
                    </w:rPr>
                    <w:t>bit</w:t>
                  </w:r>
                  <w:r>
                    <w:rPr>
                      <w:b/>
                      <w:bCs/>
                      <w:sz w:val="14"/>
                      <w:szCs w:val="12"/>
                    </w:rPr>
                    <w:t>:</w:t>
                  </w:r>
                </w:p>
                <w:p>
                  <w:pPr>
                    <w:rPr>
                      <w:sz w:val="14"/>
                      <w:szCs w:val="12"/>
                    </w:rPr>
                  </w:pPr>
                  <w:r>
                    <w:rPr>
                      <w:rFonts w:hint="eastAsia" w:eastAsia="宋体"/>
                      <w:sz w:val="14"/>
                      <w:szCs w:val="12"/>
                    </w:rPr>
                    <w:t>4</w:t>
                  </w:r>
                  <w:r>
                    <w:rPr>
                      <w:rFonts w:hint="eastAsia"/>
                      <w:sz w:val="14"/>
                      <w:szCs w:val="12"/>
                    </w:rPr>
                    <w:t xml:space="preserve"> codepoints for STRP</w:t>
                  </w:r>
                </w:p>
                <w:p>
                  <w:pPr>
                    <w:rPr>
                      <w:rFonts w:eastAsia="宋体"/>
                      <w:sz w:val="14"/>
                      <w:szCs w:val="12"/>
                      <w:highlight w:val="lightGray"/>
                    </w:rPr>
                  </w:pPr>
                  <w:r>
                    <w:rPr>
                      <w:rFonts w:eastAsia="宋体"/>
                      <w:sz w:val="14"/>
                      <w:szCs w:val="12"/>
                    </w:rPr>
                    <w:t>4</w:t>
                  </w:r>
                  <w:r>
                    <w:rPr>
                      <w:rFonts w:hint="eastAsia"/>
                      <w:sz w:val="14"/>
                      <w:szCs w:val="12"/>
                    </w:rPr>
                    <w:t xml:space="preserve"> codepoints for MTRP</w:t>
                  </w:r>
                </w:p>
              </w:tc>
              <w:tc>
                <w:tcPr>
                  <w:tcW w:w="2507" w:type="dxa"/>
                </w:tcPr>
                <w:p>
                  <w:pPr>
                    <w:rPr>
                      <w:rFonts w:eastAsia="宋体"/>
                      <w:sz w:val="14"/>
                      <w:szCs w:val="12"/>
                    </w:rPr>
                  </w:pPr>
                  <w:r>
                    <w:rPr>
                      <w:rFonts w:hint="eastAsia" w:eastAsia="宋体"/>
                      <w:sz w:val="14"/>
                      <w:szCs w:val="12"/>
                    </w:rPr>
                    <w:t>1</w:t>
                  </w:r>
                  <w:r>
                    <w:rPr>
                      <w:rFonts w:hint="eastAsia"/>
                      <w:sz w:val="14"/>
                      <w:szCs w:val="12"/>
                    </w:rPr>
                    <w:t>+</w:t>
                  </w:r>
                  <w:r>
                    <w:rPr>
                      <w:rFonts w:hint="eastAsia" w:eastAsia="宋体"/>
                      <w:sz w:val="14"/>
                      <w:szCs w:val="12"/>
                    </w:rPr>
                    <w:t>2</w:t>
                  </w:r>
                  <w:r>
                    <w:rPr>
                      <w:sz w:val="14"/>
                      <w:szCs w:val="12"/>
                    </w:rPr>
                    <w:t>=</w:t>
                  </w:r>
                  <w:r>
                    <w:rPr>
                      <w:rFonts w:hint="eastAsia" w:eastAsia="宋体"/>
                      <w:b/>
                      <w:bCs/>
                      <w:sz w:val="14"/>
                      <w:szCs w:val="12"/>
                    </w:rPr>
                    <w:t>3</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2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2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tcPr>
                <w:p>
                  <w:pPr>
                    <w:rPr>
                      <w:sz w:val="14"/>
                      <w:szCs w:val="16"/>
                    </w:rPr>
                  </w:pPr>
                  <w:r>
                    <w:rPr>
                      <w:rFonts w:hint="eastAsia"/>
                      <w:sz w:val="16"/>
                      <w:szCs w:val="16"/>
                    </w:rPr>
                    <w:t>Lmax=1, Nsrs=3</w:t>
                  </w:r>
                </w:p>
              </w:tc>
              <w:tc>
                <w:tcPr>
                  <w:tcW w:w="2007" w:type="dxa"/>
                  <w:shd w:val="clear" w:color="auto" w:fill="FFC000"/>
                </w:tcPr>
                <w:p>
                  <w:pPr>
                    <w:rPr>
                      <w:b/>
                      <w:bCs/>
                      <w:sz w:val="14"/>
                      <w:szCs w:val="12"/>
                    </w:rPr>
                  </w:pPr>
                  <w:del w:id="67" w:author="ZTE" w:date="2021-01-27T19:19:00Z">
                    <w:r>
                      <w:rPr>
                        <w:rFonts w:eastAsia="宋体"/>
                        <w:b/>
                        <w:bCs/>
                        <w:sz w:val="14"/>
                        <w:szCs w:val="12"/>
                      </w:rPr>
                      <w:delText>4</w:delText>
                    </w:r>
                  </w:del>
                  <w:ins w:id="68" w:author="ZTE" w:date="2021-01-27T19:19:00Z">
                    <w:r>
                      <w:rPr>
                        <w:rFonts w:hint="eastAsia" w:eastAsia="宋体"/>
                        <w:b/>
                        <w:bCs/>
                        <w:sz w:val="14"/>
                        <w:szCs w:val="12"/>
                      </w:rPr>
                      <w:t>5</w:t>
                    </w:r>
                  </w:ins>
                  <w:r>
                    <w:rPr>
                      <w:rFonts w:hint="eastAsia"/>
                      <w:b/>
                      <w:bCs/>
                      <w:sz w:val="14"/>
                      <w:szCs w:val="12"/>
                    </w:rPr>
                    <w:t>bit</w:t>
                  </w:r>
                  <w:r>
                    <w:rPr>
                      <w:b/>
                      <w:bCs/>
                      <w:sz w:val="14"/>
                      <w:szCs w:val="12"/>
                    </w:rPr>
                    <w:t>:</w:t>
                  </w:r>
                </w:p>
                <w:p>
                  <w:pPr>
                    <w:rPr>
                      <w:sz w:val="14"/>
                      <w:szCs w:val="12"/>
                    </w:rPr>
                  </w:pPr>
                  <w:r>
                    <w:rPr>
                      <w:rFonts w:hint="eastAsia" w:eastAsia="宋体"/>
                      <w:sz w:val="14"/>
                      <w:szCs w:val="12"/>
                    </w:rPr>
                    <w:t>6</w:t>
                  </w:r>
                  <w:r>
                    <w:rPr>
                      <w:rFonts w:hint="eastAsia"/>
                      <w:sz w:val="14"/>
                      <w:szCs w:val="12"/>
                    </w:rPr>
                    <w:t xml:space="preserve"> codepoints for STRP</w:t>
                  </w:r>
                </w:p>
                <w:p>
                  <w:pPr>
                    <w:rPr>
                      <w:rFonts w:eastAsia="宋体"/>
                      <w:sz w:val="14"/>
                      <w:szCs w:val="12"/>
                    </w:rPr>
                  </w:pPr>
                  <w:r>
                    <w:rPr>
                      <w:rFonts w:eastAsia="宋体"/>
                      <w:sz w:val="14"/>
                      <w:szCs w:val="12"/>
                    </w:rPr>
                    <w:t>9</w:t>
                  </w:r>
                  <w:r>
                    <w:rPr>
                      <w:rFonts w:hint="eastAsia"/>
                      <w:sz w:val="14"/>
                      <w:szCs w:val="12"/>
                    </w:rPr>
                    <w:t xml:space="preserve"> codepoints for MTRP</w:t>
                  </w:r>
                </w:p>
              </w:tc>
              <w:tc>
                <w:tcPr>
                  <w:tcW w:w="2507" w:type="dxa"/>
                </w:tcPr>
                <w:p>
                  <w:pPr>
                    <w:rPr>
                      <w:rFonts w:eastAsia="宋体"/>
                      <w:sz w:val="14"/>
                      <w:szCs w:val="12"/>
                    </w:rPr>
                  </w:pPr>
                  <w:r>
                    <w:rPr>
                      <w:rFonts w:hint="eastAsia"/>
                      <w:sz w:val="14"/>
                      <w:szCs w:val="12"/>
                    </w:rPr>
                    <w:t>2+</w:t>
                  </w:r>
                  <w:r>
                    <w:rPr>
                      <w:rFonts w:hint="eastAsia" w:eastAsia="宋体"/>
                      <w:sz w:val="14"/>
                      <w:szCs w:val="12"/>
                    </w:rPr>
                    <w:t>3</w:t>
                  </w:r>
                  <w:r>
                    <w:rPr>
                      <w:sz w:val="14"/>
                      <w:szCs w:val="12"/>
                    </w:rPr>
                    <w:t>=</w:t>
                  </w:r>
                  <w:r>
                    <w:rPr>
                      <w:rFonts w:hint="eastAsia" w:eastAsia="宋体"/>
                      <w:b/>
                      <w:bCs/>
                      <w:sz w:val="14"/>
                      <w:szCs w:val="12"/>
                    </w:rPr>
                    <w:t>5</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tcPr>
                <w:p>
                  <w:pPr>
                    <w:rPr>
                      <w:sz w:val="14"/>
                      <w:szCs w:val="16"/>
                    </w:rPr>
                  </w:pPr>
                  <w:r>
                    <w:rPr>
                      <w:rFonts w:hint="eastAsia"/>
                      <w:sz w:val="16"/>
                      <w:szCs w:val="16"/>
                    </w:rPr>
                    <w:t>Lmax=1, Nsrs=4</w:t>
                  </w:r>
                </w:p>
              </w:tc>
              <w:tc>
                <w:tcPr>
                  <w:tcW w:w="2007" w:type="dxa"/>
                </w:tcPr>
                <w:p>
                  <w:pPr>
                    <w:rPr>
                      <w:b/>
                      <w:bCs/>
                      <w:sz w:val="14"/>
                      <w:szCs w:val="12"/>
                    </w:rPr>
                  </w:pPr>
                  <w:r>
                    <w:rPr>
                      <w:rFonts w:eastAsia="宋体"/>
                      <w:b/>
                      <w:bCs/>
                      <w:sz w:val="14"/>
                      <w:szCs w:val="12"/>
                    </w:rPr>
                    <w:t>5</w:t>
                  </w:r>
                  <w:r>
                    <w:rPr>
                      <w:rFonts w:hint="eastAsia"/>
                      <w:b/>
                      <w:bCs/>
                      <w:sz w:val="14"/>
                      <w:szCs w:val="12"/>
                    </w:rPr>
                    <w:t>bit</w:t>
                  </w:r>
                  <w:r>
                    <w:rPr>
                      <w:b/>
                      <w:bCs/>
                      <w:sz w:val="14"/>
                      <w:szCs w:val="12"/>
                    </w:rPr>
                    <w:t>:</w:t>
                  </w:r>
                </w:p>
                <w:p>
                  <w:pPr>
                    <w:rPr>
                      <w:sz w:val="14"/>
                      <w:szCs w:val="12"/>
                    </w:rPr>
                  </w:pPr>
                  <w:r>
                    <w:rPr>
                      <w:rFonts w:hint="eastAsia" w:eastAsia="宋体"/>
                      <w:sz w:val="14"/>
                      <w:szCs w:val="12"/>
                    </w:rPr>
                    <w:t>8</w:t>
                  </w:r>
                  <w:r>
                    <w:rPr>
                      <w:rFonts w:hint="eastAsia"/>
                      <w:sz w:val="14"/>
                      <w:szCs w:val="12"/>
                    </w:rPr>
                    <w:t xml:space="preserve"> codepoints for STRP</w:t>
                  </w:r>
                </w:p>
                <w:p>
                  <w:pPr>
                    <w:rPr>
                      <w:sz w:val="14"/>
                      <w:szCs w:val="12"/>
                      <w:highlight w:val="lightGray"/>
                    </w:rPr>
                  </w:pPr>
                  <w:r>
                    <w:rPr>
                      <w:rFonts w:eastAsia="宋体"/>
                      <w:sz w:val="14"/>
                      <w:szCs w:val="12"/>
                    </w:rPr>
                    <w:t>16</w:t>
                  </w:r>
                  <w:r>
                    <w:rPr>
                      <w:rFonts w:hint="eastAsia"/>
                      <w:sz w:val="14"/>
                      <w:szCs w:val="12"/>
                    </w:rPr>
                    <w:t xml:space="preserve"> codepoints for MTRP</w:t>
                  </w:r>
                </w:p>
              </w:tc>
              <w:tc>
                <w:tcPr>
                  <w:tcW w:w="2507" w:type="dxa"/>
                </w:tcPr>
                <w:p>
                  <w:pPr>
                    <w:rPr>
                      <w:rFonts w:eastAsia="宋体"/>
                      <w:sz w:val="14"/>
                      <w:szCs w:val="12"/>
                    </w:rPr>
                  </w:pPr>
                  <w:r>
                    <w:rPr>
                      <w:rFonts w:hint="eastAsia" w:eastAsia="宋体"/>
                      <w:sz w:val="14"/>
                      <w:szCs w:val="12"/>
                    </w:rPr>
                    <w:t>2</w:t>
                  </w:r>
                  <w:r>
                    <w:rPr>
                      <w:rFonts w:hint="eastAsia"/>
                      <w:sz w:val="14"/>
                      <w:szCs w:val="12"/>
                    </w:rPr>
                    <w:t>+</w:t>
                  </w:r>
                  <w:r>
                    <w:rPr>
                      <w:sz w:val="14"/>
                      <w:szCs w:val="12"/>
                    </w:rPr>
                    <w:t>3=</w:t>
                  </w:r>
                  <w:r>
                    <w:rPr>
                      <w:rFonts w:hint="eastAsia" w:eastAsia="宋体"/>
                      <w:b/>
                      <w:bCs/>
                      <w:sz w:val="14"/>
                      <w:szCs w:val="12"/>
                    </w:rPr>
                    <w:t>5</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4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4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auto"/>
                </w:tcPr>
                <w:p>
                  <w:pPr>
                    <w:rPr>
                      <w:b/>
                      <w:bCs/>
                      <w:sz w:val="14"/>
                      <w:szCs w:val="12"/>
                    </w:rPr>
                  </w:pPr>
                  <w:r>
                    <w:rPr>
                      <w:rFonts w:eastAsia="宋体"/>
                      <w:b/>
                      <w:bCs/>
                      <w:sz w:val="14"/>
                      <w:szCs w:val="12"/>
                    </w:rPr>
                    <w:t>4</w:t>
                  </w:r>
                  <w:r>
                    <w:rPr>
                      <w:rFonts w:hint="eastAsia"/>
                      <w:b/>
                      <w:bCs/>
                      <w:sz w:val="14"/>
                      <w:szCs w:val="12"/>
                    </w:rPr>
                    <w:t>bit</w:t>
                  </w:r>
                  <w:r>
                    <w:rPr>
                      <w:b/>
                      <w:bCs/>
                      <w:sz w:val="14"/>
                      <w:szCs w:val="12"/>
                    </w:rPr>
                    <w:t>:</w:t>
                  </w:r>
                </w:p>
                <w:p>
                  <w:pPr>
                    <w:rPr>
                      <w:sz w:val="14"/>
                      <w:szCs w:val="12"/>
                    </w:rPr>
                  </w:pPr>
                  <w:r>
                    <w:rPr>
                      <w:rFonts w:hint="eastAsia" w:eastAsia="宋体"/>
                      <w:sz w:val="14"/>
                      <w:szCs w:val="12"/>
                    </w:rPr>
                    <w:t>6</w:t>
                  </w:r>
                  <w:r>
                    <w:rPr>
                      <w:rFonts w:hint="eastAsia"/>
                      <w:sz w:val="14"/>
                      <w:szCs w:val="12"/>
                    </w:rPr>
                    <w:t xml:space="preserve"> codepoints for STRP</w:t>
                  </w:r>
                </w:p>
                <w:p>
                  <w:pPr>
                    <w:rPr>
                      <w:rFonts w:eastAsia="宋体"/>
                      <w:sz w:val="14"/>
                      <w:szCs w:val="12"/>
                    </w:rPr>
                  </w:pPr>
                  <w:r>
                    <w:rPr>
                      <w:rFonts w:eastAsia="宋体"/>
                      <w:sz w:val="14"/>
                      <w:szCs w:val="12"/>
                    </w:rPr>
                    <w:t>5</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2</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FFC000"/>
                </w:tcPr>
                <w:p>
                  <w:pPr>
                    <w:rPr>
                      <w:b/>
                      <w:bCs/>
                      <w:sz w:val="14"/>
                      <w:szCs w:val="12"/>
                    </w:rPr>
                  </w:pPr>
                  <w:del w:id="69" w:author="ZTE" w:date="2021-01-27T19:19:00Z">
                    <w:r>
                      <w:rPr>
                        <w:rFonts w:eastAsia="宋体"/>
                        <w:b/>
                        <w:bCs/>
                        <w:sz w:val="14"/>
                        <w:szCs w:val="12"/>
                      </w:rPr>
                      <w:delText>5</w:delText>
                    </w:r>
                  </w:del>
                  <w:ins w:id="70" w:author="ZTE" w:date="2021-01-27T19:19:00Z">
                    <w:r>
                      <w:rPr>
                        <w:rFonts w:hint="eastAsia" w:eastAsia="宋体"/>
                        <w:b/>
                        <w:bCs/>
                        <w:sz w:val="14"/>
                        <w:szCs w:val="12"/>
                      </w:rPr>
                      <w:t>6</w:t>
                    </w:r>
                  </w:ins>
                  <w:r>
                    <w:rPr>
                      <w:rFonts w:hint="eastAsia"/>
                      <w:b/>
                      <w:bCs/>
                      <w:sz w:val="14"/>
                      <w:szCs w:val="12"/>
                    </w:rPr>
                    <w:t>bit</w:t>
                  </w:r>
                  <w:r>
                    <w:rPr>
                      <w:b/>
                      <w:bCs/>
                      <w:sz w:val="14"/>
                      <w:szCs w:val="12"/>
                    </w:rPr>
                    <w:t>:</w:t>
                  </w:r>
                </w:p>
                <w:p>
                  <w:pPr>
                    <w:rPr>
                      <w:sz w:val="14"/>
                      <w:szCs w:val="12"/>
                    </w:rPr>
                  </w:pPr>
                  <w:r>
                    <w:rPr>
                      <w:rFonts w:hint="eastAsia" w:eastAsia="宋体"/>
                      <w:sz w:val="14"/>
                      <w:szCs w:val="12"/>
                    </w:rPr>
                    <w:t>12</w:t>
                  </w:r>
                  <w:r>
                    <w:rPr>
                      <w:rFonts w:hint="eastAsia"/>
                      <w:sz w:val="14"/>
                      <w:szCs w:val="12"/>
                    </w:rPr>
                    <w:t xml:space="preserve"> codepoints for STRP</w:t>
                  </w:r>
                </w:p>
                <w:p>
                  <w:pPr>
                    <w:rPr>
                      <w:rFonts w:eastAsia="宋体"/>
                      <w:sz w:val="14"/>
                      <w:szCs w:val="12"/>
                    </w:rPr>
                  </w:pPr>
                  <w:r>
                    <w:rPr>
                      <w:rFonts w:eastAsia="宋体"/>
                      <w:sz w:val="14"/>
                      <w:szCs w:val="12"/>
                    </w:rPr>
                    <w:t>18</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eastAsia="宋体"/>
                      <w:sz w:val="14"/>
                      <w:szCs w:val="12"/>
                    </w:rPr>
                    <w:t>3</w:t>
                  </w:r>
                  <w:r>
                    <w:rPr>
                      <w:rFonts w:hint="eastAsia"/>
                      <w:sz w:val="14"/>
                      <w:szCs w:val="12"/>
                    </w:rPr>
                    <w:t>+</w:t>
                  </w:r>
                  <w:r>
                    <w:rPr>
                      <w:rFonts w:hint="eastAsia" w:eastAsia="宋体"/>
                      <w:sz w:val="14"/>
                      <w:szCs w:val="12"/>
                    </w:rPr>
                    <w:t>3</w:t>
                  </w:r>
                  <w:r>
                    <w:rPr>
                      <w:sz w:val="14"/>
                      <w:szCs w:val="12"/>
                    </w:rPr>
                    <w:t>=</w:t>
                  </w:r>
                  <w:r>
                    <w:rPr>
                      <w:rFonts w:hint="eastAsia" w:eastAsia="宋体"/>
                      <w:sz w:val="14"/>
                      <w:szCs w:val="12"/>
                    </w:rPr>
                    <w:t>6</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6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3</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auto"/>
                </w:tcPr>
                <w:p>
                  <w:pPr>
                    <w:rPr>
                      <w:b/>
                      <w:bCs/>
                      <w:sz w:val="14"/>
                      <w:szCs w:val="12"/>
                    </w:rPr>
                  </w:pPr>
                  <w:r>
                    <w:rPr>
                      <w:rFonts w:eastAsia="宋体"/>
                      <w:b/>
                      <w:bCs/>
                      <w:sz w:val="14"/>
                      <w:szCs w:val="12"/>
                    </w:rPr>
                    <w:t>7</w:t>
                  </w:r>
                  <w:r>
                    <w:rPr>
                      <w:rFonts w:hint="eastAsia"/>
                      <w:b/>
                      <w:bCs/>
                      <w:sz w:val="14"/>
                      <w:szCs w:val="12"/>
                    </w:rPr>
                    <w:t>bit</w:t>
                  </w:r>
                  <w:r>
                    <w:rPr>
                      <w:b/>
                      <w:bCs/>
                      <w:sz w:val="14"/>
                      <w:szCs w:val="12"/>
                    </w:rPr>
                    <w:t>:</w:t>
                  </w:r>
                </w:p>
                <w:p>
                  <w:pPr>
                    <w:rPr>
                      <w:sz w:val="14"/>
                      <w:szCs w:val="12"/>
                    </w:rPr>
                  </w:pPr>
                  <w:r>
                    <w:rPr>
                      <w:rFonts w:hint="eastAsia" w:eastAsia="宋体"/>
                      <w:sz w:val="14"/>
                      <w:szCs w:val="12"/>
                    </w:rPr>
                    <w:t>20</w:t>
                  </w:r>
                  <w:r>
                    <w:rPr>
                      <w:rFonts w:hint="eastAsia"/>
                      <w:sz w:val="14"/>
                      <w:szCs w:val="12"/>
                    </w:rPr>
                    <w:t xml:space="preserve"> codepoints for STRP</w:t>
                  </w:r>
                </w:p>
                <w:p>
                  <w:pPr>
                    <w:rPr>
                      <w:sz w:val="14"/>
                      <w:szCs w:val="12"/>
                    </w:rPr>
                  </w:pPr>
                  <w:r>
                    <w:rPr>
                      <w:rFonts w:eastAsia="宋体"/>
                      <w:sz w:val="14"/>
                      <w:szCs w:val="12"/>
                    </w:rPr>
                    <w:t>52</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eastAsia="宋体"/>
                      <w:sz w:val="14"/>
                      <w:szCs w:val="12"/>
                    </w:rPr>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10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6</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rFonts w:hint="eastAsia" w:eastAsia="宋体"/>
                      <w:sz w:val="16"/>
                      <w:szCs w:val="16"/>
                    </w:rPr>
                    <w:t>3</w:t>
                  </w:r>
                  <w:r>
                    <w:rPr>
                      <w:rFonts w:hint="eastAsia"/>
                      <w:sz w:val="16"/>
                      <w:szCs w:val="16"/>
                    </w:rPr>
                    <w:t>, Nsrs=2</w:t>
                  </w:r>
                </w:p>
              </w:tc>
              <w:tc>
                <w:tcPr>
                  <w:tcW w:w="2007" w:type="dxa"/>
                  <w:shd w:val="clear" w:color="auto" w:fill="auto"/>
                </w:tcPr>
                <w:p>
                  <w:pPr>
                    <w:rPr>
                      <w:b/>
                      <w:bCs/>
                      <w:sz w:val="14"/>
                      <w:szCs w:val="12"/>
                    </w:rPr>
                  </w:pPr>
                  <w:r>
                    <w:rPr>
                      <w:rFonts w:eastAsia="宋体"/>
                      <w:b/>
                      <w:bCs/>
                      <w:sz w:val="14"/>
                      <w:szCs w:val="12"/>
                    </w:rPr>
                    <w:t>4</w:t>
                  </w:r>
                  <w:r>
                    <w:rPr>
                      <w:rFonts w:hint="eastAsia"/>
                      <w:b/>
                      <w:bCs/>
                      <w:sz w:val="14"/>
                      <w:szCs w:val="12"/>
                    </w:rPr>
                    <w:t>bit</w:t>
                  </w:r>
                  <w:r>
                    <w:rPr>
                      <w:b/>
                      <w:bCs/>
                      <w:sz w:val="14"/>
                      <w:szCs w:val="12"/>
                    </w:rPr>
                    <w:t>:</w:t>
                  </w:r>
                </w:p>
                <w:p>
                  <w:pPr>
                    <w:rPr>
                      <w:sz w:val="14"/>
                      <w:szCs w:val="12"/>
                    </w:rPr>
                  </w:pPr>
                  <w:r>
                    <w:rPr>
                      <w:rFonts w:hint="eastAsia" w:eastAsia="宋体"/>
                      <w:sz w:val="14"/>
                      <w:szCs w:val="12"/>
                    </w:rPr>
                    <w:t>6</w:t>
                  </w:r>
                  <w:r>
                    <w:rPr>
                      <w:rFonts w:hint="eastAsia"/>
                      <w:sz w:val="14"/>
                      <w:szCs w:val="12"/>
                    </w:rPr>
                    <w:t xml:space="preserve"> codepoints for STRP</w:t>
                  </w:r>
                </w:p>
                <w:p>
                  <w:pPr>
                    <w:rPr>
                      <w:rFonts w:eastAsia="宋体"/>
                      <w:sz w:val="14"/>
                      <w:szCs w:val="12"/>
                      <w:highlight w:val="lightGray"/>
                    </w:rPr>
                  </w:pPr>
                  <w:r>
                    <w:rPr>
                      <w:sz w:val="14"/>
                      <w:szCs w:val="12"/>
                    </w:rPr>
                    <w:t xml:space="preserve">5 </w:t>
                  </w:r>
                  <w:r>
                    <w:rPr>
                      <w:rFonts w:hint="eastAsia"/>
                      <w:sz w:val="14"/>
                      <w:szCs w:val="12"/>
                    </w:rPr>
                    <w:t>codepoints for MTRP</w:t>
                  </w:r>
                </w:p>
              </w:tc>
              <w:tc>
                <w:tcPr>
                  <w:tcW w:w="2507" w:type="dxa"/>
                  <w:shd w:val="clear" w:color="auto" w:fill="auto"/>
                </w:tcPr>
                <w:p>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2</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rFonts w:hint="eastAsia" w:eastAsia="宋体"/>
                      <w:sz w:val="16"/>
                      <w:szCs w:val="16"/>
                    </w:rPr>
                    <w:t>3</w:t>
                  </w:r>
                  <w:r>
                    <w:rPr>
                      <w:rFonts w:hint="eastAsia"/>
                      <w:sz w:val="16"/>
                      <w:szCs w:val="16"/>
                    </w:rPr>
                    <w:t>, Nsrs=3</w:t>
                  </w:r>
                </w:p>
              </w:tc>
              <w:tc>
                <w:tcPr>
                  <w:tcW w:w="2007" w:type="dxa"/>
                  <w:shd w:val="clear" w:color="auto" w:fill="auto"/>
                </w:tcPr>
                <w:p>
                  <w:pPr>
                    <w:rPr>
                      <w:b/>
                      <w:bCs/>
                      <w:sz w:val="14"/>
                      <w:szCs w:val="12"/>
                    </w:rPr>
                  </w:pPr>
                  <w:r>
                    <w:rPr>
                      <w:rFonts w:eastAsia="宋体"/>
                      <w:b/>
                      <w:bCs/>
                      <w:sz w:val="14"/>
                      <w:szCs w:val="12"/>
                    </w:rPr>
                    <w:t>6</w:t>
                  </w:r>
                  <w:r>
                    <w:rPr>
                      <w:rFonts w:hint="eastAsia"/>
                      <w:b/>
                      <w:bCs/>
                      <w:sz w:val="14"/>
                      <w:szCs w:val="12"/>
                    </w:rPr>
                    <w:t>bit</w:t>
                  </w:r>
                  <w:r>
                    <w:rPr>
                      <w:b/>
                      <w:bCs/>
                      <w:sz w:val="14"/>
                      <w:szCs w:val="12"/>
                    </w:rPr>
                    <w:t>:</w:t>
                  </w:r>
                </w:p>
                <w:p>
                  <w:pPr>
                    <w:rPr>
                      <w:sz w:val="14"/>
                      <w:szCs w:val="12"/>
                    </w:rPr>
                  </w:pPr>
                  <w:r>
                    <w:rPr>
                      <w:rFonts w:hint="eastAsia" w:eastAsia="宋体"/>
                      <w:sz w:val="14"/>
                      <w:szCs w:val="12"/>
                    </w:rPr>
                    <w:t>14</w:t>
                  </w:r>
                  <w:r>
                    <w:rPr>
                      <w:rFonts w:hint="eastAsia"/>
                      <w:sz w:val="14"/>
                      <w:szCs w:val="12"/>
                    </w:rPr>
                    <w:t xml:space="preserve"> codepoints for </w:t>
                  </w:r>
                  <w:r>
                    <w:rPr>
                      <w:rFonts w:hint="eastAsia" w:eastAsia="宋体"/>
                      <w:sz w:val="14"/>
                      <w:szCs w:val="12"/>
                    </w:rPr>
                    <w:t xml:space="preserve">two </w:t>
                  </w:r>
                  <w:r>
                    <w:rPr>
                      <w:rFonts w:hint="eastAsia"/>
                      <w:sz w:val="14"/>
                      <w:szCs w:val="12"/>
                    </w:rPr>
                    <w:t>STRP</w:t>
                  </w:r>
                </w:p>
                <w:p>
                  <w:pPr>
                    <w:rPr>
                      <w:rFonts w:eastAsia="宋体"/>
                      <w:sz w:val="14"/>
                      <w:szCs w:val="12"/>
                    </w:rPr>
                  </w:pPr>
                  <w:r>
                    <w:rPr>
                      <w:rFonts w:eastAsia="宋体"/>
                      <w:sz w:val="14"/>
                      <w:szCs w:val="12"/>
                    </w:rPr>
                    <w:t>19</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eastAsia="宋体"/>
                      <w:sz w:val="14"/>
                      <w:szCs w:val="12"/>
                    </w:rPr>
                    <w:t>3</w:t>
                  </w:r>
                  <w:r>
                    <w:rPr>
                      <w:rFonts w:hint="eastAsia"/>
                      <w:sz w:val="14"/>
                      <w:szCs w:val="12"/>
                    </w:rPr>
                    <w:t>+</w:t>
                  </w:r>
                  <w:r>
                    <w:rPr>
                      <w:rFonts w:eastAsia="宋体"/>
                      <w:sz w:val="14"/>
                      <w:szCs w:val="12"/>
                    </w:rPr>
                    <w:t>3</w:t>
                  </w:r>
                  <w:r>
                    <w:rPr>
                      <w:sz w:val="14"/>
                      <w:szCs w:val="12"/>
                    </w:rPr>
                    <w:t>=</w:t>
                  </w:r>
                  <w:r>
                    <w:rPr>
                      <w:rFonts w:eastAsia="宋体"/>
                      <w:sz w:val="14"/>
                      <w:szCs w:val="12"/>
                    </w:rPr>
                    <w:t>6</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7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3</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rFonts w:hint="eastAsia" w:eastAsia="宋体"/>
                      <w:sz w:val="16"/>
                      <w:szCs w:val="16"/>
                    </w:rPr>
                    <w:t>3</w:t>
                  </w:r>
                  <w:r>
                    <w:rPr>
                      <w:rFonts w:hint="eastAsia"/>
                      <w:sz w:val="16"/>
                      <w:szCs w:val="16"/>
                    </w:rPr>
                    <w:t>, Nsrs=4</w:t>
                  </w:r>
                </w:p>
              </w:tc>
              <w:tc>
                <w:tcPr>
                  <w:tcW w:w="2007" w:type="dxa"/>
                  <w:shd w:val="clear" w:color="auto" w:fill="auto"/>
                </w:tcPr>
                <w:p>
                  <w:pPr>
                    <w:rPr>
                      <w:b/>
                      <w:bCs/>
                      <w:sz w:val="14"/>
                      <w:szCs w:val="12"/>
                    </w:rPr>
                  </w:pPr>
                  <w:r>
                    <w:rPr>
                      <w:rFonts w:eastAsia="宋体"/>
                      <w:b/>
                      <w:bCs/>
                      <w:sz w:val="14"/>
                      <w:szCs w:val="12"/>
                    </w:rPr>
                    <w:t>7</w:t>
                  </w:r>
                  <w:r>
                    <w:rPr>
                      <w:rFonts w:hint="eastAsia"/>
                      <w:b/>
                      <w:bCs/>
                      <w:sz w:val="14"/>
                      <w:szCs w:val="12"/>
                    </w:rPr>
                    <w:t>bit</w:t>
                  </w:r>
                  <w:r>
                    <w:rPr>
                      <w:b/>
                      <w:bCs/>
                      <w:sz w:val="14"/>
                      <w:szCs w:val="12"/>
                    </w:rPr>
                    <w:t>:</w:t>
                  </w:r>
                </w:p>
                <w:p>
                  <w:pPr>
                    <w:rPr>
                      <w:sz w:val="14"/>
                      <w:szCs w:val="12"/>
                    </w:rPr>
                  </w:pPr>
                  <w:r>
                    <w:rPr>
                      <w:rFonts w:hint="eastAsia" w:eastAsia="宋体"/>
                      <w:sz w:val="14"/>
                      <w:szCs w:val="12"/>
                    </w:rPr>
                    <w:t>28</w:t>
                  </w:r>
                  <w:r>
                    <w:rPr>
                      <w:rFonts w:hint="eastAsia"/>
                      <w:sz w:val="14"/>
                      <w:szCs w:val="12"/>
                    </w:rPr>
                    <w:t xml:space="preserve"> codepoints for STRP</w:t>
                  </w:r>
                </w:p>
                <w:p>
                  <w:pPr>
                    <w:rPr>
                      <w:sz w:val="14"/>
                      <w:szCs w:val="12"/>
                      <w:highlight w:val="lightGray"/>
                    </w:rPr>
                  </w:pPr>
                  <w:r>
                    <w:rPr>
                      <w:rFonts w:eastAsia="宋体"/>
                      <w:sz w:val="14"/>
                      <w:szCs w:val="12"/>
                    </w:rPr>
                    <w:t>68</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eastAsia="宋体"/>
                      <w:sz w:val="14"/>
                      <w:szCs w:val="12"/>
                    </w:rPr>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14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6</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rFonts w:hint="eastAsia" w:eastAsia="宋体"/>
                      <w:sz w:val="16"/>
                      <w:szCs w:val="16"/>
                    </w:rPr>
                    <w:t>4</w:t>
                  </w:r>
                  <w:r>
                    <w:rPr>
                      <w:rFonts w:hint="eastAsia"/>
                      <w:sz w:val="16"/>
                      <w:szCs w:val="16"/>
                    </w:rPr>
                    <w:t>, Nsrs=2</w:t>
                  </w:r>
                </w:p>
              </w:tc>
              <w:tc>
                <w:tcPr>
                  <w:tcW w:w="2007" w:type="dxa"/>
                  <w:shd w:val="clear" w:color="auto" w:fill="auto"/>
                </w:tcPr>
                <w:p>
                  <w:pPr>
                    <w:rPr>
                      <w:b/>
                      <w:bCs/>
                      <w:sz w:val="14"/>
                      <w:szCs w:val="12"/>
                    </w:rPr>
                  </w:pPr>
                  <w:r>
                    <w:rPr>
                      <w:rFonts w:eastAsia="宋体"/>
                      <w:b/>
                      <w:bCs/>
                      <w:sz w:val="14"/>
                      <w:szCs w:val="12"/>
                    </w:rPr>
                    <w:t>4</w:t>
                  </w:r>
                  <w:r>
                    <w:rPr>
                      <w:rFonts w:hint="eastAsia"/>
                      <w:b/>
                      <w:bCs/>
                      <w:sz w:val="14"/>
                      <w:szCs w:val="12"/>
                    </w:rPr>
                    <w:t>bit</w:t>
                  </w:r>
                  <w:r>
                    <w:rPr>
                      <w:b/>
                      <w:bCs/>
                      <w:sz w:val="14"/>
                      <w:szCs w:val="12"/>
                    </w:rPr>
                    <w:t>:</w:t>
                  </w:r>
                </w:p>
                <w:p>
                  <w:pPr>
                    <w:rPr>
                      <w:sz w:val="14"/>
                      <w:szCs w:val="12"/>
                    </w:rPr>
                  </w:pPr>
                  <w:r>
                    <w:rPr>
                      <w:rFonts w:hint="eastAsia" w:eastAsia="宋体"/>
                      <w:sz w:val="14"/>
                      <w:szCs w:val="12"/>
                    </w:rPr>
                    <w:t>6</w:t>
                  </w:r>
                  <w:r>
                    <w:rPr>
                      <w:rFonts w:hint="eastAsia"/>
                      <w:sz w:val="14"/>
                      <w:szCs w:val="12"/>
                    </w:rPr>
                    <w:t xml:space="preserve"> codepoints for STRP</w:t>
                  </w:r>
                </w:p>
                <w:p>
                  <w:pPr>
                    <w:rPr>
                      <w:rFonts w:eastAsia="宋体"/>
                      <w:sz w:val="14"/>
                      <w:szCs w:val="12"/>
                      <w:highlight w:val="lightGray"/>
                    </w:rPr>
                  </w:pPr>
                  <w:r>
                    <w:rPr>
                      <w:rFonts w:eastAsia="宋体"/>
                      <w:sz w:val="14"/>
                      <w:szCs w:val="12"/>
                    </w:rPr>
                    <w:t>5</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b/>
                      <w:bCs/>
                      <w:sz w:val="14"/>
                      <w:szCs w:val="12"/>
                    </w:rPr>
                    <w:t>4</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2</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rFonts w:hint="eastAsia" w:eastAsia="宋体"/>
                      <w:sz w:val="16"/>
                      <w:szCs w:val="16"/>
                    </w:rPr>
                    <w:t>4</w:t>
                  </w:r>
                  <w:r>
                    <w:rPr>
                      <w:rFonts w:hint="eastAsia"/>
                      <w:sz w:val="16"/>
                      <w:szCs w:val="16"/>
                    </w:rPr>
                    <w:t>, Nsrs=3</w:t>
                  </w:r>
                </w:p>
              </w:tc>
              <w:tc>
                <w:tcPr>
                  <w:tcW w:w="2007" w:type="dxa"/>
                  <w:shd w:val="clear" w:color="auto" w:fill="auto"/>
                </w:tcPr>
                <w:p>
                  <w:pPr>
                    <w:rPr>
                      <w:b/>
                      <w:bCs/>
                      <w:sz w:val="14"/>
                      <w:szCs w:val="12"/>
                    </w:rPr>
                  </w:pPr>
                  <w:r>
                    <w:rPr>
                      <w:rFonts w:eastAsia="宋体"/>
                      <w:b/>
                      <w:bCs/>
                      <w:sz w:val="14"/>
                      <w:szCs w:val="12"/>
                    </w:rPr>
                    <w:t>6</w:t>
                  </w:r>
                  <w:r>
                    <w:rPr>
                      <w:rFonts w:hint="eastAsia"/>
                      <w:b/>
                      <w:bCs/>
                      <w:sz w:val="14"/>
                      <w:szCs w:val="12"/>
                    </w:rPr>
                    <w:t>bit</w:t>
                  </w:r>
                  <w:r>
                    <w:rPr>
                      <w:b/>
                      <w:bCs/>
                      <w:sz w:val="14"/>
                      <w:szCs w:val="12"/>
                    </w:rPr>
                    <w:t>:</w:t>
                  </w:r>
                </w:p>
                <w:p>
                  <w:pPr>
                    <w:rPr>
                      <w:sz w:val="14"/>
                      <w:szCs w:val="12"/>
                    </w:rPr>
                  </w:pPr>
                  <w:r>
                    <w:rPr>
                      <w:rFonts w:hint="eastAsia" w:eastAsia="宋体"/>
                      <w:sz w:val="14"/>
                      <w:szCs w:val="12"/>
                    </w:rPr>
                    <w:t>14</w:t>
                  </w:r>
                  <w:r>
                    <w:rPr>
                      <w:rFonts w:hint="eastAsia"/>
                      <w:sz w:val="14"/>
                      <w:szCs w:val="12"/>
                    </w:rPr>
                    <w:t xml:space="preserve"> codepoints for STRP</w:t>
                  </w:r>
                </w:p>
                <w:p>
                  <w:pPr>
                    <w:rPr>
                      <w:rFonts w:eastAsia="宋体"/>
                      <w:sz w:val="14"/>
                      <w:szCs w:val="12"/>
                    </w:rPr>
                  </w:pPr>
                  <w:r>
                    <w:rPr>
                      <w:rFonts w:eastAsia="宋体"/>
                      <w:sz w:val="14"/>
                      <w:szCs w:val="12"/>
                    </w:rPr>
                    <w:t>20</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eastAsia="宋体"/>
                      <w:sz w:val="14"/>
                      <w:szCs w:val="12"/>
                    </w:rPr>
                    <w:t>3</w:t>
                  </w:r>
                  <w:r>
                    <w:rPr>
                      <w:rFonts w:hint="eastAsia"/>
                      <w:sz w:val="14"/>
                      <w:szCs w:val="12"/>
                    </w:rPr>
                    <w:t>+</w:t>
                  </w:r>
                  <w:r>
                    <w:rPr>
                      <w:rFonts w:hint="eastAsia" w:eastAsia="宋体"/>
                      <w:sz w:val="14"/>
                      <w:szCs w:val="12"/>
                    </w:rPr>
                    <w:t>3</w:t>
                  </w:r>
                  <w:r>
                    <w:rPr>
                      <w:sz w:val="14"/>
                      <w:szCs w:val="12"/>
                    </w:rPr>
                    <w:t>=</w:t>
                  </w:r>
                  <w:r>
                    <w:rPr>
                      <w:rFonts w:hint="eastAsia" w:eastAsia="宋体"/>
                      <w:b/>
                      <w:bCs/>
                      <w:sz w:val="14"/>
                      <w:szCs w:val="12"/>
                    </w:rPr>
                    <w:t>6</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7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3</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rFonts w:hint="eastAsia" w:eastAsia="宋体"/>
                      <w:sz w:val="16"/>
                      <w:szCs w:val="16"/>
                    </w:rPr>
                    <w:t>4</w:t>
                  </w:r>
                  <w:r>
                    <w:rPr>
                      <w:rFonts w:hint="eastAsia"/>
                      <w:sz w:val="16"/>
                      <w:szCs w:val="16"/>
                    </w:rPr>
                    <w:t>, Nsrs=4</w:t>
                  </w:r>
                </w:p>
              </w:tc>
              <w:tc>
                <w:tcPr>
                  <w:tcW w:w="2007" w:type="dxa"/>
                  <w:shd w:val="clear" w:color="auto" w:fill="auto"/>
                </w:tcPr>
                <w:p>
                  <w:pPr>
                    <w:tabs>
                      <w:tab w:val="center" w:pos="895"/>
                    </w:tabs>
                    <w:rPr>
                      <w:b/>
                      <w:bCs/>
                      <w:sz w:val="14"/>
                      <w:szCs w:val="12"/>
                    </w:rPr>
                  </w:pPr>
                  <w:r>
                    <w:rPr>
                      <w:rFonts w:eastAsia="宋体"/>
                      <w:b/>
                      <w:bCs/>
                      <w:sz w:val="14"/>
                      <w:szCs w:val="12"/>
                    </w:rPr>
                    <w:t>7</w:t>
                  </w:r>
                  <w:r>
                    <w:rPr>
                      <w:rFonts w:hint="eastAsia"/>
                      <w:b/>
                      <w:bCs/>
                      <w:sz w:val="14"/>
                      <w:szCs w:val="12"/>
                    </w:rPr>
                    <w:t>bit</w:t>
                  </w:r>
                  <w:r>
                    <w:rPr>
                      <w:b/>
                      <w:bCs/>
                      <w:sz w:val="14"/>
                      <w:szCs w:val="12"/>
                    </w:rPr>
                    <w:t>:</w:t>
                  </w:r>
                  <w:r>
                    <w:rPr>
                      <w:b/>
                      <w:bCs/>
                      <w:sz w:val="14"/>
                      <w:szCs w:val="12"/>
                    </w:rPr>
                    <w:tab/>
                  </w:r>
                </w:p>
                <w:p>
                  <w:pPr>
                    <w:rPr>
                      <w:sz w:val="14"/>
                      <w:szCs w:val="12"/>
                    </w:rPr>
                  </w:pPr>
                  <w:r>
                    <w:rPr>
                      <w:rFonts w:hint="eastAsia" w:eastAsia="宋体"/>
                      <w:sz w:val="14"/>
                      <w:szCs w:val="12"/>
                    </w:rPr>
                    <w:t>30</w:t>
                  </w:r>
                  <w:r>
                    <w:rPr>
                      <w:rFonts w:hint="eastAsia"/>
                      <w:sz w:val="14"/>
                      <w:szCs w:val="12"/>
                    </w:rPr>
                    <w:t xml:space="preserve"> codepoints for STRP</w:t>
                  </w:r>
                </w:p>
                <w:p>
                  <w:pPr>
                    <w:rPr>
                      <w:sz w:val="14"/>
                      <w:szCs w:val="12"/>
                      <w:highlight w:val="lightGray"/>
                    </w:rPr>
                  </w:pPr>
                  <w:r>
                    <w:rPr>
                      <w:rFonts w:eastAsia="宋体"/>
                      <w:sz w:val="14"/>
                      <w:szCs w:val="12"/>
                    </w:rPr>
                    <w:t>69</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eastAsia="宋体"/>
                      <w:sz w:val="14"/>
                      <w:szCs w:val="12"/>
                    </w:rPr>
                    <w:t>4</w:t>
                  </w:r>
                  <w:r>
                    <w:rPr>
                      <w:rFonts w:hint="eastAsia"/>
                      <w:sz w:val="14"/>
                      <w:szCs w:val="12"/>
                    </w:rPr>
                    <w:t>+</w:t>
                  </w:r>
                  <w:r>
                    <w:rPr>
                      <w:rFonts w:eastAsia="宋体"/>
                      <w:sz w:val="14"/>
                      <w:szCs w:val="12"/>
                    </w:rPr>
                    <w:t>3</w:t>
                  </w:r>
                  <w:r>
                    <w:rPr>
                      <w:sz w:val="14"/>
                      <w:szCs w:val="12"/>
                    </w:rPr>
                    <w:t>=</w:t>
                  </w:r>
                  <w:r>
                    <w:rPr>
                      <w:rFonts w:eastAsia="宋体"/>
                      <w:b/>
                      <w:bCs/>
                      <w:sz w:val="14"/>
                      <w:szCs w:val="12"/>
                    </w:rPr>
                    <w:t>7</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14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6</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tcPr>
                <w:p>
                  <w:pPr>
                    <w:rPr>
                      <w:rFonts w:eastAsia="宋体"/>
                      <w:sz w:val="14"/>
                      <w:szCs w:val="16"/>
                    </w:rPr>
                  </w:pPr>
                  <w:r>
                    <w:rPr>
                      <w:rFonts w:hint="eastAsia" w:eastAsia="宋体"/>
                      <w:sz w:val="14"/>
                      <w:szCs w:val="16"/>
                    </w:rPr>
                    <w:t>Comments</w:t>
                  </w:r>
                </w:p>
              </w:tc>
              <w:tc>
                <w:tcPr>
                  <w:tcW w:w="2007" w:type="dxa"/>
                </w:tcPr>
                <w:p>
                  <w:pPr>
                    <w:ind w:left="280" w:hanging="280" w:hangingChars="200"/>
                    <w:rPr>
                      <w:rFonts w:eastAsia="宋体"/>
                      <w:sz w:val="14"/>
                      <w:szCs w:val="12"/>
                    </w:rPr>
                  </w:pPr>
                  <w:r>
                    <w:rPr>
                      <w:rFonts w:hint="eastAsia" w:eastAsia="宋体"/>
                      <w:sz w:val="14"/>
                      <w:szCs w:val="12"/>
                    </w:rPr>
                    <w:t xml:space="preserve">[ZTE]: @LG, note that the mapping between SRIs and TRPs should be indicated for MTRP. </w:t>
                  </w:r>
                </w:p>
              </w:tc>
              <w:tc>
                <w:tcPr>
                  <w:tcW w:w="2507" w:type="dxa"/>
                </w:tcPr>
                <w:p>
                  <w:pPr>
                    <w:adjustRightInd w:val="0"/>
                    <w:snapToGrid w:val="0"/>
                    <w:spacing w:before="60"/>
                    <w:rPr>
                      <w:rFonts w:ascii="Times New Roman" w:hAnsi="Times New Roman" w:eastAsia="宋体" w:cs="Times New Roman"/>
                      <w:color w:val="3B3838" w:themeColor="background2" w:themeShade="40"/>
                      <w:sz w:val="18"/>
                      <w:szCs w:val="18"/>
                    </w:rPr>
                  </w:pPr>
                </w:p>
              </w:tc>
            </w:tr>
          </w:tbl>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Furthermore, if the SRI field support both requirements, i.e., SRI field(s) is able to indicate dynamic switching between STRP and MTRP operation, and dynamic switching the order of TRPs (SRIs), the bit size are given in the following table which is quoted from our Tdoc.</w:t>
            </w:r>
          </w:p>
          <w:p>
            <w:pPr>
              <w:adjustRightInd w:val="0"/>
              <w:snapToGrid w:val="0"/>
              <w:spacing w:before="60"/>
              <w:rPr>
                <w:rFonts w:ascii="Times New Roman" w:hAnsi="Times New Roman" w:eastAsia="宋体" w:cs="Times New Roman"/>
                <w:color w:val="3B3838" w:themeColor="background2" w:themeShade="40"/>
                <w:sz w:val="18"/>
                <w:szCs w:val="18"/>
              </w:rPr>
            </w:pPr>
            <w:ins w:id="71" w:author="孙荣荣" w:date="2021-01-27T17:22:00Z">
              <w:r>
                <w:rPr/>
                <w:drawing>
                  <wp:inline distT="0" distB="0" distL="0" distR="0">
                    <wp:extent cx="4632960" cy="1062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4632960" cy="1062990"/>
                            </a:xfrm>
                            <a:prstGeom prst="rect">
                              <a:avLst/>
                            </a:prstGeom>
                          </pic:spPr>
                        </pic:pic>
                      </a:graphicData>
                    </a:graphic>
                  </wp:inline>
                </w:drawing>
              </w:r>
            </w:ins>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@vivo:</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please note our comment inline the table that the mappings between SRI and TRP are included in MTRP cases. For example, {</w:t>
            </w:r>
            <w:r>
              <w:rPr>
                <w:rFonts w:hint="eastAsia"/>
                <w:sz w:val="16"/>
                <w:szCs w:val="16"/>
              </w:rPr>
              <w:t>Lmax=1, Nsrs=3</w:t>
            </w:r>
            <w:r>
              <w:rPr>
                <w:rFonts w:hint="eastAsia" w:ascii="Times New Roman" w:hAnsi="Times New Roman" w:eastAsia="宋体" w:cs="Times New Roman"/>
                <w:color w:val="3B3838" w:themeColor="background2" w:themeShade="40"/>
                <w:sz w:val="18"/>
                <w:szCs w:val="18"/>
              </w:rPr>
              <w:t>} highlighted by you, for MTRP it should be 3x3x2=18 with 5bits overhead, due to opposite orders for two SRS(s) which come from two SRS resource sets, respectively.  For another example, {</w:t>
            </w:r>
            <w:r>
              <w:rPr>
                <w:rFonts w:hint="eastAsia"/>
                <w:sz w:val="16"/>
                <w:szCs w:val="16"/>
              </w:rPr>
              <w:t>Lmax=</w:t>
            </w:r>
            <w:r>
              <w:rPr>
                <w:rFonts w:hint="eastAsia" w:eastAsia="宋体"/>
                <w:sz w:val="16"/>
                <w:szCs w:val="16"/>
              </w:rPr>
              <w:t>2</w:t>
            </w:r>
            <w:r>
              <w:rPr>
                <w:rFonts w:hint="eastAsia"/>
                <w:sz w:val="16"/>
                <w:szCs w:val="16"/>
              </w:rPr>
              <w:t>, Nsrs=3</w:t>
            </w:r>
            <w:r>
              <w:rPr>
                <w:rFonts w:hint="eastAsia" w:ascii="Times New Roman" w:hAnsi="Times New Roman" w:eastAsia="宋体" w:cs="Times New Roman"/>
                <w:color w:val="3B3838" w:themeColor="background2" w:themeShade="40"/>
                <w:sz w:val="18"/>
                <w:szCs w:val="18"/>
              </w:rPr>
              <w:t>} highlighted by you, it should be 3x3x2+3x3x3=36 with 6bits overhead, same as the opposite orders for two SRS(s) which come from two SRS resource sets, respectively. Otherwise, please shown your solution for single joint SRI field in MTRP as well as indicate the mapping between SRS selection and TRPs.</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Besides, the same question to you that how to configure/indicate the mapping between SRI and PC parameter sets in your mind?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rPr>
                <w:rFonts w:ascii="Times New Roman" w:hAnsi="Times New Roman" w:cs="Times New Roman"/>
                <w:sz w:val="18"/>
                <w:szCs w:val="18"/>
              </w:rPr>
            </w:pPr>
            <w:r>
              <w:rPr>
                <w:rFonts w:hint="eastAsia" w:ascii="Times New Roman" w:hAnsi="Times New Roman" w:cs="Times New Roman"/>
                <w:sz w:val="18"/>
                <w:szCs w:val="18"/>
              </w:rPr>
              <w:t>@ZTE:</w:t>
            </w:r>
          </w:p>
          <w:p>
            <w:pPr>
              <w:rPr>
                <w:rFonts w:ascii="Times New Roman" w:hAnsi="Times New Roman" w:cs="Times New Roman"/>
                <w:sz w:val="18"/>
                <w:szCs w:val="18"/>
              </w:rPr>
            </w:pPr>
            <w:r>
              <w:rPr>
                <w:rFonts w:ascii="Times New Roman" w:hAnsi="Times New Roman" w:cs="Times New Roman"/>
                <w:sz w:val="18"/>
                <w:szCs w:val="18"/>
              </w:rPr>
              <w:t xml:space="preserve">Thanks for the sharing Table for NCB. </w:t>
            </w:r>
            <w:r>
              <w:rPr>
                <w:rFonts w:hint="eastAsia" w:ascii="Times New Roman" w:hAnsi="Times New Roman" w:cs="Times New Roman"/>
                <w:sz w:val="18"/>
                <w:szCs w:val="18"/>
              </w:rPr>
              <w:t>We have some comments and questions.</w:t>
            </w:r>
          </w:p>
          <w:p>
            <w:pPr>
              <w:pStyle w:val="105"/>
              <w:numPr>
                <w:ilvl w:val="0"/>
                <w:numId w:val="58"/>
              </w:numPr>
              <w:spacing w:before="100" w:beforeAutospacing="1" w:after="100" w:afterAutospacing="1"/>
              <w:contextualSpacing w:val="0"/>
              <w:rPr>
                <w:rFonts w:ascii="Times New Roman" w:hAnsi="Times New Roman" w:cs="Times New Roman"/>
                <w:sz w:val="18"/>
                <w:szCs w:val="18"/>
              </w:rPr>
            </w:pPr>
            <w:r>
              <w:rPr>
                <w:rFonts w:hint="eastAsia" w:ascii="Times New Roman" w:hAnsi="Times New Roman" w:cs="Times New Roman"/>
                <w:sz w:val="18"/>
                <w:szCs w:val="18"/>
              </w:rPr>
              <w:t>We need SRI field for Lmax=1,2,3,4 and Nsrs=1</w:t>
            </w:r>
            <w:r>
              <w:rPr>
                <w:rFonts w:ascii="Times New Roman" w:hAnsi="Times New Roman" w:cs="Times New Roman"/>
                <w:sz w:val="18"/>
                <w:szCs w:val="18"/>
              </w:rPr>
              <w:t>, which is excluded in the Table you shared,</w:t>
            </w:r>
            <w:r>
              <w:rPr>
                <w:rFonts w:hint="eastAsia" w:ascii="Times New Roman" w:hAnsi="Times New Roman" w:cs="Times New Roman"/>
                <w:sz w:val="18"/>
                <w:szCs w:val="18"/>
              </w:rPr>
              <w:t xml:space="preserve"> since STRP/MTRP switching needs to be supported by SRI field.</w:t>
            </w:r>
          </w:p>
          <w:p>
            <w:pPr>
              <w:pStyle w:val="105"/>
              <w:numPr>
                <w:ilvl w:val="0"/>
                <w:numId w:val="58"/>
              </w:numPr>
              <w:spacing w:before="100" w:beforeAutospacing="1" w:after="100" w:afterAutospacing="1"/>
              <w:contextualSpacing w:val="0"/>
              <w:rPr>
                <w:rFonts w:ascii="Times New Roman" w:hAnsi="Times New Roman" w:cs="Times New Roman"/>
                <w:sz w:val="18"/>
                <w:szCs w:val="18"/>
              </w:rPr>
            </w:pPr>
            <w:r>
              <w:rPr>
                <w:rFonts w:hint="eastAsia" w:ascii="Times New Roman" w:hAnsi="Times New Roman" w:cs="Times New Roman"/>
                <w:sz w:val="18"/>
                <w:szCs w:val="18"/>
              </w:rPr>
              <w:t>Same rank restriction should be applied in a single joint field but it seems not applied in the Table you shared</w:t>
            </w:r>
          </w:p>
          <w:p>
            <w:pPr>
              <w:pStyle w:val="105"/>
              <w:numPr>
                <w:ilvl w:val="0"/>
                <w:numId w:val="58"/>
              </w:numPr>
              <w:spacing w:before="100" w:beforeAutospacing="1" w:after="100" w:afterAutospacing="1"/>
              <w:contextualSpacing w:val="0"/>
              <w:rPr>
                <w:rFonts w:ascii="Times New Roman" w:hAnsi="Times New Roman" w:cs="Times New Roman"/>
                <w:sz w:val="18"/>
                <w:szCs w:val="18"/>
              </w:rPr>
            </w:pPr>
            <w:r>
              <w:rPr>
                <w:rFonts w:hint="eastAsia" w:ascii="Times New Roman" w:hAnsi="Times New Roman" w:cs="Times New Roman"/>
                <w:sz w:val="18"/>
                <w:szCs w:val="18"/>
              </w:rPr>
              <w:t xml:space="preserve">We don’t see </w:t>
            </w:r>
            <w:r>
              <w:rPr>
                <w:rFonts w:ascii="Times New Roman" w:hAnsi="Times New Roman" w:cs="Times New Roman"/>
                <w:sz w:val="18"/>
                <w:szCs w:val="18"/>
              </w:rPr>
              <w:t>a strong</w:t>
            </w:r>
            <w:r>
              <w:rPr>
                <w:rFonts w:hint="eastAsia" w:ascii="Times New Roman" w:hAnsi="Times New Roman" w:cs="Times New Roman"/>
                <w:sz w:val="18"/>
                <w:szCs w:val="18"/>
              </w:rPr>
              <w:t xml:space="preserve"> need of switching the order of the two TRPs for MTRP transmission but it seems to be counted in a single joint field in the Table you shared. If my understanding is correct, two SRI field design does not support switching the order of the two TRPs as well since SRI field 1 and 2 are used for TRP 1 and 2</w:t>
            </w:r>
            <w:r>
              <w:rPr>
                <w:rFonts w:ascii="Times New Roman" w:hAnsi="Times New Roman" w:cs="Times New Roman"/>
                <w:sz w:val="18"/>
                <w:szCs w:val="18"/>
              </w:rPr>
              <w:t xml:space="preserve"> in case of MTRP tranmission</w:t>
            </w:r>
            <w:r>
              <w:rPr>
                <w:rFonts w:hint="eastAsia" w:ascii="Times New Roman" w:hAnsi="Times New Roman" w:cs="Times New Roman"/>
                <w:sz w:val="18"/>
                <w:szCs w:val="18"/>
              </w:rPr>
              <w:t>, respectively.</w:t>
            </w:r>
          </w:p>
          <w:p>
            <w:pPr>
              <w:pStyle w:val="105"/>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sz w:val="18"/>
                <w:szCs w:val="18"/>
              </w:rPr>
              <w:t>Considering above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bullet, payload for single field is revised in red.</w:t>
            </w:r>
          </w:p>
          <w:tbl>
            <w:tblPr>
              <w:tblStyle w:val="46"/>
              <w:tblW w:w="5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007"/>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sz w:val="16"/>
                      <w:szCs w:val="16"/>
                    </w:rPr>
                  </w:pPr>
                  <w:r>
                    <w:rPr>
                      <w:rFonts w:hint="eastAsia"/>
                      <w:sz w:val="16"/>
                      <w:szCs w:val="16"/>
                    </w:rPr>
                    <w:t>SRI field design</w:t>
                  </w:r>
                  <w:r>
                    <w:rPr>
                      <w:rFonts w:hint="eastAsia"/>
                      <w:b/>
                      <w:bCs/>
                      <w:sz w:val="16"/>
                      <w:szCs w:val="16"/>
                    </w:rPr>
                    <w:t>(</w:t>
                  </w:r>
                  <w:r>
                    <w:rPr>
                      <w:rFonts w:hint="eastAsia" w:eastAsia="宋体"/>
                      <w:b/>
                      <w:bCs/>
                      <w:sz w:val="16"/>
                      <w:szCs w:val="16"/>
                    </w:rPr>
                    <w:t>N</w:t>
                  </w:r>
                  <w:r>
                    <w:rPr>
                      <w:rFonts w:hint="eastAsia"/>
                      <w:b/>
                      <w:bCs/>
                      <w:sz w:val="16"/>
                      <w:szCs w:val="16"/>
                    </w:rPr>
                    <w:t>CB)</w:t>
                  </w:r>
                </w:p>
              </w:tc>
              <w:tc>
                <w:tcPr>
                  <w:tcW w:w="2007" w:type="dxa"/>
                  <w:tcBorders>
                    <w:top w:val="single" w:color="auto" w:sz="4" w:space="0"/>
                    <w:left w:val="single" w:color="auto" w:sz="4" w:space="0"/>
                    <w:bottom w:val="single" w:color="auto" w:sz="4" w:space="0"/>
                    <w:right w:val="single" w:color="auto" w:sz="4" w:space="0"/>
                  </w:tcBorders>
                </w:tcPr>
                <w:p>
                  <w:pPr>
                    <w:rPr>
                      <w:rFonts w:ascii="Gulim" w:hAnsi="Gulim" w:eastAsia="Gulim" w:cs="Gulim"/>
                      <w:sz w:val="16"/>
                      <w:szCs w:val="16"/>
                    </w:rPr>
                  </w:pPr>
                  <w:r>
                    <w:rPr>
                      <w:rFonts w:hint="eastAsia"/>
                      <w:sz w:val="16"/>
                      <w:szCs w:val="16"/>
                    </w:rPr>
                    <w:t>A single joint field</w:t>
                  </w:r>
                </w:p>
              </w:tc>
              <w:tc>
                <w:tcPr>
                  <w:tcW w:w="2507" w:type="dxa"/>
                  <w:tcBorders>
                    <w:top w:val="single" w:color="auto" w:sz="4" w:space="0"/>
                    <w:left w:val="single" w:color="auto" w:sz="4" w:space="0"/>
                    <w:bottom w:val="single" w:color="auto" w:sz="4" w:space="0"/>
                    <w:right w:val="single" w:color="auto" w:sz="4" w:space="0"/>
                  </w:tcBorders>
                </w:tcPr>
                <w:p>
                  <w:pPr>
                    <w:rPr>
                      <w:sz w:val="16"/>
                      <w:szCs w:val="16"/>
                    </w:rPr>
                  </w:pPr>
                  <w:r>
                    <w:rPr>
                      <w:rFonts w:hint="eastAsia"/>
                      <w:sz w:val="16"/>
                      <w:szCs w:val="16"/>
                    </w:rPr>
                    <w:t xml:space="preserve">Two </w:t>
                  </w:r>
                  <w:r>
                    <w:rPr>
                      <w:rFonts w:hint="eastAsia" w:eastAsia="宋体"/>
                      <w:sz w:val="16"/>
                      <w:szCs w:val="16"/>
                    </w:rPr>
                    <w:t xml:space="preserve">separate </w:t>
                  </w:r>
                  <w:r>
                    <w:rPr>
                      <w:rFonts w:hint="eastAsia"/>
                      <w:sz w:val="16"/>
                      <w:szCs w:val="16"/>
                    </w:rPr>
                    <w:t>SRI field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sz w:val="16"/>
                      <w:szCs w:val="16"/>
                    </w:rPr>
                  </w:pPr>
                  <w:r>
                    <w:rPr>
                      <w:rFonts w:hint="eastAsia"/>
                      <w:sz w:val="16"/>
                      <w:szCs w:val="16"/>
                    </w:rPr>
                    <w:t>Lmax=1, Nsrs=1</w:t>
                  </w:r>
                </w:p>
              </w:tc>
              <w:tc>
                <w:tcPr>
                  <w:tcW w:w="2007" w:type="dxa"/>
                  <w:tcBorders>
                    <w:top w:val="single" w:color="auto" w:sz="4" w:space="0"/>
                    <w:left w:val="single" w:color="auto" w:sz="4" w:space="0"/>
                    <w:bottom w:val="single" w:color="auto" w:sz="4" w:space="0"/>
                    <w:right w:val="single" w:color="auto" w:sz="4" w:space="0"/>
                  </w:tcBorders>
                </w:tcPr>
                <w:p>
                  <w:pPr>
                    <w:rPr>
                      <w:color w:val="FF0000"/>
                      <w:sz w:val="12"/>
                      <w:szCs w:val="12"/>
                    </w:rPr>
                  </w:pPr>
                  <w:r>
                    <w:rPr>
                      <w:rFonts w:hint="eastAsia"/>
                      <w:color w:val="FF0000"/>
                      <w:sz w:val="12"/>
                      <w:szCs w:val="12"/>
                    </w:rPr>
                    <w:t>2bit</w:t>
                  </w:r>
                  <w:r>
                    <w:rPr>
                      <w:color w:val="FF0000"/>
                      <w:sz w:val="12"/>
                      <w:szCs w:val="12"/>
                    </w:rPr>
                    <w:t>:</w:t>
                  </w:r>
                </w:p>
                <w:p>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color="auto" w:sz="4" w:space="0"/>
                    <w:left w:val="single" w:color="auto" w:sz="4" w:space="0"/>
                    <w:bottom w:val="single" w:color="auto" w:sz="4" w:space="0"/>
                    <w:right w:val="single" w:color="auto" w:sz="4" w:space="0"/>
                  </w:tcBorders>
                </w:tcPr>
                <w:p>
                  <w:pPr>
                    <w:rPr>
                      <w:sz w:val="14"/>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sz w:val="14"/>
                      <w:szCs w:val="16"/>
                    </w:rPr>
                  </w:pPr>
                  <w:r>
                    <w:rPr>
                      <w:rFonts w:hint="eastAsia"/>
                      <w:sz w:val="16"/>
                      <w:szCs w:val="16"/>
                    </w:rPr>
                    <w:t>Lmax=1, Nsrs=2</w:t>
                  </w:r>
                </w:p>
              </w:tc>
              <w:tc>
                <w:tcPr>
                  <w:tcW w:w="2007" w:type="dxa"/>
                  <w:tcBorders>
                    <w:top w:val="single" w:color="auto" w:sz="4" w:space="0"/>
                    <w:left w:val="single" w:color="auto" w:sz="4" w:space="0"/>
                    <w:bottom w:val="single" w:color="auto" w:sz="4" w:space="0"/>
                    <w:right w:val="single" w:color="auto" w:sz="4" w:space="0"/>
                  </w:tcBorders>
                </w:tcPr>
                <w:p>
                  <w:pPr>
                    <w:rPr>
                      <w:color w:val="FF0000"/>
                      <w:sz w:val="12"/>
                      <w:szCs w:val="12"/>
                    </w:rPr>
                  </w:pPr>
                  <w:r>
                    <w:rPr>
                      <w:rFonts w:hint="eastAsia"/>
                      <w:color w:val="FF0000"/>
                      <w:sz w:val="12"/>
                      <w:szCs w:val="12"/>
                    </w:rPr>
                    <w:t>3bit</w:t>
                  </w:r>
                  <w:r>
                    <w:rPr>
                      <w:color w:val="FF0000"/>
                      <w:sz w:val="12"/>
                      <w:szCs w:val="12"/>
                    </w:rPr>
                    <w:t>:</w:t>
                  </w:r>
                </w:p>
                <w:p>
                  <w:pPr>
                    <w:rPr>
                      <w:color w:val="FF0000"/>
                      <w:sz w:val="12"/>
                      <w:szCs w:val="12"/>
                    </w:rPr>
                  </w:pPr>
                  <w:r>
                    <w:rPr>
                      <w:color w:val="FF0000"/>
                      <w:sz w:val="12"/>
                      <w:szCs w:val="12"/>
                    </w:rPr>
                    <w:t>4</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4</w:t>
                  </w:r>
                  <w:r>
                    <w:rPr>
                      <w:rFonts w:hint="eastAsia"/>
                      <w:color w:val="FF0000"/>
                      <w:sz w:val="12"/>
                      <w:szCs w:val="12"/>
                    </w:rPr>
                    <w:t xml:space="preserve"> codepoints for MTRP</w:t>
                  </w:r>
                  <w:r>
                    <w:rPr>
                      <w:color w:val="FF0000"/>
                      <w:sz w:val="12"/>
                      <w:szCs w:val="12"/>
                    </w:rPr>
                    <w:t xml:space="preserve"> </w:t>
                  </w:r>
                </w:p>
              </w:tc>
              <w:tc>
                <w:tcPr>
                  <w:tcW w:w="2507" w:type="dxa"/>
                  <w:tcBorders>
                    <w:top w:val="single" w:color="auto" w:sz="4" w:space="0"/>
                    <w:left w:val="single" w:color="auto" w:sz="4" w:space="0"/>
                    <w:bottom w:val="single" w:color="auto" w:sz="4" w:space="0"/>
                    <w:right w:val="single" w:color="auto" w:sz="4" w:space="0"/>
                  </w:tcBorders>
                </w:tcPr>
                <w:p>
                  <w:pPr>
                    <w:rPr>
                      <w:rFonts w:eastAsia="宋体"/>
                      <w:sz w:val="14"/>
                      <w:szCs w:val="12"/>
                    </w:rPr>
                  </w:pPr>
                  <w:r>
                    <w:rPr>
                      <w:rFonts w:hint="eastAsia" w:eastAsia="宋体"/>
                      <w:sz w:val="14"/>
                      <w:szCs w:val="12"/>
                    </w:rPr>
                    <w:t>1</w:t>
                  </w:r>
                  <w:r>
                    <w:rPr>
                      <w:rFonts w:hint="eastAsia"/>
                      <w:sz w:val="14"/>
                      <w:szCs w:val="12"/>
                    </w:rPr>
                    <w:t>+</w:t>
                  </w:r>
                  <w:r>
                    <w:rPr>
                      <w:rFonts w:hint="eastAsia" w:eastAsia="宋体"/>
                      <w:sz w:val="14"/>
                      <w:szCs w:val="12"/>
                    </w:rPr>
                    <w:t>2</w:t>
                  </w:r>
                  <w:r>
                    <w:rPr>
                      <w:rFonts w:hint="eastAsia"/>
                      <w:sz w:val="14"/>
                      <w:szCs w:val="12"/>
                    </w:rPr>
                    <w:t>=</w:t>
                  </w:r>
                  <w:r>
                    <w:rPr>
                      <w:rFonts w:hint="eastAsia" w:eastAsia="宋体"/>
                      <w:b/>
                      <w:bCs/>
                      <w:sz w:val="14"/>
                      <w:szCs w:val="12"/>
                    </w:rPr>
                    <w:t>3</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2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2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sz w:val="14"/>
                      <w:szCs w:val="16"/>
                    </w:rPr>
                  </w:pPr>
                  <w:r>
                    <w:rPr>
                      <w:rFonts w:hint="eastAsia"/>
                      <w:sz w:val="16"/>
                      <w:szCs w:val="16"/>
                    </w:rPr>
                    <w:t>Lmax=1, Nsrs=3</w:t>
                  </w:r>
                </w:p>
              </w:tc>
              <w:tc>
                <w:tcPr>
                  <w:tcW w:w="2007" w:type="dxa"/>
                  <w:tcBorders>
                    <w:top w:val="single" w:color="auto" w:sz="4" w:space="0"/>
                    <w:left w:val="single" w:color="auto" w:sz="4" w:space="0"/>
                    <w:bottom w:val="single" w:color="auto" w:sz="4" w:space="0"/>
                    <w:right w:val="single" w:color="auto" w:sz="4" w:space="0"/>
                  </w:tcBorders>
                </w:tcPr>
                <w:p>
                  <w:pPr>
                    <w:rPr>
                      <w:color w:val="FF0000"/>
                      <w:sz w:val="12"/>
                      <w:szCs w:val="12"/>
                    </w:rPr>
                  </w:pPr>
                  <w:r>
                    <w:rPr>
                      <w:rFonts w:hint="eastAsia"/>
                      <w:color w:val="FF0000"/>
                      <w:sz w:val="12"/>
                      <w:szCs w:val="12"/>
                    </w:rPr>
                    <w:t>4bit</w:t>
                  </w:r>
                  <w:r>
                    <w:rPr>
                      <w:color w:val="FF0000"/>
                      <w:sz w:val="12"/>
                      <w:szCs w:val="12"/>
                    </w:rPr>
                    <w:t>:</w:t>
                  </w:r>
                </w:p>
                <w:p>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9</w:t>
                  </w:r>
                  <w:r>
                    <w:rPr>
                      <w:rFonts w:hint="eastAsia"/>
                      <w:color w:val="FF0000"/>
                      <w:sz w:val="12"/>
                      <w:szCs w:val="12"/>
                    </w:rPr>
                    <w:t xml:space="preserve"> codepoints for MTRP</w:t>
                  </w:r>
                  <w:r>
                    <w:rPr>
                      <w:color w:val="FF0000"/>
                      <w:sz w:val="12"/>
                      <w:szCs w:val="12"/>
                    </w:rPr>
                    <w:t xml:space="preserve"> </w:t>
                  </w:r>
                </w:p>
              </w:tc>
              <w:tc>
                <w:tcPr>
                  <w:tcW w:w="2507" w:type="dxa"/>
                  <w:tcBorders>
                    <w:top w:val="single" w:color="auto" w:sz="4" w:space="0"/>
                    <w:left w:val="single" w:color="auto" w:sz="4" w:space="0"/>
                    <w:bottom w:val="single" w:color="auto" w:sz="4" w:space="0"/>
                    <w:right w:val="single" w:color="auto" w:sz="4" w:space="0"/>
                  </w:tcBorders>
                </w:tcPr>
                <w:p>
                  <w:pPr>
                    <w:rPr>
                      <w:rFonts w:eastAsia="宋体"/>
                      <w:sz w:val="14"/>
                      <w:szCs w:val="12"/>
                    </w:rPr>
                  </w:pPr>
                  <w:r>
                    <w:rPr>
                      <w:rFonts w:hint="eastAsia"/>
                      <w:sz w:val="14"/>
                      <w:szCs w:val="12"/>
                    </w:rPr>
                    <w:t>2+</w:t>
                  </w:r>
                  <w:r>
                    <w:rPr>
                      <w:rFonts w:hint="eastAsia" w:eastAsia="宋体"/>
                      <w:sz w:val="14"/>
                      <w:szCs w:val="12"/>
                    </w:rPr>
                    <w:t>3</w:t>
                  </w:r>
                  <w:r>
                    <w:rPr>
                      <w:rFonts w:hint="eastAsia"/>
                      <w:sz w:val="14"/>
                      <w:szCs w:val="12"/>
                    </w:rPr>
                    <w:t>=</w:t>
                  </w:r>
                  <w:r>
                    <w:rPr>
                      <w:rFonts w:hint="eastAsia" w:eastAsia="宋体"/>
                      <w:b/>
                      <w:bCs/>
                      <w:sz w:val="14"/>
                      <w:szCs w:val="12"/>
                    </w:rPr>
                    <w:t>5</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sz w:val="14"/>
                      <w:szCs w:val="16"/>
                    </w:rPr>
                  </w:pPr>
                  <w:r>
                    <w:rPr>
                      <w:rFonts w:hint="eastAsia"/>
                      <w:sz w:val="16"/>
                      <w:szCs w:val="16"/>
                    </w:rPr>
                    <w:t>Lmax=1, Nsrs=4</w:t>
                  </w:r>
                </w:p>
              </w:tc>
              <w:tc>
                <w:tcPr>
                  <w:tcW w:w="2007" w:type="dxa"/>
                  <w:tcBorders>
                    <w:top w:val="single" w:color="auto" w:sz="4" w:space="0"/>
                    <w:left w:val="single" w:color="auto" w:sz="4" w:space="0"/>
                    <w:bottom w:val="single" w:color="auto" w:sz="4" w:space="0"/>
                    <w:right w:val="single" w:color="auto" w:sz="4" w:space="0"/>
                  </w:tcBorders>
                </w:tcPr>
                <w:p>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pPr>
                    <w:rPr>
                      <w:color w:val="FF0000"/>
                      <w:sz w:val="12"/>
                      <w:szCs w:val="12"/>
                    </w:rPr>
                  </w:pPr>
                  <w:r>
                    <w:rPr>
                      <w:color w:val="FF0000"/>
                      <w:sz w:val="12"/>
                      <w:szCs w:val="12"/>
                    </w:rPr>
                    <w:t>8</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16</w:t>
                  </w:r>
                  <w:r>
                    <w:rPr>
                      <w:rFonts w:hint="eastAsia"/>
                      <w:color w:val="FF0000"/>
                      <w:sz w:val="12"/>
                      <w:szCs w:val="12"/>
                    </w:rPr>
                    <w:t xml:space="preserve"> codepoints for MTRP</w:t>
                  </w:r>
                  <w:r>
                    <w:rPr>
                      <w:color w:val="FF0000"/>
                      <w:sz w:val="12"/>
                      <w:szCs w:val="12"/>
                    </w:rPr>
                    <w:t xml:space="preserve"> </w:t>
                  </w:r>
                </w:p>
              </w:tc>
              <w:tc>
                <w:tcPr>
                  <w:tcW w:w="2507" w:type="dxa"/>
                  <w:tcBorders>
                    <w:top w:val="single" w:color="auto" w:sz="4" w:space="0"/>
                    <w:left w:val="single" w:color="auto" w:sz="4" w:space="0"/>
                    <w:bottom w:val="single" w:color="auto" w:sz="4" w:space="0"/>
                    <w:right w:val="single" w:color="auto" w:sz="4" w:space="0"/>
                  </w:tcBorders>
                </w:tcPr>
                <w:p>
                  <w:pPr>
                    <w:rPr>
                      <w:rFonts w:eastAsia="宋体"/>
                      <w:sz w:val="14"/>
                      <w:szCs w:val="12"/>
                    </w:rPr>
                  </w:pPr>
                  <w:r>
                    <w:rPr>
                      <w:rFonts w:hint="eastAsia" w:eastAsia="宋体"/>
                      <w:sz w:val="14"/>
                      <w:szCs w:val="12"/>
                    </w:rPr>
                    <w:t>2</w:t>
                  </w:r>
                  <w:r>
                    <w:rPr>
                      <w:rFonts w:hint="eastAsia"/>
                      <w:sz w:val="14"/>
                      <w:szCs w:val="12"/>
                    </w:rPr>
                    <w:t>+3=</w:t>
                  </w:r>
                  <w:r>
                    <w:rPr>
                      <w:rFonts w:hint="eastAsia" w:eastAsia="宋体"/>
                      <w:b/>
                      <w:bCs/>
                      <w:sz w:val="14"/>
                      <w:szCs w:val="12"/>
                    </w:rPr>
                    <w:t>5</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4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4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sz w:val="16"/>
                      <w:szCs w:val="16"/>
                    </w:rPr>
                  </w:pPr>
                  <w:r>
                    <w:rPr>
                      <w:rFonts w:hint="eastAsia"/>
                      <w:sz w:val="16"/>
                      <w:szCs w:val="16"/>
                    </w:rPr>
                    <w:t>Lmax=</w:t>
                  </w:r>
                  <w:r>
                    <w:rPr>
                      <w:sz w:val="16"/>
                      <w:szCs w:val="16"/>
                    </w:rPr>
                    <w:t>2</w:t>
                  </w:r>
                  <w:r>
                    <w:rPr>
                      <w:rFonts w:hint="eastAsia"/>
                      <w:sz w:val="16"/>
                      <w:szCs w:val="16"/>
                    </w:rPr>
                    <w:t>, Nsrs=1</w:t>
                  </w:r>
                </w:p>
              </w:tc>
              <w:tc>
                <w:tcPr>
                  <w:tcW w:w="20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color w:val="FF0000"/>
                      <w:sz w:val="12"/>
                      <w:szCs w:val="12"/>
                    </w:rPr>
                  </w:pPr>
                  <w:r>
                    <w:rPr>
                      <w:rFonts w:hint="eastAsia"/>
                      <w:color w:val="FF0000"/>
                      <w:sz w:val="12"/>
                      <w:szCs w:val="12"/>
                    </w:rPr>
                    <w:t>2bit</w:t>
                  </w:r>
                  <w:r>
                    <w:rPr>
                      <w:color w:val="FF0000"/>
                      <w:sz w:val="12"/>
                      <w:szCs w:val="12"/>
                    </w:rPr>
                    <w:t>:</w:t>
                  </w:r>
                </w:p>
                <w:p>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sz w:val="14"/>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sz w:val="16"/>
                      <w:szCs w:val="16"/>
                    </w:rPr>
                  </w:pPr>
                  <w:r>
                    <w:rPr>
                      <w:rFonts w:hint="eastAsia"/>
                      <w:sz w:val="16"/>
                      <w:szCs w:val="16"/>
                    </w:rPr>
                    <w:t>Lmax=2, Nsrs=2</w:t>
                  </w:r>
                </w:p>
              </w:tc>
              <w:tc>
                <w:tcPr>
                  <w:tcW w:w="20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宋体"/>
                      <w:sz w:val="14"/>
                      <w:szCs w:val="12"/>
                    </w:rPr>
                  </w:pPr>
                  <w:r>
                    <w:rPr>
                      <w:rFonts w:hint="eastAsia"/>
                      <w:sz w:val="14"/>
                      <w:szCs w:val="12"/>
                    </w:rPr>
                    <w:t>2+</w:t>
                  </w:r>
                  <w:r>
                    <w:rPr>
                      <w:rFonts w:hint="eastAsia" w:eastAsia="宋体"/>
                      <w:sz w:val="14"/>
                      <w:szCs w:val="12"/>
                    </w:rPr>
                    <w:t>3</w:t>
                  </w:r>
                  <w:r>
                    <w:rPr>
                      <w:rFonts w:hint="eastAsia"/>
                      <w:sz w:val="14"/>
                      <w:szCs w:val="12"/>
                    </w:rPr>
                    <w:t>=</w:t>
                  </w:r>
                  <w:r>
                    <w:rPr>
                      <w:rFonts w:hint="eastAsia" w:eastAsia="宋体"/>
                      <w:sz w:val="14"/>
                      <w:szCs w:val="12"/>
                    </w:rPr>
                    <w:t>5</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Gulim"/>
                      <w:sz w:val="16"/>
                      <w:szCs w:val="16"/>
                    </w:rPr>
                  </w:pPr>
                  <w:r>
                    <w:rPr>
                      <w:rFonts w:hint="eastAsia"/>
                      <w:sz w:val="16"/>
                      <w:szCs w:val="16"/>
                    </w:rPr>
                    <w:t>Lmax=2, Nsrs=3</w:t>
                  </w:r>
                </w:p>
              </w:tc>
              <w:tc>
                <w:tcPr>
                  <w:tcW w:w="20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pPr>
                    <w:rPr>
                      <w:color w:val="FF0000"/>
                      <w:sz w:val="12"/>
                      <w:szCs w:val="12"/>
                    </w:rPr>
                  </w:pPr>
                  <w:r>
                    <w:rPr>
                      <w:color w:val="FF0000"/>
                      <w:sz w:val="12"/>
                      <w:szCs w:val="12"/>
                    </w:rPr>
                    <w:t>12</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宋体"/>
                      <w:sz w:val="14"/>
                      <w:szCs w:val="12"/>
                    </w:rPr>
                  </w:pPr>
                  <w:r>
                    <w:rPr>
                      <w:rFonts w:hint="eastAsia" w:eastAsia="宋体"/>
                      <w:sz w:val="14"/>
                      <w:szCs w:val="12"/>
                    </w:rPr>
                    <w:t>3</w:t>
                  </w:r>
                  <w:r>
                    <w:rPr>
                      <w:rFonts w:hint="eastAsia"/>
                      <w:sz w:val="14"/>
                      <w:szCs w:val="12"/>
                    </w:rPr>
                    <w:t>+</w:t>
                  </w:r>
                  <w:r>
                    <w:rPr>
                      <w:rFonts w:hint="eastAsia" w:eastAsia="宋体"/>
                      <w:sz w:val="14"/>
                      <w:szCs w:val="12"/>
                    </w:rPr>
                    <w:t>3</w:t>
                  </w:r>
                  <w:r>
                    <w:rPr>
                      <w:rFonts w:hint="eastAsia"/>
                      <w:sz w:val="14"/>
                      <w:szCs w:val="12"/>
                    </w:rPr>
                    <w:t>=</w:t>
                  </w:r>
                  <w:r>
                    <w:rPr>
                      <w:rFonts w:hint="eastAsia" w:eastAsia="宋体"/>
                      <w:sz w:val="14"/>
                      <w:szCs w:val="12"/>
                    </w:rPr>
                    <w:t>6</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6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6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Gulim"/>
                      <w:sz w:val="16"/>
                      <w:szCs w:val="16"/>
                    </w:rPr>
                  </w:pPr>
                  <w:r>
                    <w:rPr>
                      <w:rFonts w:hint="eastAsia"/>
                      <w:sz w:val="16"/>
                      <w:szCs w:val="16"/>
                    </w:rPr>
                    <w:t>Lmax=2, Nsrs=4</w:t>
                  </w:r>
                </w:p>
              </w:tc>
              <w:tc>
                <w:tcPr>
                  <w:tcW w:w="20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pPr>
                    <w:rPr>
                      <w:color w:val="FF0000"/>
                      <w:sz w:val="12"/>
                      <w:szCs w:val="12"/>
                    </w:rPr>
                  </w:pPr>
                  <w:r>
                    <w:rPr>
                      <w:color w:val="FF0000"/>
                      <w:sz w:val="12"/>
                      <w:szCs w:val="12"/>
                    </w:rPr>
                    <w:t>20</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16</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pPr>
                    <w:rPr>
                      <w:color w:val="FF0000"/>
                      <w:sz w:val="12"/>
                      <w:szCs w:val="12"/>
                    </w:rPr>
                  </w:pPr>
                  <w:r>
                    <w:rPr>
                      <w:color w:val="FF0000"/>
                      <w:sz w:val="12"/>
                      <w:szCs w:val="12"/>
                    </w:rPr>
                    <w:t>36</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宋体"/>
                      <w:sz w:val="14"/>
                      <w:szCs w:val="12"/>
                    </w:rPr>
                  </w:pPr>
                  <w:r>
                    <w:rPr>
                      <w:rFonts w:hint="eastAsia" w:eastAsia="宋体"/>
                      <w:sz w:val="14"/>
                      <w:szCs w:val="12"/>
                    </w:rPr>
                    <w:t>4</w:t>
                  </w:r>
                  <w:r>
                    <w:rPr>
                      <w:rFonts w:hint="eastAsia"/>
                      <w:sz w:val="14"/>
                      <w:szCs w:val="12"/>
                    </w:rPr>
                    <w:t>+</w:t>
                  </w:r>
                  <w:r>
                    <w:rPr>
                      <w:rFonts w:hint="eastAsia" w:eastAsia="宋体"/>
                      <w:sz w:val="14"/>
                      <w:szCs w:val="12"/>
                    </w:rPr>
                    <w:t>4</w:t>
                  </w:r>
                  <w:r>
                    <w:rPr>
                      <w:rFonts w:hint="eastAsia"/>
                      <w:sz w:val="14"/>
                      <w:szCs w:val="12"/>
                    </w:rPr>
                    <w:t>=</w:t>
                  </w:r>
                  <w:r>
                    <w:rPr>
                      <w:rFonts w:hint="eastAsia" w:eastAsia="宋体"/>
                      <w:sz w:val="14"/>
                      <w:szCs w:val="12"/>
                    </w:rPr>
                    <w:t>8</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10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10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sz w:val="16"/>
                      <w:szCs w:val="16"/>
                    </w:rPr>
                  </w:pPr>
                  <w:r>
                    <w:rPr>
                      <w:rFonts w:hint="eastAsia"/>
                      <w:sz w:val="16"/>
                      <w:szCs w:val="16"/>
                    </w:rPr>
                    <w:t>Lmax=</w:t>
                  </w:r>
                  <w:r>
                    <w:rPr>
                      <w:sz w:val="16"/>
                      <w:szCs w:val="16"/>
                    </w:rPr>
                    <w:t>3</w:t>
                  </w:r>
                  <w:r>
                    <w:rPr>
                      <w:rFonts w:hint="eastAsia"/>
                      <w:sz w:val="16"/>
                      <w:szCs w:val="16"/>
                    </w:rPr>
                    <w:t>, Nsrs=1</w:t>
                  </w:r>
                </w:p>
              </w:tc>
              <w:tc>
                <w:tcPr>
                  <w:tcW w:w="2007" w:type="dxa"/>
                  <w:tcBorders>
                    <w:top w:val="single" w:color="auto" w:sz="4" w:space="0"/>
                    <w:left w:val="single" w:color="auto" w:sz="4" w:space="0"/>
                    <w:bottom w:val="single" w:color="auto" w:sz="4" w:space="0"/>
                    <w:right w:val="single" w:color="auto" w:sz="4" w:space="0"/>
                  </w:tcBorders>
                </w:tcPr>
                <w:p>
                  <w:pPr>
                    <w:rPr>
                      <w:color w:val="FF0000"/>
                      <w:sz w:val="12"/>
                      <w:szCs w:val="12"/>
                    </w:rPr>
                  </w:pPr>
                  <w:r>
                    <w:rPr>
                      <w:rFonts w:hint="eastAsia"/>
                      <w:color w:val="FF0000"/>
                      <w:sz w:val="12"/>
                      <w:szCs w:val="12"/>
                    </w:rPr>
                    <w:t>2bit</w:t>
                  </w:r>
                  <w:r>
                    <w:rPr>
                      <w:color w:val="FF0000"/>
                      <w:sz w:val="12"/>
                      <w:szCs w:val="12"/>
                    </w:rPr>
                    <w:t>:</w:t>
                  </w:r>
                </w:p>
                <w:p>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color="auto" w:sz="4" w:space="0"/>
                    <w:left w:val="single" w:color="auto" w:sz="4" w:space="0"/>
                    <w:bottom w:val="single" w:color="auto" w:sz="4" w:space="0"/>
                    <w:right w:val="single" w:color="auto" w:sz="4" w:space="0"/>
                  </w:tcBorders>
                </w:tcPr>
                <w:p>
                  <w:pPr>
                    <w:rPr>
                      <w:sz w:val="14"/>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rFonts w:eastAsia="Gulim"/>
                      <w:sz w:val="16"/>
                      <w:szCs w:val="16"/>
                    </w:rPr>
                  </w:pPr>
                  <w:r>
                    <w:rPr>
                      <w:rFonts w:hint="eastAsia"/>
                      <w:sz w:val="16"/>
                      <w:szCs w:val="16"/>
                    </w:rPr>
                    <w:t>Lmax=</w:t>
                  </w:r>
                  <w:r>
                    <w:rPr>
                      <w:rFonts w:hint="eastAsia" w:eastAsia="宋体"/>
                      <w:sz w:val="16"/>
                      <w:szCs w:val="16"/>
                    </w:rPr>
                    <w:t>3</w:t>
                  </w:r>
                  <w:r>
                    <w:rPr>
                      <w:rFonts w:hint="eastAsia"/>
                      <w:sz w:val="16"/>
                      <w:szCs w:val="16"/>
                    </w:rPr>
                    <w:t>, Nsrs=2</w:t>
                  </w:r>
                </w:p>
              </w:tc>
              <w:tc>
                <w:tcPr>
                  <w:tcW w:w="2007" w:type="dxa"/>
                  <w:tcBorders>
                    <w:top w:val="single" w:color="auto" w:sz="4" w:space="0"/>
                    <w:left w:val="single" w:color="auto" w:sz="4" w:space="0"/>
                    <w:bottom w:val="single" w:color="auto" w:sz="4" w:space="0"/>
                    <w:right w:val="single" w:color="auto" w:sz="4" w:space="0"/>
                  </w:tcBorders>
                </w:tcPr>
                <w:p>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color="auto" w:sz="4" w:space="0"/>
                    <w:left w:val="single" w:color="auto" w:sz="4" w:space="0"/>
                    <w:bottom w:val="single" w:color="auto" w:sz="4" w:space="0"/>
                    <w:right w:val="single" w:color="auto" w:sz="4" w:space="0"/>
                  </w:tcBorders>
                </w:tcPr>
                <w:p>
                  <w:pPr>
                    <w:rPr>
                      <w:rFonts w:eastAsia="宋体"/>
                      <w:sz w:val="14"/>
                      <w:szCs w:val="12"/>
                    </w:rPr>
                  </w:pPr>
                  <w:r>
                    <w:rPr>
                      <w:rFonts w:hint="eastAsia"/>
                      <w:sz w:val="14"/>
                      <w:szCs w:val="12"/>
                    </w:rPr>
                    <w:t>2+</w:t>
                  </w:r>
                  <w:r>
                    <w:rPr>
                      <w:rFonts w:hint="eastAsia" w:eastAsia="宋体"/>
                      <w:sz w:val="14"/>
                      <w:szCs w:val="12"/>
                    </w:rPr>
                    <w:t>3</w:t>
                  </w:r>
                  <w:r>
                    <w:rPr>
                      <w:rFonts w:hint="eastAsia"/>
                      <w:sz w:val="14"/>
                      <w:szCs w:val="12"/>
                    </w:rPr>
                    <w:t>=</w:t>
                  </w:r>
                  <w:r>
                    <w:rPr>
                      <w:rFonts w:hint="eastAsia" w:eastAsia="宋体"/>
                      <w:sz w:val="14"/>
                      <w:szCs w:val="12"/>
                    </w:rPr>
                    <w:t>5</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rFonts w:eastAsia="Gulim"/>
                      <w:sz w:val="16"/>
                      <w:szCs w:val="16"/>
                    </w:rPr>
                  </w:pPr>
                  <w:r>
                    <w:rPr>
                      <w:rFonts w:hint="eastAsia"/>
                      <w:sz w:val="16"/>
                      <w:szCs w:val="16"/>
                    </w:rPr>
                    <w:t>Lmax=</w:t>
                  </w:r>
                  <w:r>
                    <w:rPr>
                      <w:rFonts w:hint="eastAsia" w:eastAsia="宋体"/>
                      <w:sz w:val="16"/>
                      <w:szCs w:val="16"/>
                    </w:rPr>
                    <w:t>3</w:t>
                  </w:r>
                  <w:r>
                    <w:rPr>
                      <w:rFonts w:hint="eastAsia"/>
                      <w:sz w:val="16"/>
                      <w:szCs w:val="16"/>
                    </w:rPr>
                    <w:t>, Nsrs=3</w:t>
                  </w:r>
                </w:p>
              </w:tc>
              <w:tc>
                <w:tcPr>
                  <w:tcW w:w="2007" w:type="dxa"/>
                  <w:tcBorders>
                    <w:top w:val="single" w:color="auto" w:sz="4" w:space="0"/>
                    <w:left w:val="single" w:color="auto" w:sz="4" w:space="0"/>
                    <w:bottom w:val="single" w:color="auto" w:sz="4" w:space="0"/>
                    <w:right w:val="single" w:color="auto" w:sz="4" w:space="0"/>
                  </w:tcBorders>
                </w:tcPr>
                <w:p>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color="auto" w:sz="4" w:space="0"/>
                    <w:left w:val="single" w:color="auto" w:sz="4" w:space="0"/>
                    <w:bottom w:val="single" w:color="auto" w:sz="4" w:space="0"/>
                    <w:right w:val="single" w:color="auto" w:sz="4" w:space="0"/>
                  </w:tcBorders>
                </w:tcPr>
                <w:p>
                  <w:pPr>
                    <w:rPr>
                      <w:rFonts w:eastAsia="宋体"/>
                      <w:sz w:val="14"/>
                      <w:szCs w:val="12"/>
                    </w:rPr>
                  </w:pPr>
                  <w:r>
                    <w:rPr>
                      <w:rFonts w:hint="eastAsia" w:eastAsia="宋体"/>
                      <w:sz w:val="14"/>
                      <w:szCs w:val="12"/>
                    </w:rPr>
                    <w:t>3</w:t>
                  </w:r>
                  <w:r>
                    <w:rPr>
                      <w:rFonts w:hint="eastAsia"/>
                      <w:sz w:val="14"/>
                      <w:szCs w:val="12"/>
                    </w:rPr>
                    <w:t>+</w:t>
                  </w:r>
                  <w:r>
                    <w:rPr>
                      <w:rFonts w:hint="eastAsia" w:eastAsia="宋体"/>
                      <w:sz w:val="14"/>
                      <w:szCs w:val="12"/>
                    </w:rPr>
                    <w:t>4</w:t>
                  </w:r>
                  <w:r>
                    <w:rPr>
                      <w:rFonts w:hint="eastAsia"/>
                      <w:sz w:val="14"/>
                      <w:szCs w:val="12"/>
                    </w:rPr>
                    <w:t>=</w:t>
                  </w:r>
                  <w:r>
                    <w:rPr>
                      <w:rFonts w:hint="eastAsia" w:eastAsia="宋体"/>
                      <w:sz w:val="14"/>
                      <w:szCs w:val="12"/>
                    </w:rPr>
                    <w:t>7</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7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7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rFonts w:eastAsia="Gulim"/>
                      <w:sz w:val="16"/>
                      <w:szCs w:val="16"/>
                    </w:rPr>
                  </w:pPr>
                  <w:r>
                    <w:rPr>
                      <w:rFonts w:hint="eastAsia"/>
                      <w:sz w:val="16"/>
                      <w:szCs w:val="16"/>
                    </w:rPr>
                    <w:t>Lmax=</w:t>
                  </w:r>
                  <w:r>
                    <w:rPr>
                      <w:rFonts w:hint="eastAsia" w:eastAsia="宋体"/>
                      <w:sz w:val="16"/>
                      <w:szCs w:val="16"/>
                    </w:rPr>
                    <w:t>3</w:t>
                  </w:r>
                  <w:r>
                    <w:rPr>
                      <w:rFonts w:hint="eastAsia"/>
                      <w:sz w:val="16"/>
                      <w:szCs w:val="16"/>
                    </w:rPr>
                    <w:t>, Nsrs=4</w:t>
                  </w:r>
                </w:p>
              </w:tc>
              <w:tc>
                <w:tcPr>
                  <w:tcW w:w="2007" w:type="dxa"/>
                  <w:tcBorders>
                    <w:top w:val="single" w:color="auto" w:sz="4" w:space="0"/>
                    <w:left w:val="single" w:color="auto" w:sz="4" w:space="0"/>
                    <w:bottom w:val="single" w:color="auto" w:sz="4" w:space="0"/>
                    <w:right w:val="single" w:color="auto" w:sz="4" w:space="0"/>
                  </w:tcBorders>
                </w:tcPr>
                <w:p>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pPr>
                    <w:rPr>
                      <w:color w:val="FF0000"/>
                      <w:sz w:val="10"/>
                      <w:szCs w:val="12"/>
                    </w:rPr>
                  </w:pPr>
                  <w:r>
                    <w:rPr>
                      <w:color w:val="FF0000"/>
                      <w:sz w:val="10"/>
                      <w:szCs w:val="12"/>
                    </w:rPr>
                    <w:t>28</w:t>
                  </w:r>
                  <w:r>
                    <w:rPr>
                      <w:rFonts w:hint="eastAsia"/>
                      <w:color w:val="FF0000"/>
                      <w:sz w:val="10"/>
                      <w:szCs w:val="12"/>
                    </w:rPr>
                    <w:t xml:space="preserve"> codepoints for STRP</w:t>
                  </w:r>
                  <w:r>
                    <w:rPr>
                      <w:color w:val="FF0000"/>
                      <w:sz w:val="10"/>
                      <w:szCs w:val="12"/>
                    </w:rPr>
                    <w:t xml:space="preserve"> </w:t>
                  </w:r>
                </w:p>
                <w:p>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pPr>
                    <w:rPr>
                      <w:color w:val="FF0000"/>
                      <w:sz w:val="12"/>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tc>
              <w:tc>
                <w:tcPr>
                  <w:tcW w:w="2507" w:type="dxa"/>
                  <w:tcBorders>
                    <w:top w:val="single" w:color="auto" w:sz="4" w:space="0"/>
                    <w:left w:val="single" w:color="auto" w:sz="4" w:space="0"/>
                    <w:bottom w:val="single" w:color="auto" w:sz="4" w:space="0"/>
                    <w:right w:val="single" w:color="auto" w:sz="4" w:space="0"/>
                  </w:tcBorders>
                </w:tcPr>
                <w:p>
                  <w:pPr>
                    <w:rPr>
                      <w:rFonts w:eastAsia="宋体"/>
                      <w:sz w:val="14"/>
                      <w:szCs w:val="12"/>
                    </w:rPr>
                  </w:pPr>
                  <w:r>
                    <w:rPr>
                      <w:rFonts w:hint="eastAsia" w:eastAsia="宋体"/>
                      <w:sz w:val="14"/>
                      <w:szCs w:val="12"/>
                    </w:rPr>
                    <w:t>4</w:t>
                  </w:r>
                  <w:r>
                    <w:rPr>
                      <w:rFonts w:hint="eastAsia"/>
                      <w:sz w:val="14"/>
                      <w:szCs w:val="12"/>
                    </w:rPr>
                    <w:t>+</w:t>
                  </w:r>
                  <w:r>
                    <w:rPr>
                      <w:rFonts w:hint="eastAsia" w:eastAsia="宋体"/>
                      <w:sz w:val="14"/>
                      <w:szCs w:val="12"/>
                    </w:rPr>
                    <w:t>4</w:t>
                  </w:r>
                  <w:r>
                    <w:rPr>
                      <w:rFonts w:hint="eastAsia"/>
                      <w:sz w:val="14"/>
                      <w:szCs w:val="12"/>
                    </w:rPr>
                    <w:t>=</w:t>
                  </w:r>
                  <w:r>
                    <w:rPr>
                      <w:rFonts w:hint="eastAsia" w:eastAsia="宋体"/>
                      <w:sz w:val="14"/>
                      <w:szCs w:val="12"/>
                    </w:rPr>
                    <w:t>8</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14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14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sz w:val="16"/>
                      <w:szCs w:val="16"/>
                    </w:rPr>
                  </w:pPr>
                  <w:r>
                    <w:rPr>
                      <w:rFonts w:hint="eastAsia"/>
                      <w:sz w:val="16"/>
                      <w:szCs w:val="16"/>
                    </w:rPr>
                    <w:t>Lmax=</w:t>
                  </w:r>
                  <w:r>
                    <w:rPr>
                      <w:sz w:val="16"/>
                      <w:szCs w:val="16"/>
                    </w:rPr>
                    <w:t>4</w:t>
                  </w:r>
                  <w:r>
                    <w:rPr>
                      <w:rFonts w:hint="eastAsia"/>
                      <w:sz w:val="16"/>
                      <w:szCs w:val="16"/>
                    </w:rPr>
                    <w:t>, Nsrs=1</w:t>
                  </w:r>
                </w:p>
              </w:tc>
              <w:tc>
                <w:tcPr>
                  <w:tcW w:w="20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color w:val="FF0000"/>
                      <w:sz w:val="12"/>
                      <w:szCs w:val="12"/>
                    </w:rPr>
                  </w:pPr>
                  <w:r>
                    <w:rPr>
                      <w:rFonts w:hint="eastAsia"/>
                      <w:color w:val="FF0000"/>
                      <w:sz w:val="12"/>
                      <w:szCs w:val="12"/>
                    </w:rPr>
                    <w:t>2bit</w:t>
                  </w:r>
                  <w:r>
                    <w:rPr>
                      <w:color w:val="FF0000"/>
                      <w:sz w:val="12"/>
                      <w:szCs w:val="12"/>
                    </w:rPr>
                    <w:t>:</w:t>
                  </w:r>
                </w:p>
                <w:p>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sz w:val="14"/>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Gulim"/>
                      <w:sz w:val="16"/>
                      <w:szCs w:val="16"/>
                    </w:rPr>
                  </w:pPr>
                  <w:r>
                    <w:rPr>
                      <w:rFonts w:hint="eastAsia"/>
                      <w:sz w:val="16"/>
                      <w:szCs w:val="16"/>
                    </w:rPr>
                    <w:t>Lmax=</w:t>
                  </w:r>
                  <w:r>
                    <w:rPr>
                      <w:rFonts w:hint="eastAsia" w:eastAsia="宋体"/>
                      <w:sz w:val="16"/>
                      <w:szCs w:val="16"/>
                    </w:rPr>
                    <w:t>4</w:t>
                  </w:r>
                  <w:r>
                    <w:rPr>
                      <w:rFonts w:hint="eastAsia"/>
                      <w:sz w:val="16"/>
                      <w:szCs w:val="16"/>
                    </w:rPr>
                    <w:t>, Nsrs=2</w:t>
                  </w:r>
                </w:p>
              </w:tc>
              <w:tc>
                <w:tcPr>
                  <w:tcW w:w="20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宋体"/>
                      <w:sz w:val="14"/>
                      <w:szCs w:val="12"/>
                    </w:rPr>
                  </w:pPr>
                  <w:r>
                    <w:rPr>
                      <w:rFonts w:hint="eastAsia"/>
                      <w:sz w:val="14"/>
                      <w:szCs w:val="12"/>
                    </w:rPr>
                    <w:t>2+</w:t>
                  </w:r>
                  <w:r>
                    <w:rPr>
                      <w:rFonts w:hint="eastAsia" w:eastAsia="宋体"/>
                      <w:sz w:val="14"/>
                      <w:szCs w:val="12"/>
                    </w:rPr>
                    <w:t>3</w:t>
                  </w:r>
                  <w:r>
                    <w:rPr>
                      <w:rFonts w:hint="eastAsia"/>
                      <w:sz w:val="14"/>
                      <w:szCs w:val="12"/>
                    </w:rPr>
                    <w:t>=</w:t>
                  </w:r>
                  <w:r>
                    <w:rPr>
                      <w:rFonts w:hint="eastAsia" w:eastAsia="宋体"/>
                      <w:b/>
                      <w:bCs/>
                      <w:sz w:val="14"/>
                      <w:szCs w:val="12"/>
                    </w:rPr>
                    <w:t>5</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Gulim"/>
                      <w:sz w:val="16"/>
                      <w:szCs w:val="16"/>
                    </w:rPr>
                  </w:pPr>
                  <w:r>
                    <w:rPr>
                      <w:rFonts w:hint="eastAsia"/>
                      <w:sz w:val="16"/>
                      <w:szCs w:val="16"/>
                    </w:rPr>
                    <w:t>Lmax=</w:t>
                  </w:r>
                  <w:r>
                    <w:rPr>
                      <w:rFonts w:hint="eastAsia" w:eastAsia="宋体"/>
                      <w:sz w:val="16"/>
                      <w:szCs w:val="16"/>
                    </w:rPr>
                    <w:t>4</w:t>
                  </w:r>
                  <w:r>
                    <w:rPr>
                      <w:rFonts w:hint="eastAsia"/>
                      <w:sz w:val="16"/>
                      <w:szCs w:val="16"/>
                    </w:rPr>
                    <w:t>, Nsrs=3</w:t>
                  </w:r>
                </w:p>
              </w:tc>
              <w:tc>
                <w:tcPr>
                  <w:tcW w:w="20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宋体"/>
                      <w:sz w:val="14"/>
                      <w:szCs w:val="12"/>
                    </w:rPr>
                  </w:pPr>
                  <w:r>
                    <w:rPr>
                      <w:rFonts w:hint="eastAsia" w:eastAsia="宋体"/>
                      <w:sz w:val="14"/>
                      <w:szCs w:val="12"/>
                    </w:rPr>
                    <w:t>3</w:t>
                  </w:r>
                  <w:r>
                    <w:rPr>
                      <w:rFonts w:hint="eastAsia"/>
                      <w:sz w:val="14"/>
                      <w:szCs w:val="12"/>
                    </w:rPr>
                    <w:t>+</w:t>
                  </w:r>
                  <w:r>
                    <w:rPr>
                      <w:rFonts w:hint="eastAsia" w:eastAsia="宋体"/>
                      <w:sz w:val="14"/>
                      <w:szCs w:val="12"/>
                    </w:rPr>
                    <w:t>3</w:t>
                  </w:r>
                  <w:r>
                    <w:rPr>
                      <w:rFonts w:hint="eastAsia"/>
                      <w:sz w:val="14"/>
                      <w:szCs w:val="12"/>
                    </w:rPr>
                    <w:t>=</w:t>
                  </w:r>
                  <w:r>
                    <w:rPr>
                      <w:rFonts w:hint="eastAsia" w:eastAsia="宋体"/>
                      <w:b/>
                      <w:bCs/>
                      <w:sz w:val="14"/>
                      <w:szCs w:val="12"/>
                    </w:rPr>
                    <w:t>6</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7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7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Gulim"/>
                      <w:sz w:val="16"/>
                      <w:szCs w:val="16"/>
                    </w:rPr>
                  </w:pPr>
                  <w:r>
                    <w:rPr>
                      <w:rFonts w:hint="eastAsia"/>
                      <w:sz w:val="16"/>
                      <w:szCs w:val="16"/>
                    </w:rPr>
                    <w:t>Lmax=</w:t>
                  </w:r>
                  <w:r>
                    <w:rPr>
                      <w:rFonts w:hint="eastAsia" w:eastAsia="宋体"/>
                      <w:sz w:val="16"/>
                      <w:szCs w:val="16"/>
                    </w:rPr>
                    <w:t>4</w:t>
                  </w:r>
                  <w:r>
                    <w:rPr>
                      <w:rFonts w:hint="eastAsia"/>
                      <w:sz w:val="16"/>
                      <w:szCs w:val="16"/>
                    </w:rPr>
                    <w:t>, Nsrs=4</w:t>
                  </w:r>
                </w:p>
              </w:tc>
              <w:tc>
                <w:tcPr>
                  <w:tcW w:w="20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pPr>
                    <w:rPr>
                      <w:color w:val="FF0000"/>
                      <w:sz w:val="10"/>
                      <w:szCs w:val="12"/>
                    </w:rPr>
                  </w:pPr>
                  <w:r>
                    <w:rPr>
                      <w:color w:val="FF0000"/>
                      <w:sz w:val="10"/>
                      <w:szCs w:val="12"/>
                    </w:rPr>
                    <w:t>30</w:t>
                  </w:r>
                  <w:r>
                    <w:rPr>
                      <w:rFonts w:hint="eastAsia"/>
                      <w:color w:val="FF0000"/>
                      <w:sz w:val="10"/>
                      <w:szCs w:val="12"/>
                    </w:rPr>
                    <w:t xml:space="preserve"> codepoints for STRP</w:t>
                  </w:r>
                  <w:r>
                    <w:rPr>
                      <w:color w:val="FF0000"/>
                      <w:sz w:val="10"/>
                      <w:szCs w:val="12"/>
                    </w:rPr>
                    <w:t xml:space="preserve"> </w:t>
                  </w:r>
                </w:p>
                <w:p>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p>
                  <w:pPr>
                    <w:rPr>
                      <w:color w:val="FF0000"/>
                      <w:sz w:val="12"/>
                      <w:szCs w:val="12"/>
                    </w:rPr>
                  </w:pPr>
                  <w:r>
                    <w:rPr>
                      <w:color w:val="FF0000"/>
                      <w:sz w:val="10"/>
                      <w:szCs w:val="12"/>
                    </w:rPr>
                    <w:t xml:space="preserve">1 </w:t>
                  </w:r>
                  <w:r>
                    <w:rPr>
                      <w:rFonts w:hint="eastAsia"/>
                      <w:color w:val="FF0000"/>
                      <w:sz w:val="10"/>
                      <w:szCs w:val="12"/>
                    </w:rPr>
                    <w:t xml:space="preserve"> codepoints for </w:t>
                  </w:r>
                  <w:r>
                    <w:rPr>
                      <w:color w:val="FF0000"/>
                      <w:sz w:val="10"/>
                      <w:szCs w:val="12"/>
                    </w:rPr>
                    <w:t xml:space="preserve">rank 4+4 </w:t>
                  </w:r>
                  <w:r>
                    <w:rPr>
                      <w:rFonts w:hint="eastAsia"/>
                      <w:color w:val="FF0000"/>
                      <w:sz w:val="10"/>
                      <w:szCs w:val="12"/>
                    </w:rPr>
                    <w:t>MTRP</w:t>
                  </w:r>
                </w:p>
              </w:tc>
              <w:tc>
                <w:tcPr>
                  <w:tcW w:w="25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宋体"/>
                      <w:sz w:val="14"/>
                      <w:szCs w:val="12"/>
                    </w:rPr>
                  </w:pPr>
                  <w:r>
                    <w:rPr>
                      <w:rFonts w:hint="eastAsia" w:eastAsia="宋体"/>
                      <w:sz w:val="14"/>
                      <w:szCs w:val="12"/>
                    </w:rPr>
                    <w:t>4</w:t>
                  </w:r>
                  <w:r>
                    <w:rPr>
                      <w:rFonts w:hint="eastAsia"/>
                      <w:sz w:val="14"/>
                      <w:szCs w:val="12"/>
                    </w:rPr>
                    <w:t>+</w:t>
                  </w:r>
                  <w:r>
                    <w:rPr>
                      <w:rFonts w:hint="eastAsia" w:eastAsia="宋体"/>
                      <w:sz w:val="14"/>
                      <w:szCs w:val="12"/>
                    </w:rPr>
                    <w:t>5</w:t>
                  </w:r>
                  <w:r>
                    <w:rPr>
                      <w:rFonts w:hint="eastAsia"/>
                      <w:sz w:val="14"/>
                      <w:szCs w:val="12"/>
                    </w:rPr>
                    <w:t>=</w:t>
                  </w:r>
                  <w:r>
                    <w:rPr>
                      <w:rFonts w:hint="eastAsia" w:eastAsia="宋体"/>
                      <w:b/>
                      <w:bCs/>
                      <w:sz w:val="14"/>
                      <w:szCs w:val="12"/>
                    </w:rPr>
                    <w:t>9</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14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15 SRIs and 2 entries for STRP/MTRP</w:t>
                  </w:r>
                </w:p>
              </w:tc>
            </w:tr>
          </w:tbl>
          <w:p>
            <w:pPr>
              <w:rPr>
                <w:rFonts w:ascii="Times New Roman" w:hAnsi="Times New Roman" w:cs="Times New Roman"/>
                <w:sz w:val="18"/>
                <w:szCs w:val="18"/>
              </w:rPr>
            </w:pPr>
          </w:p>
          <w:p>
            <w:pPr>
              <w:rPr>
                <w:rFonts w:ascii="Times New Roman" w:hAnsi="Times New Roman" w:cs="Times New Roman"/>
                <w:sz w:val="18"/>
                <w:szCs w:val="18"/>
              </w:rPr>
            </w:pPr>
            <w:r>
              <w:rPr>
                <w:rFonts w:hint="eastAsia" w:ascii="Times New Roman" w:hAnsi="Times New Roman" w:cs="Times New Roman"/>
                <w:sz w:val="18"/>
                <w:szCs w:val="18"/>
              </w:rPr>
              <w:t xml:space="preserve">Regarding </w:t>
            </w:r>
            <w:r>
              <w:rPr>
                <w:rFonts w:ascii="Times New Roman" w:hAnsi="Times New Roman" w:cs="Times New Roman"/>
                <w:sz w:val="18"/>
                <w:szCs w:val="18"/>
              </w:rPr>
              <w:t xml:space="preserve">ZTE’s question on </w:t>
            </w:r>
            <w:r>
              <w:rPr>
                <w:rFonts w:hint="eastAsia" w:ascii="Times New Roman" w:hAnsi="Times New Roman" w:cs="Times New Roman"/>
                <w:sz w:val="18"/>
                <w:szCs w:val="18"/>
              </w:rPr>
              <w:t xml:space="preserve">PC mapping </w:t>
            </w:r>
            <w:r>
              <w:rPr>
                <w:rFonts w:ascii="Times New Roman" w:hAnsi="Times New Roman" w:cs="Times New Roman"/>
                <w:sz w:val="18"/>
                <w:szCs w:val="18"/>
              </w:rPr>
              <w:t xml:space="preserve">for single SRI field, there can be several approach. If we add second sri-PUSCH-PathlossReferenceRS-Id/sri-P0-PUSCH-AlphaSetId/sri-PUSCH-ClosedLoopIndex in SRI-PUSCH-PowerControl as mentioned by NTT, SRI codepoint indicating MTRP is mapped to first PC set and second PC set of corresponding </w:t>
            </w:r>
            <w:r>
              <w:rPr>
                <w:rFonts w:ascii="Times New Roman" w:hAnsi="Times New Roman" w:cs="Times New Roman"/>
                <w:color w:val="3B3838"/>
                <w:sz w:val="18"/>
                <w:szCs w:val="18"/>
              </w:rPr>
              <w:t>SRI-PUSCH-PowerControl.</w:t>
            </w:r>
          </w:p>
          <w:p>
            <w:pPr>
              <w:rPr>
                <w:rFonts w:ascii="Times New Roman" w:hAnsi="Times New Roman" w:cs="Times New Roman"/>
                <w:sz w:val="18"/>
                <w:szCs w:val="18"/>
              </w:rPr>
            </w:pPr>
          </w:p>
          <w:p>
            <w:pPr>
              <w:rPr>
                <w:rFonts w:ascii="Times New Roman" w:hAnsi="Times New Roman" w:cs="Times New Roman"/>
                <w:sz w:val="18"/>
                <w:szCs w:val="18"/>
              </w:rPr>
            </w:pPr>
            <w:r>
              <w:rPr>
                <w:rFonts w:hint="eastAsia" w:ascii="Times New Roman" w:hAnsi="Times New Roman" w:cs="Times New Roman"/>
                <w:sz w:val="18"/>
                <w:szCs w:val="18"/>
              </w:rPr>
              <w:t>@ VIVO:</w:t>
            </w:r>
          </w:p>
          <w:p>
            <w:pPr>
              <w:rPr>
                <w:rFonts w:ascii="Times New Roman" w:hAnsi="Times New Roman" w:cs="Times New Roman"/>
                <w:sz w:val="18"/>
                <w:szCs w:val="18"/>
              </w:rPr>
            </w:pPr>
            <w:r>
              <w:rPr>
                <w:rFonts w:ascii="Times New Roman" w:hAnsi="Times New Roman" w:cs="Times New Roman"/>
                <w:sz w:val="18"/>
                <w:szCs w:val="18"/>
              </w:rPr>
              <w:t xml:space="preserve">Thanks for sharing Table. Isn’t it 4 bit for 15 codepoints for </w:t>
            </w:r>
            <w:r>
              <w:rPr>
                <w:rFonts w:hint="eastAsia"/>
                <w:sz w:val="16"/>
                <w:szCs w:val="16"/>
              </w:rPr>
              <w:t>Lmax=1, Nsrs=3</w:t>
            </w:r>
            <w:r>
              <w:rPr>
                <w:sz w:val="16"/>
                <w:szCs w:val="16"/>
              </w:rPr>
              <w:t>?</w:t>
            </w:r>
            <w:r>
              <w:rPr>
                <w:rFonts w:hint="eastAsia" w:ascii="Times New Roman" w:hAnsi="Times New Roman" w:cs="Times New Roman"/>
                <w:sz w:val="18"/>
                <w:szCs w:val="18"/>
              </w:rPr>
              <w:t xml:space="preserve"> </w:t>
            </w:r>
            <w:r>
              <w:rPr>
                <w:rFonts w:ascii="Times New Roman" w:hAnsi="Times New Roman" w:cs="Times New Roman"/>
                <w:sz w:val="18"/>
                <w:szCs w:val="18"/>
              </w:rPr>
              <w:t>we have similar question for other entries as well.</w:t>
            </w:r>
          </w:p>
        </w:tc>
      </w:tr>
    </w:tbl>
    <w:p>
      <w:pPr>
        <w:rPr>
          <w:rFonts w:ascii="Times New Roman" w:hAnsi="Times New Roman" w:cs="Times New Roman"/>
          <w:sz w:val="18"/>
          <w:szCs w:val="18"/>
        </w:rPr>
      </w:pPr>
    </w:p>
    <w:p>
      <w:pPr>
        <w:pStyle w:val="4"/>
        <w:numPr>
          <w:ilvl w:val="0"/>
          <w:numId w:val="0"/>
        </w:numPr>
        <w:ind w:left="1077" w:hanging="1077"/>
        <w:rPr>
          <w:color w:val="auto"/>
          <w:sz w:val="22"/>
          <w:szCs w:val="16"/>
          <w:u w:val="single"/>
        </w:rPr>
      </w:pPr>
      <w:r>
        <w:rPr>
          <w:color w:val="auto"/>
          <w:sz w:val="22"/>
          <w:szCs w:val="16"/>
          <w:u w:val="single"/>
        </w:rPr>
        <w:t>Proposal 3.4</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pPr>
        <w:pStyle w:val="105"/>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pPr>
        <w:rPr>
          <w:rFonts w:ascii="Times New Roman" w:hAnsi="Times New Roman" w:cs="Times New Roman"/>
          <w:sz w:val="16"/>
          <w:szCs w:val="16"/>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This proposal may depends on the discussion of proposal 3.2, prefer to discuss proposal 3.2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supportive of the intent here but may be better to discuss this after 3.2 resolution (at least the sub-bullets are not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the main proposal. The second sub-bullet is not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main proposal is agreeable but the sub-bullets can be discussed after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Apple</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We think PT-RS port cycling is better since for reliability enhancement gNB may not have clear understanding which layer is the best.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PMingLiU" w:cs="Times New Roman"/>
                <w:color w:val="3B3838" w:themeColor="background2" w:themeShade="40"/>
                <w:sz w:val="18"/>
                <w:szCs w:val="18"/>
                <w:lang w:eastAsia="zh-TW"/>
              </w:rPr>
              <w:t>F</w:t>
            </w:r>
            <w:r>
              <w:rPr>
                <w:rFonts w:ascii="Times New Roman" w:hAnsi="Times New Roman" w:eastAsia="PMingLiU" w:cs="Times New Roman"/>
                <w:color w:val="3B3838" w:themeColor="background2" w:themeShade="40"/>
                <w:sz w:val="18"/>
                <w:szCs w:val="18"/>
                <w:lang w:eastAsia="zh-TW"/>
              </w:rPr>
              <w:t>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Ericsson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Support the proposal.  </w:t>
            </w:r>
            <w:r>
              <w:rPr>
                <w:rFonts w:ascii="Times New Roman" w:hAnsi="Times New Roman" w:eastAsia="宋体"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this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Likely, as we elaborate in Proposal 3.2, we do NOT agree any limitation of </w:t>
            </w:r>
            <w:r>
              <w:rPr>
                <w:rFonts w:hint="eastAsia" w:ascii="Times New Roman" w:hAnsi="Times New Roman" w:eastAsia="宋体" w:cs="Times New Roman"/>
                <w:i/>
                <w:iCs/>
                <w:color w:val="3B3838" w:themeColor="background2" w:themeShade="40"/>
                <w:sz w:val="18"/>
                <w:szCs w:val="18"/>
              </w:rPr>
              <w:t>maxRank</w:t>
            </w:r>
            <w:r>
              <w:rPr>
                <w:rFonts w:hint="eastAsia" w:ascii="Times New Roman" w:hAnsi="Times New Roman" w:eastAsia="宋体" w:cs="Times New Roman"/>
                <w:color w:val="3B3838" w:themeColor="background2" w:themeShade="40"/>
                <w:sz w:val="18"/>
                <w:szCs w:val="18"/>
              </w:rPr>
              <w:t xml:space="preserve"> in this item. More specially, in Rel-16, only DG based PUSCH repetition A has the limitation that </w:t>
            </w:r>
            <w:r>
              <w:rPr>
                <w:rFonts w:hint="eastAsia" w:ascii="Times New Roman" w:hAnsi="Times New Roman" w:eastAsia="宋体" w:cs="Times New Roman"/>
                <w:i/>
                <w:iCs/>
                <w:color w:val="3B3838" w:themeColor="background2" w:themeShade="40"/>
                <w:sz w:val="18"/>
                <w:szCs w:val="18"/>
              </w:rPr>
              <w:t xml:space="preserve">maxRank </w:t>
            </w:r>
            <w:r>
              <w:rPr>
                <w:rFonts w:hint="eastAsia" w:ascii="Times New Roman" w:hAnsi="Times New Roman" w:eastAsia="宋体" w:cs="Times New Roman"/>
                <w:color w:val="3B3838" w:themeColor="background2" w:themeShade="40"/>
                <w:sz w:val="18"/>
                <w:szCs w:val="18"/>
              </w:rPr>
              <w:t>= 1.</w:t>
            </w:r>
          </w:p>
          <w:p>
            <w:pPr>
              <w:adjustRightInd w:val="0"/>
              <w:snapToGrid w:val="0"/>
              <w:spacing w:before="60"/>
              <w:rPr>
                <w:rStyle w:val="54"/>
              </w:rPr>
            </w:pPr>
            <w:r>
              <w:rPr>
                <w:rFonts w:hint="eastAsia" w:ascii="Times New Roman" w:hAnsi="Times New Roman" w:eastAsia="宋体" w:cs="Times New Roman"/>
                <w:color w:val="3B3838" w:themeColor="background2" w:themeShade="40"/>
                <w:sz w:val="18"/>
                <w:szCs w:val="18"/>
              </w:rPr>
              <w:t xml:space="preserve">Regarding the case of </w:t>
            </w:r>
            <w:r>
              <w:rPr>
                <w:rFonts w:hint="eastAsia" w:ascii="Times New Roman" w:hAnsi="Times New Roman" w:eastAsia="宋体" w:cs="Times New Roman"/>
                <w:i/>
                <w:iCs/>
                <w:color w:val="3B3838" w:themeColor="background2" w:themeShade="40"/>
                <w:sz w:val="18"/>
                <w:szCs w:val="18"/>
              </w:rPr>
              <w:t xml:space="preserve">maxRank </w:t>
            </w:r>
            <w:r>
              <w:rPr>
                <w:rFonts w:hint="eastAsia" w:ascii="Times New Roman" w:hAnsi="Times New Roman" w:eastAsia="宋体" w:cs="Times New Roman"/>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X</w:t>
            </w:r>
            <w:r>
              <w:rPr>
                <w:rFonts w:ascii="Times New Roman" w:hAnsi="Times New Roman" w:eastAsia="等线"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upport the proposal, this relates to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Majority agrees with the proposal. As QC, E/// suggested, this only applies to Type B repetition.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w:t>
            </w:r>
            <w:r>
              <w:rPr>
                <w:rFonts w:ascii="Times New Roman" w:hAnsi="Times New Roman" w:eastAsia="Batang" w:cs="Times New Roman"/>
                <w:color w:val="FF0000"/>
                <w:sz w:val="18"/>
                <w:szCs w:val="18"/>
              </w:rPr>
              <w:t>Type B</w:t>
            </w:r>
            <w:r>
              <w:rPr>
                <w:rFonts w:ascii="Times New Roman" w:hAnsi="Times New Roman" w:eastAsia="Batang"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pPr>
              <w:pStyle w:val="105"/>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prefer the previous version of this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As we mentioned above, in Rel-16, only PUSCH repetition A based on dynamic scheduling has the limitation that </w:t>
            </w:r>
            <w:r>
              <w:rPr>
                <w:rFonts w:hint="eastAsia" w:ascii="Times New Roman" w:hAnsi="Times New Roman" w:eastAsia="宋体" w:cs="Times New Roman"/>
                <w:i/>
                <w:iCs/>
                <w:color w:val="3B3838" w:themeColor="background2" w:themeShade="40"/>
                <w:sz w:val="18"/>
                <w:szCs w:val="18"/>
              </w:rPr>
              <w:t xml:space="preserve">maxRank </w:t>
            </w:r>
            <w:r>
              <w:rPr>
                <w:rFonts w:hint="eastAsia" w:ascii="Times New Roman" w:hAnsi="Times New Roman" w:eastAsia="宋体" w:cs="Times New Roman"/>
                <w:color w:val="3B3838" w:themeColor="background2" w:themeShade="40"/>
                <w:sz w:val="18"/>
                <w:szCs w:val="18"/>
              </w:rPr>
              <w:t xml:space="preserve">= 1. Out of the serious consideration, we think the added wording </w:t>
            </w:r>
            <w:r>
              <w:rPr>
                <w:rFonts w:ascii="Times New Roman" w:hAnsi="Times New Roman" w:eastAsia="宋体" w:cs="Times New Roman"/>
                <w:color w:val="3B3838" w:themeColor="background2" w:themeShade="40"/>
                <w:sz w:val="18"/>
                <w:szCs w:val="18"/>
              </w:rPr>
              <w:t>“</w:t>
            </w:r>
            <w:r>
              <w:rPr>
                <w:rFonts w:ascii="Times New Roman" w:hAnsi="Times New Roman" w:eastAsia="Batang" w:cs="Times New Roman"/>
                <w:color w:val="FF0000"/>
                <w:sz w:val="18"/>
                <w:szCs w:val="18"/>
              </w:rPr>
              <w:t>Type B</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 xml:space="preserv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Based on ZTE suggestion, Type B is removed. That is seems redundant if Type A anyways cannot use maxRank = 2.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LG&gt;&gt; We did not make the agreement for rank to be limited. So, we could keep the FFS.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w:t>
            </w:r>
            <w:r>
              <w:rPr>
                <w:rFonts w:ascii="Times New Roman" w:hAnsi="Times New Roman" w:eastAsia="Batang" w:cs="Times New Roman"/>
                <w:strike/>
                <w:color w:val="FF0000"/>
                <w:sz w:val="18"/>
                <w:szCs w:val="18"/>
              </w:rPr>
              <w:t>Type B</w:t>
            </w:r>
            <w:r>
              <w:rPr>
                <w:rFonts w:ascii="Times New Roman" w:hAnsi="Times New Roman" w:eastAsia="Batang"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pPr>
              <w:pStyle w:val="105"/>
              <w:numPr>
                <w:ilvl w:val="0"/>
                <w:numId w:val="59"/>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 xml:space="preserve">FFS: Interpretation for other scenarios (if maxRank &gt;2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FL updated#1, but can also live with FL updated#2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 we treat maxRank=2 specially?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Nokia/NSB</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to not have the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proposal if3.2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w:t>
            </w:r>
            <w:r>
              <w:rPr>
                <w:rFonts w:ascii="Times New Roman" w:hAnsi="Times New Roman" w:eastAsia="Batang" w:cs="Times New Roman"/>
                <w:strike/>
                <w:color w:val="FF0000"/>
                <w:sz w:val="18"/>
                <w:szCs w:val="18"/>
              </w:rPr>
              <w:t>Type B</w:t>
            </w:r>
            <w:r>
              <w:rPr>
                <w:rFonts w:ascii="Times New Roman" w:hAnsi="Times New Roman" w:eastAsia="Batang"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 (if maxRank &gt;2 is agreed).</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FF0000"/>
                <w:sz w:val="18"/>
                <w:szCs w:val="18"/>
              </w:rPr>
              <w:t xml:space="preserve">FFS: </w:t>
            </w:r>
            <w:r>
              <w:rPr>
                <w:rFonts w:ascii="Times New Roman" w:hAnsi="Times New Roman" w:cs="Times New Roman"/>
                <w:color w:val="FF0000"/>
                <w:sz w:val="18"/>
                <w:szCs w:val="18"/>
              </w:rPr>
              <w:t>how to interpret PTRS-DMRS association according to the number of PTRS ports (if maxNrofPorts =1 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Support FL</w:t>
            </w:r>
            <w:r>
              <w:rPr>
                <w:rFonts w:ascii="Times New Roman" w:hAnsi="Times New Roman" w:eastAsia="宋体" w:cs="Times New Roman"/>
                <w:sz w:val="18"/>
                <w:szCs w:val="18"/>
              </w:rPr>
              <w:t>’</w:t>
            </w:r>
            <w:r>
              <w:rPr>
                <w:rFonts w:hint="eastAsia" w:ascii="Times New Roman" w:hAnsi="Times New Roman" w:eastAsia="宋体" w:cs="Times New Roman"/>
                <w:sz w:val="18"/>
                <w:szCs w:val="18"/>
              </w:rPr>
              <w:t>s proposal in principle.</w:t>
            </w:r>
          </w:p>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In Rel-16, when maxRank = 1, the indication of PTRS-DMRS association is NOT needed. We suggest change the wording </w:t>
            </w:r>
            <w:r>
              <w:rPr>
                <w:rFonts w:ascii="Times New Roman" w:hAnsi="Times New Roman" w:eastAsia="宋体" w:cs="Times New Roman"/>
                <w:sz w:val="18"/>
                <w:szCs w:val="18"/>
              </w:rPr>
              <w:t>“</w:t>
            </w:r>
            <w:r>
              <w:rPr>
                <w:rFonts w:hint="eastAsia" w:ascii="Times New Roman" w:hAnsi="Times New Roman" w:eastAsia="宋体" w:cs="Times New Roman"/>
                <w:sz w:val="18"/>
                <w:szCs w:val="18"/>
              </w:rPr>
              <w:t>maxRank</w:t>
            </w:r>
            <w:r>
              <w:rPr>
                <w:rFonts w:ascii="Times New Roman" w:hAnsi="Times New Roman" w:eastAsia="宋体" w:cs="Times New Roman"/>
                <w:sz w:val="18"/>
                <w:szCs w:val="18"/>
              </w:rPr>
              <w:t>”</w:t>
            </w:r>
            <w:r>
              <w:rPr>
                <w:rFonts w:hint="eastAsia" w:ascii="Times New Roman" w:hAnsi="Times New Roman" w:eastAsia="宋体" w:cs="Times New Roman"/>
                <w:sz w:val="18"/>
                <w:szCs w:val="18"/>
              </w:rPr>
              <w:t xml:space="preserve"> to </w:t>
            </w:r>
            <w:r>
              <w:rPr>
                <w:rFonts w:ascii="Times New Roman" w:hAnsi="Times New Roman" w:eastAsia="宋体" w:cs="Times New Roman"/>
                <w:sz w:val="18"/>
                <w:szCs w:val="18"/>
              </w:rPr>
              <w:t>“</w:t>
            </w:r>
            <w:r>
              <w:rPr>
                <w:rFonts w:hint="eastAsia" w:ascii="Times New Roman" w:hAnsi="Times New Roman" w:eastAsia="宋体" w:cs="Times New Roman"/>
                <w:sz w:val="18"/>
                <w:szCs w:val="18"/>
              </w:rPr>
              <w:t>rank</w:t>
            </w:r>
            <w:r>
              <w:rPr>
                <w:rFonts w:ascii="Times New Roman" w:hAnsi="Times New Roman" w:eastAsia="宋体" w:cs="Times New Roman"/>
                <w:sz w:val="18"/>
                <w:szCs w:val="18"/>
              </w:rPr>
              <w:t>”</w:t>
            </w:r>
            <w:r>
              <w:rPr>
                <w:rFonts w:hint="eastAsia" w:ascii="Times New Roman" w:hAnsi="Times New Roman" w:eastAsia="宋体" w:cs="Times New Roman"/>
                <w:sz w:val="18"/>
                <w:szCs w:val="18"/>
              </w:rPr>
              <w:t xml:space="preserve"> in Proposal. Besides, </w:t>
            </w:r>
            <w:r>
              <w:rPr>
                <w:rFonts w:ascii="Times New Roman" w:hAnsi="Times New Roman" w:eastAsia="宋体" w:cs="Times New Roman"/>
                <w:sz w:val="18"/>
                <w:szCs w:val="18"/>
              </w:rPr>
              <w:t>“</w:t>
            </w:r>
            <w:r>
              <w:rPr>
                <w:rFonts w:ascii="Times New Roman" w:hAnsi="Times New Roman" w:cs="Times New Roman"/>
                <w:sz w:val="18"/>
                <w:szCs w:val="18"/>
              </w:rPr>
              <w:t>(if maxRank &gt;2 is agreed)</w:t>
            </w:r>
            <w:r>
              <w:rPr>
                <w:rFonts w:ascii="Times New Roman" w:hAnsi="Times New Roman" w:eastAsia="宋体" w:cs="Times New Roman"/>
                <w:sz w:val="18"/>
                <w:szCs w:val="18"/>
              </w:rPr>
              <w:t>”</w:t>
            </w:r>
            <w:r>
              <w:rPr>
                <w:rFonts w:hint="eastAsia" w:ascii="Times New Roman" w:hAnsi="Times New Roman" w:eastAsia="宋体" w:cs="Times New Roman"/>
                <w:sz w:val="18"/>
                <w:szCs w:val="18"/>
              </w:rPr>
              <w:t xml:space="preserve"> in FFS is NOT needed due to the first bullet is agreed when Proposal 3.4 is endorsed. We suggest:</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w:t>
            </w:r>
            <w:r>
              <w:rPr>
                <w:rFonts w:ascii="Times New Roman" w:hAnsi="Times New Roman" w:eastAsia="Batang" w:cs="Times New Roman"/>
                <w:strike/>
                <w:color w:val="FF0000"/>
                <w:sz w:val="18"/>
                <w:szCs w:val="18"/>
              </w:rPr>
              <w:t>Type B</w:t>
            </w:r>
            <w:r>
              <w:rPr>
                <w:rFonts w:ascii="Times New Roman" w:hAnsi="Times New Roman" w:eastAsia="Batang"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strike/>
                <w:color w:val="FF0000"/>
                <w:sz w:val="18"/>
                <w:szCs w:val="18"/>
              </w:rPr>
              <w:t>maxR</w:t>
            </w:r>
            <w:r>
              <w:rPr>
                <w:rFonts w:hint="eastAsia" w:ascii="Times New Roman" w:hAnsi="Times New Roman" w:eastAsia="宋体" w:cs="Times New Roman"/>
                <w:color w:val="FF0000"/>
                <w:sz w:val="18"/>
                <w:szCs w:val="18"/>
              </w:rPr>
              <w:t>r</w:t>
            </w:r>
            <w:r>
              <w:rPr>
                <w:rFonts w:ascii="Times New Roman" w:hAnsi="Times New Roman" w:cs="Times New Roman"/>
                <w:sz w:val="18"/>
                <w:szCs w:val="18"/>
              </w:rPr>
              <w:t xml:space="preserve">ank = 2, MSB and LSB separately indicating the association between PTRS port and DMRS port for two TRPs. </w:t>
            </w:r>
          </w:p>
          <w:p>
            <w:pPr>
              <w:adjustRightInd w:val="0"/>
              <w:snapToGrid w:val="0"/>
              <w:spacing w:before="60"/>
              <w:rPr>
                <w:rFonts w:ascii="Times New Roman" w:hAnsi="Times New Roman" w:eastAsia="宋体" w:cs="Times New Roman"/>
                <w:sz w:val="18"/>
                <w:szCs w:val="18"/>
              </w:rPr>
            </w:pPr>
            <w:r>
              <w:rPr>
                <w:rFonts w:ascii="Times New Roman" w:hAnsi="Times New Roman" w:cs="Times New Roman"/>
                <w:sz w:val="18"/>
                <w:szCs w:val="18"/>
              </w:rPr>
              <w:t xml:space="preserve">FFS: </w:t>
            </w:r>
            <w:r>
              <w:rPr>
                <w:rFonts w:hint="eastAsia" w:ascii="Times New Roman" w:hAnsi="Times New Roman" w:eastAsia="宋体" w:cs="Times New Roman"/>
                <w:color w:val="FF0000"/>
                <w:sz w:val="18"/>
                <w:szCs w:val="18"/>
              </w:rPr>
              <w:t>The method of rank &gt; 2.</w:t>
            </w:r>
            <w:r>
              <w:rPr>
                <w:rFonts w:ascii="Times New Roman" w:hAnsi="Times New Roman" w:cs="Times New Roman"/>
                <w:strike/>
                <w:color w:val="FF0000"/>
                <w:sz w:val="18"/>
                <w:szCs w:val="18"/>
              </w:rPr>
              <w:t>Interpretation for other scenarios (if maxRank &gt;2 is agreed).</w:t>
            </w:r>
            <w:r>
              <w:rPr>
                <w:rFonts w:ascii="Times New Roman" w:hAnsi="Times New Roman" w:cs="Times New Roman"/>
                <w:color w:val="FF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等线" w:cs="Times New Roman"/>
                <w:sz w:val="18"/>
                <w:szCs w:val="18"/>
              </w:rPr>
            </w:pPr>
            <w:r>
              <w:rPr>
                <w:rFonts w:ascii="Times New Roman" w:hAnsi="Times New Roman" w:eastAsia="宋体"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PTRS-DMRS association for both TRPs when maxRank&gt;2. Considering the case that maxRank is configured to 4 and number of PTRS ports is configured to 2, at least 4 bits are required with the following interpretation:</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555"/>
              <w:gridCol w:w="1540"/>
              <w:gridCol w:w="1530"/>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20" w:type="dxa"/>
                  <w:vMerge w:val="restart"/>
                  <w:shd w:val="clear" w:color="auto" w:fill="D9D9D9"/>
                  <w:vAlign w:val="center"/>
                </w:tcPr>
                <w:p>
                  <w:pPr>
                    <w:pStyle w:val="60"/>
                    <w:overflowPunct w:val="0"/>
                    <w:adjustRightInd w:val="0"/>
                    <w:spacing w:after="120"/>
                    <w:textAlignment w:val="baseline"/>
                    <w:rPr>
                      <w:rFonts w:cs="Arial"/>
                      <w:b/>
                      <w:bCs/>
                      <w:sz w:val="10"/>
                      <w:szCs w:val="10"/>
                    </w:rPr>
                  </w:pPr>
                  <w:r>
                    <w:rPr>
                      <w:rFonts w:cs="Arial"/>
                      <w:b/>
                      <w:bCs/>
                      <w:sz w:val="10"/>
                      <w:szCs w:val="10"/>
                    </w:rPr>
                    <w:t xml:space="preserve">value </w:t>
                  </w:r>
                </w:p>
              </w:tc>
              <w:tc>
                <w:tcPr>
                  <w:tcW w:w="3095" w:type="dxa"/>
                  <w:gridSpan w:val="2"/>
                  <w:shd w:val="clear" w:color="auto" w:fill="D9D9D9"/>
                  <w:vAlign w:val="center"/>
                </w:tcPr>
                <w:p>
                  <w:pPr>
                    <w:keepNext/>
                    <w:jc w:val="center"/>
                    <w:rPr>
                      <w:rFonts w:ascii="Arial" w:hAnsi="Arial" w:cs="Arial"/>
                      <w:b/>
                      <w:bCs/>
                      <w:sz w:val="10"/>
                      <w:szCs w:val="10"/>
                    </w:rPr>
                  </w:pPr>
                  <w:r>
                    <w:rPr>
                      <w:rFonts w:hint="eastAsia" w:ascii="Arial" w:hAnsi="Arial" w:cs="Arial"/>
                      <w:b/>
                      <w:bCs/>
                      <w:sz w:val="10"/>
                      <w:szCs w:val="10"/>
                    </w:rPr>
                    <w:t>T</w:t>
                  </w:r>
                  <w:r>
                    <w:rPr>
                      <w:rFonts w:ascii="Arial" w:hAnsi="Arial" w:cs="Arial"/>
                      <w:b/>
                      <w:bCs/>
                      <w:sz w:val="10"/>
                      <w:szCs w:val="10"/>
                    </w:rPr>
                    <w:t>RP1</w:t>
                  </w:r>
                </w:p>
              </w:tc>
              <w:tc>
                <w:tcPr>
                  <w:tcW w:w="2957" w:type="dxa"/>
                  <w:gridSpan w:val="2"/>
                  <w:shd w:val="clear" w:color="auto" w:fill="D9D9D9"/>
                  <w:vAlign w:val="center"/>
                </w:tcPr>
                <w:p>
                  <w:pPr>
                    <w:keepNext/>
                    <w:jc w:val="center"/>
                    <w:rPr>
                      <w:rFonts w:ascii="Arial" w:hAnsi="Arial" w:cs="Arial"/>
                      <w:b/>
                      <w:bCs/>
                      <w:sz w:val="10"/>
                      <w:szCs w:val="10"/>
                    </w:rPr>
                  </w:pPr>
                  <w:r>
                    <w:rPr>
                      <w:rFonts w:hint="eastAsia" w:ascii="Arial" w:hAnsi="Arial" w:cs="Arial"/>
                      <w:b/>
                      <w:bCs/>
                      <w:sz w:val="10"/>
                      <w:szCs w:val="10"/>
                    </w:rPr>
                    <w:t>T</w:t>
                  </w:r>
                  <w:r>
                    <w:rPr>
                      <w:rFonts w:ascii="Arial" w:hAnsi="Arial" w:cs="Arial"/>
                      <w:b/>
                      <w:bCs/>
                      <w:sz w:val="10"/>
                      <w:szCs w:val="10"/>
                    </w:rPr>
                    <w:t>RP2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20" w:type="dxa"/>
                  <w:vMerge w:val="continue"/>
                  <w:shd w:val="clear" w:color="auto" w:fill="D9D9D9"/>
                  <w:vAlign w:val="center"/>
                </w:tcPr>
                <w:p>
                  <w:pPr>
                    <w:pStyle w:val="60"/>
                    <w:overflowPunct w:val="0"/>
                    <w:adjustRightInd w:val="0"/>
                    <w:spacing w:after="120"/>
                    <w:textAlignment w:val="baseline"/>
                    <w:rPr>
                      <w:rFonts w:cs="Arial"/>
                      <w:b/>
                      <w:bCs/>
                      <w:sz w:val="10"/>
                      <w:szCs w:val="10"/>
                    </w:rPr>
                  </w:pPr>
                </w:p>
              </w:tc>
              <w:tc>
                <w:tcPr>
                  <w:tcW w:w="1555" w:type="dxa"/>
                  <w:shd w:val="clear" w:color="auto" w:fill="D9D9D9"/>
                  <w:vAlign w:val="center"/>
                </w:tcPr>
                <w:p>
                  <w:pPr>
                    <w:pStyle w:val="60"/>
                    <w:rPr>
                      <w:rFonts w:cs="Arial"/>
                      <w:b/>
                      <w:bCs/>
                      <w:sz w:val="10"/>
                      <w:szCs w:val="10"/>
                    </w:rPr>
                  </w:pPr>
                  <w:r>
                    <w:rPr>
                      <w:rFonts w:cs="Arial"/>
                      <w:b/>
                      <w:bCs/>
                      <w:sz w:val="10"/>
                      <w:szCs w:val="10"/>
                    </w:rPr>
                    <w:t>The 1</w:t>
                  </w:r>
                  <w:r>
                    <w:rPr>
                      <w:rFonts w:cs="Arial"/>
                      <w:b/>
                      <w:bCs/>
                      <w:sz w:val="10"/>
                      <w:szCs w:val="10"/>
                      <w:vertAlign w:val="superscript"/>
                    </w:rPr>
                    <w:t>st</w:t>
                  </w:r>
                  <w:r>
                    <w:rPr>
                      <w:rFonts w:cs="Arial"/>
                      <w:b/>
                      <w:bCs/>
                      <w:sz w:val="10"/>
                      <w:szCs w:val="10"/>
                    </w:rPr>
                    <w:t xml:space="preserve"> bit</w:t>
                  </w:r>
                </w:p>
              </w:tc>
              <w:tc>
                <w:tcPr>
                  <w:tcW w:w="1539" w:type="dxa"/>
                  <w:shd w:val="clear" w:color="auto" w:fill="D9D9D9"/>
                  <w:vAlign w:val="center"/>
                </w:tcPr>
                <w:p>
                  <w:pPr>
                    <w:keepNext/>
                    <w:jc w:val="center"/>
                    <w:rPr>
                      <w:rFonts w:ascii="Arial" w:hAnsi="Arial" w:cs="Arial"/>
                      <w:b/>
                      <w:bCs/>
                      <w:sz w:val="10"/>
                      <w:szCs w:val="10"/>
                    </w:rPr>
                  </w:pPr>
                  <w:r>
                    <w:rPr>
                      <w:rFonts w:ascii="Arial" w:hAnsi="Arial" w:cs="Arial"/>
                      <w:b/>
                      <w:bCs/>
                      <w:sz w:val="10"/>
                      <w:szCs w:val="10"/>
                    </w:rPr>
                    <w:t>The 2nd bit</w:t>
                  </w:r>
                </w:p>
              </w:tc>
              <w:tc>
                <w:tcPr>
                  <w:tcW w:w="1530" w:type="dxa"/>
                  <w:shd w:val="clear" w:color="auto" w:fill="D9D9D9"/>
                  <w:vAlign w:val="center"/>
                </w:tcPr>
                <w:p>
                  <w:pPr>
                    <w:keepNext/>
                    <w:jc w:val="center"/>
                    <w:rPr>
                      <w:rFonts w:ascii="Arial" w:hAnsi="Arial" w:cs="Arial"/>
                      <w:b/>
                      <w:bCs/>
                      <w:sz w:val="10"/>
                      <w:szCs w:val="10"/>
                    </w:rPr>
                  </w:pPr>
                  <w:r>
                    <w:rPr>
                      <w:rFonts w:ascii="Arial" w:hAnsi="Arial" w:cs="Arial"/>
                      <w:b/>
                      <w:bCs/>
                      <w:sz w:val="10"/>
                      <w:szCs w:val="10"/>
                    </w:rPr>
                    <w:t>The third bit</w:t>
                  </w:r>
                </w:p>
              </w:tc>
              <w:tc>
                <w:tcPr>
                  <w:tcW w:w="1426" w:type="dxa"/>
                  <w:shd w:val="clear" w:color="auto" w:fill="D9D9D9"/>
                </w:tcPr>
                <w:p>
                  <w:pPr>
                    <w:keepNext/>
                    <w:jc w:val="center"/>
                    <w:rPr>
                      <w:rFonts w:ascii="Arial" w:hAnsi="Arial" w:cs="Arial"/>
                      <w:b/>
                      <w:bCs/>
                      <w:sz w:val="10"/>
                      <w:szCs w:val="10"/>
                    </w:rPr>
                  </w:pPr>
                  <w:r>
                    <w:rPr>
                      <w:rFonts w:ascii="Arial" w:hAnsi="Arial" w:cs="Arial"/>
                      <w:b/>
                      <w:bCs/>
                      <w:sz w:val="10"/>
                      <w:szCs w:val="10"/>
                    </w:rPr>
                    <w:t>The fourth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920" w:type="dxa"/>
                  <w:vMerge w:val="continue"/>
                  <w:shd w:val="clear" w:color="auto" w:fill="D9D9D9"/>
                  <w:vAlign w:val="center"/>
                </w:tcPr>
                <w:p>
                  <w:pPr>
                    <w:pStyle w:val="60"/>
                    <w:rPr>
                      <w:rFonts w:cs="Arial"/>
                      <w:sz w:val="10"/>
                      <w:szCs w:val="10"/>
                    </w:rPr>
                  </w:pPr>
                </w:p>
              </w:tc>
              <w:tc>
                <w:tcPr>
                  <w:tcW w:w="1555" w:type="dxa"/>
                  <w:shd w:val="clear" w:color="auto" w:fill="D9D9D9"/>
                  <w:vAlign w:val="center"/>
                </w:tcPr>
                <w:p>
                  <w:pPr>
                    <w:pStyle w:val="60"/>
                    <w:rPr>
                      <w:rFonts w:cs="Arial"/>
                      <w:sz w:val="10"/>
                      <w:szCs w:val="10"/>
                    </w:rPr>
                  </w:pPr>
                  <w:r>
                    <w:rPr>
                      <w:rFonts w:cs="Arial"/>
                      <w:b/>
                      <w:bCs/>
                      <w:sz w:val="10"/>
                      <w:szCs w:val="10"/>
                    </w:rPr>
                    <w:t xml:space="preserve">PTRS port0 </w:t>
                  </w:r>
                </w:p>
              </w:tc>
              <w:tc>
                <w:tcPr>
                  <w:tcW w:w="1539" w:type="dxa"/>
                  <w:shd w:val="clear" w:color="auto" w:fill="D9D9D9"/>
                  <w:vAlign w:val="center"/>
                </w:tcPr>
                <w:p>
                  <w:pPr>
                    <w:keepNext/>
                    <w:jc w:val="center"/>
                    <w:rPr>
                      <w:rFonts w:ascii="Arial" w:hAnsi="Arial" w:cs="Arial"/>
                      <w:sz w:val="10"/>
                      <w:szCs w:val="10"/>
                    </w:rPr>
                  </w:pPr>
                  <w:r>
                    <w:rPr>
                      <w:rFonts w:cs="Arial"/>
                      <w:b/>
                      <w:bCs/>
                      <w:sz w:val="10"/>
                      <w:szCs w:val="10"/>
                    </w:rPr>
                    <w:t>PTRS port1</w:t>
                  </w:r>
                  <w:r>
                    <w:rPr>
                      <w:rFonts w:ascii="Arial" w:hAnsi="Arial" w:cs="Arial"/>
                      <w:b/>
                      <w:bCs/>
                      <w:sz w:val="10"/>
                      <w:szCs w:val="10"/>
                    </w:rPr>
                    <w:t xml:space="preserve"> </w:t>
                  </w:r>
                </w:p>
              </w:tc>
              <w:tc>
                <w:tcPr>
                  <w:tcW w:w="1530" w:type="dxa"/>
                  <w:shd w:val="clear" w:color="auto" w:fill="D9D9D9"/>
                  <w:vAlign w:val="center"/>
                </w:tcPr>
                <w:p>
                  <w:pPr>
                    <w:pStyle w:val="60"/>
                    <w:rPr>
                      <w:rFonts w:cs="Arial"/>
                      <w:sz w:val="10"/>
                      <w:szCs w:val="10"/>
                    </w:rPr>
                  </w:pPr>
                  <w:r>
                    <w:rPr>
                      <w:rFonts w:cs="Arial"/>
                      <w:b/>
                      <w:bCs/>
                      <w:sz w:val="10"/>
                      <w:szCs w:val="10"/>
                    </w:rPr>
                    <w:t xml:space="preserve">PTRS port0 </w:t>
                  </w:r>
                </w:p>
              </w:tc>
              <w:tc>
                <w:tcPr>
                  <w:tcW w:w="1426" w:type="dxa"/>
                  <w:shd w:val="clear" w:color="auto" w:fill="D9D9D9"/>
                  <w:vAlign w:val="center"/>
                </w:tcPr>
                <w:p>
                  <w:pPr>
                    <w:keepNext/>
                    <w:jc w:val="center"/>
                    <w:rPr>
                      <w:rFonts w:ascii="Arial" w:hAnsi="Arial" w:cs="Arial"/>
                      <w:sz w:val="10"/>
                      <w:szCs w:val="10"/>
                    </w:rPr>
                  </w:pPr>
                  <w:r>
                    <w:rPr>
                      <w:rFonts w:cs="Arial"/>
                      <w:b/>
                      <w:bCs/>
                      <w:sz w:val="10"/>
                      <w:szCs w:val="10"/>
                    </w:rPr>
                    <w:t>PTRS port1</w:t>
                  </w:r>
                  <w:r>
                    <w:rPr>
                      <w:rFonts w:ascii="Arial" w:hAnsi="Arial" w:cs="Arial"/>
                      <w:b/>
                      <w:bCs/>
                      <w:sz w:val="10"/>
                      <w:szCs w:val="1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20" w:type="dxa"/>
                  <w:shd w:val="clear" w:color="auto" w:fill="auto"/>
                  <w:vAlign w:val="center"/>
                </w:tcPr>
                <w:p>
                  <w:pPr>
                    <w:pStyle w:val="60"/>
                    <w:rPr>
                      <w:rFonts w:cs="Arial"/>
                      <w:sz w:val="10"/>
                      <w:szCs w:val="10"/>
                    </w:rPr>
                  </w:pPr>
                  <w:r>
                    <w:rPr>
                      <w:rFonts w:cs="Arial"/>
                      <w:sz w:val="10"/>
                      <w:szCs w:val="10"/>
                    </w:rPr>
                    <w:t>0</w:t>
                  </w:r>
                </w:p>
              </w:tc>
              <w:tc>
                <w:tcPr>
                  <w:tcW w:w="1555" w:type="dxa"/>
                  <w:shd w:val="clear" w:color="auto" w:fill="auto"/>
                  <w:vAlign w:val="center"/>
                </w:tcPr>
                <w:p>
                  <w:pPr>
                    <w:pStyle w:val="60"/>
                    <w:rPr>
                      <w:rFonts w:cs="Arial"/>
                      <w:sz w:val="10"/>
                      <w:szCs w:val="10"/>
                    </w:rPr>
                  </w:pPr>
                  <w:r>
                    <w:rPr>
                      <w:rFonts w:cs="Arial"/>
                      <w:sz w:val="10"/>
                      <w:szCs w:val="10"/>
                    </w:rPr>
                    <w:t>1</w:t>
                  </w:r>
                  <w:r>
                    <w:rPr>
                      <w:rFonts w:cs="Arial"/>
                      <w:sz w:val="10"/>
                      <w:szCs w:val="10"/>
                      <w:vertAlign w:val="superscript"/>
                    </w:rPr>
                    <w:t>st</w:t>
                  </w:r>
                  <w:r>
                    <w:rPr>
                      <w:rFonts w:cs="Arial"/>
                      <w:sz w:val="10"/>
                      <w:szCs w:val="10"/>
                    </w:rPr>
                    <w:t xml:space="preserve"> DMRS port  </w:t>
                  </w:r>
                </w:p>
              </w:tc>
              <w:tc>
                <w:tcPr>
                  <w:tcW w:w="1539" w:type="dxa"/>
                  <w:vAlign w:val="center"/>
                </w:tcPr>
                <w:p>
                  <w:pPr>
                    <w:keepNext/>
                    <w:jc w:val="center"/>
                    <w:rPr>
                      <w:rFonts w:ascii="Arial" w:hAnsi="Arial" w:cs="Arial"/>
                      <w:sz w:val="10"/>
                      <w:szCs w:val="10"/>
                    </w:rPr>
                  </w:pPr>
                  <w:r>
                    <w:rPr>
                      <w:rFonts w:ascii="Arial" w:hAnsi="Arial" w:cs="Arial"/>
                      <w:sz w:val="10"/>
                      <w:szCs w:val="10"/>
                    </w:rPr>
                    <w:t>1</w:t>
                  </w:r>
                  <w:r>
                    <w:rPr>
                      <w:rFonts w:ascii="Arial" w:hAnsi="Arial" w:cs="Arial"/>
                      <w:sz w:val="10"/>
                      <w:szCs w:val="10"/>
                      <w:vertAlign w:val="superscript"/>
                    </w:rPr>
                    <w:t>st</w:t>
                  </w:r>
                  <w:r>
                    <w:rPr>
                      <w:rFonts w:ascii="Arial" w:hAnsi="Arial" w:cs="Arial"/>
                      <w:sz w:val="10"/>
                      <w:szCs w:val="10"/>
                    </w:rPr>
                    <w:t xml:space="preserve"> DMRS port  </w:t>
                  </w:r>
                </w:p>
              </w:tc>
              <w:tc>
                <w:tcPr>
                  <w:tcW w:w="1530" w:type="dxa"/>
                  <w:vAlign w:val="center"/>
                </w:tcPr>
                <w:p>
                  <w:pPr>
                    <w:keepNext/>
                    <w:jc w:val="center"/>
                    <w:rPr>
                      <w:rFonts w:ascii="Arial" w:hAnsi="Arial" w:cs="Arial"/>
                      <w:sz w:val="10"/>
                      <w:szCs w:val="10"/>
                    </w:rPr>
                  </w:pPr>
                  <w:r>
                    <w:rPr>
                      <w:rFonts w:ascii="Arial" w:hAnsi="Arial" w:cs="Arial"/>
                      <w:sz w:val="10"/>
                      <w:szCs w:val="10"/>
                    </w:rPr>
                    <w:t>1</w:t>
                  </w:r>
                  <w:r>
                    <w:rPr>
                      <w:rFonts w:ascii="Arial" w:hAnsi="Arial" w:cs="Arial"/>
                      <w:sz w:val="10"/>
                      <w:szCs w:val="10"/>
                      <w:vertAlign w:val="superscript"/>
                    </w:rPr>
                    <w:t>st</w:t>
                  </w:r>
                  <w:r>
                    <w:rPr>
                      <w:rFonts w:ascii="Arial" w:hAnsi="Arial" w:cs="Arial"/>
                      <w:sz w:val="10"/>
                      <w:szCs w:val="10"/>
                    </w:rPr>
                    <w:t xml:space="preserve"> DMRS port  </w:t>
                  </w:r>
                </w:p>
              </w:tc>
              <w:tc>
                <w:tcPr>
                  <w:tcW w:w="1426" w:type="dxa"/>
                  <w:vAlign w:val="center"/>
                </w:tcPr>
                <w:p>
                  <w:pPr>
                    <w:keepNext/>
                    <w:jc w:val="center"/>
                    <w:rPr>
                      <w:rFonts w:ascii="Arial" w:hAnsi="Arial" w:cs="Arial"/>
                      <w:sz w:val="10"/>
                      <w:szCs w:val="10"/>
                    </w:rPr>
                  </w:pPr>
                  <w:r>
                    <w:rPr>
                      <w:rFonts w:ascii="Arial" w:hAnsi="Arial" w:cs="Arial"/>
                      <w:sz w:val="10"/>
                      <w:szCs w:val="10"/>
                    </w:rPr>
                    <w:t>1</w:t>
                  </w:r>
                  <w:r>
                    <w:rPr>
                      <w:rFonts w:ascii="Arial" w:hAnsi="Arial" w:cs="Arial"/>
                      <w:sz w:val="10"/>
                      <w:szCs w:val="10"/>
                      <w:vertAlign w:val="superscript"/>
                    </w:rPr>
                    <w:t>st</w:t>
                  </w:r>
                  <w:r>
                    <w:rPr>
                      <w:rFonts w:ascii="Arial" w:hAnsi="Arial" w:cs="Arial"/>
                      <w:sz w:val="10"/>
                      <w:szCs w:val="10"/>
                    </w:rPr>
                    <w:t xml:space="preserve"> DMRS 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20" w:type="dxa"/>
                  <w:shd w:val="clear" w:color="auto" w:fill="auto"/>
                  <w:vAlign w:val="center"/>
                </w:tcPr>
                <w:p>
                  <w:pPr>
                    <w:pStyle w:val="60"/>
                    <w:rPr>
                      <w:rFonts w:cs="Arial"/>
                      <w:sz w:val="10"/>
                      <w:szCs w:val="10"/>
                    </w:rPr>
                  </w:pPr>
                  <w:r>
                    <w:rPr>
                      <w:rFonts w:cs="Arial"/>
                      <w:sz w:val="10"/>
                      <w:szCs w:val="10"/>
                    </w:rPr>
                    <w:t>1</w:t>
                  </w:r>
                </w:p>
              </w:tc>
              <w:tc>
                <w:tcPr>
                  <w:tcW w:w="1555" w:type="dxa"/>
                  <w:shd w:val="clear" w:color="auto" w:fill="auto"/>
                  <w:vAlign w:val="center"/>
                </w:tcPr>
                <w:p>
                  <w:pPr>
                    <w:pStyle w:val="60"/>
                    <w:rPr>
                      <w:rFonts w:cs="Arial"/>
                      <w:sz w:val="10"/>
                      <w:szCs w:val="10"/>
                    </w:rPr>
                  </w:pPr>
                  <w:r>
                    <w:rPr>
                      <w:rFonts w:cs="Arial"/>
                      <w:sz w:val="10"/>
                      <w:szCs w:val="10"/>
                    </w:rPr>
                    <w:t>2</w:t>
                  </w:r>
                  <w:r>
                    <w:rPr>
                      <w:rFonts w:cs="Arial"/>
                      <w:sz w:val="10"/>
                      <w:szCs w:val="10"/>
                      <w:vertAlign w:val="superscript"/>
                    </w:rPr>
                    <w:t>nd</w:t>
                  </w:r>
                  <w:r>
                    <w:rPr>
                      <w:rFonts w:cs="Arial"/>
                      <w:sz w:val="10"/>
                      <w:szCs w:val="10"/>
                    </w:rPr>
                    <w:t xml:space="preserve"> DMRS port  </w:t>
                  </w:r>
                </w:p>
              </w:tc>
              <w:tc>
                <w:tcPr>
                  <w:tcW w:w="1539" w:type="dxa"/>
                  <w:vAlign w:val="center"/>
                </w:tcPr>
                <w:p>
                  <w:pPr>
                    <w:keepNext/>
                    <w:jc w:val="center"/>
                    <w:rPr>
                      <w:rFonts w:ascii="Arial" w:hAnsi="Arial" w:cs="Arial"/>
                      <w:sz w:val="10"/>
                      <w:szCs w:val="10"/>
                    </w:rPr>
                  </w:pPr>
                  <w:r>
                    <w:rPr>
                      <w:rFonts w:ascii="Arial" w:hAnsi="Arial" w:cs="Arial"/>
                      <w:sz w:val="10"/>
                      <w:szCs w:val="10"/>
                    </w:rPr>
                    <w:t>2</w:t>
                  </w:r>
                  <w:r>
                    <w:rPr>
                      <w:rFonts w:ascii="Arial" w:hAnsi="Arial" w:cs="Arial"/>
                      <w:sz w:val="10"/>
                      <w:szCs w:val="10"/>
                      <w:vertAlign w:val="superscript"/>
                    </w:rPr>
                    <w:t>nd</w:t>
                  </w:r>
                  <w:r>
                    <w:rPr>
                      <w:rFonts w:ascii="Arial" w:hAnsi="Arial" w:cs="Arial"/>
                      <w:sz w:val="10"/>
                      <w:szCs w:val="10"/>
                    </w:rPr>
                    <w:t xml:space="preserve"> DMRS port  </w:t>
                  </w:r>
                </w:p>
              </w:tc>
              <w:tc>
                <w:tcPr>
                  <w:tcW w:w="1530" w:type="dxa"/>
                  <w:vAlign w:val="center"/>
                </w:tcPr>
                <w:p>
                  <w:pPr>
                    <w:keepNext/>
                    <w:jc w:val="center"/>
                    <w:rPr>
                      <w:rFonts w:ascii="Arial" w:hAnsi="Arial" w:cs="Arial"/>
                      <w:sz w:val="10"/>
                      <w:szCs w:val="10"/>
                    </w:rPr>
                  </w:pPr>
                  <w:r>
                    <w:rPr>
                      <w:rFonts w:ascii="Arial" w:hAnsi="Arial" w:cs="Arial"/>
                      <w:sz w:val="10"/>
                      <w:szCs w:val="10"/>
                    </w:rPr>
                    <w:t>2</w:t>
                  </w:r>
                  <w:r>
                    <w:rPr>
                      <w:rFonts w:ascii="Arial" w:hAnsi="Arial" w:cs="Arial"/>
                      <w:sz w:val="10"/>
                      <w:szCs w:val="10"/>
                      <w:vertAlign w:val="superscript"/>
                    </w:rPr>
                    <w:t>nd</w:t>
                  </w:r>
                  <w:r>
                    <w:rPr>
                      <w:rFonts w:ascii="Arial" w:hAnsi="Arial" w:cs="Arial"/>
                      <w:sz w:val="10"/>
                      <w:szCs w:val="10"/>
                    </w:rPr>
                    <w:t xml:space="preserve"> DMRS port  </w:t>
                  </w:r>
                </w:p>
              </w:tc>
              <w:tc>
                <w:tcPr>
                  <w:tcW w:w="1426" w:type="dxa"/>
                  <w:vAlign w:val="center"/>
                </w:tcPr>
                <w:p>
                  <w:pPr>
                    <w:keepNext/>
                    <w:jc w:val="center"/>
                    <w:rPr>
                      <w:rFonts w:ascii="Arial" w:hAnsi="Arial" w:cs="Arial"/>
                      <w:sz w:val="10"/>
                      <w:szCs w:val="10"/>
                    </w:rPr>
                  </w:pPr>
                  <w:r>
                    <w:rPr>
                      <w:rFonts w:ascii="Arial" w:hAnsi="Arial" w:cs="Arial"/>
                      <w:sz w:val="10"/>
                      <w:szCs w:val="10"/>
                    </w:rPr>
                    <w:t>2</w:t>
                  </w:r>
                  <w:r>
                    <w:rPr>
                      <w:rFonts w:ascii="Arial" w:hAnsi="Arial" w:cs="Arial"/>
                      <w:sz w:val="10"/>
                      <w:szCs w:val="10"/>
                      <w:vertAlign w:val="superscript"/>
                    </w:rPr>
                    <w:t>nd</w:t>
                  </w:r>
                  <w:r>
                    <w:rPr>
                      <w:rFonts w:ascii="Arial" w:hAnsi="Arial" w:cs="Arial"/>
                      <w:sz w:val="10"/>
                      <w:szCs w:val="10"/>
                    </w:rPr>
                    <w:t xml:space="preserve"> DMRS port  </w:t>
                  </w:r>
                </w:p>
              </w:tc>
            </w:tr>
          </w:tbl>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Hence, we suggest to modify the proposal as follows:</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w:t>
            </w:r>
            <w:r>
              <w:rPr>
                <w:rFonts w:ascii="Times New Roman" w:hAnsi="Times New Roman" w:eastAsia="Batang" w:cs="Times New Roman"/>
                <w:strike/>
                <w:color w:val="FF0000"/>
                <w:sz w:val="18"/>
                <w:szCs w:val="18"/>
              </w:rPr>
              <w:t>Type B</w:t>
            </w:r>
            <w:r>
              <w:rPr>
                <w:rFonts w:ascii="Times New Roman" w:hAnsi="Times New Roman" w:eastAsia="Batang" w:cs="Times New Roman"/>
                <w:sz w:val="18"/>
                <w:szCs w:val="18"/>
              </w:rPr>
              <w:t xml:space="preserve"> repetition schemes, </w:t>
            </w:r>
            <w:r>
              <w:rPr>
                <w:rFonts w:ascii="Times New Roman" w:hAnsi="Times New Roman" w:eastAsia="Batang" w:cs="Times New Roman"/>
                <w:strike/>
                <w:color w:val="FF0000"/>
                <w:sz w:val="18"/>
                <w:szCs w:val="18"/>
              </w:rPr>
              <w:t xml:space="preserve">the number of bits for the indication of PTRS-DMRS association is the same as Rel-15/16. </w:t>
            </w:r>
          </w:p>
          <w:p>
            <w:pPr>
              <w:pStyle w:val="105"/>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w:t>
            </w:r>
            <w:r>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pPr>
              <w:pStyle w:val="105"/>
              <w:numPr>
                <w:ilvl w:val="0"/>
                <w:numId w:val="59"/>
              </w:numPr>
              <w:adjustRightInd w:val="0"/>
              <w:snapToGrid w:val="0"/>
              <w:spacing w:before="60"/>
              <w:rPr>
                <w:rFonts w:ascii="Times New Roman" w:hAnsi="Times New Roman" w:eastAsia="Batang" w:cs="Times New Roman"/>
                <w:strike/>
                <w:color w:val="FF0000"/>
                <w:sz w:val="18"/>
                <w:szCs w:val="18"/>
              </w:rPr>
            </w:pPr>
            <w:r>
              <w:rPr>
                <w:rFonts w:ascii="Times New Roman" w:hAnsi="Times New Roman" w:eastAsia="Batang" w:cs="Times New Roman"/>
                <w:strike/>
                <w:color w:val="FF0000"/>
                <w:sz w:val="18"/>
                <w:szCs w:val="18"/>
              </w:rPr>
              <w:t>FFS: Interpretation for other scenarios (if maxRank &gt;2 is agreed).</w:t>
            </w:r>
          </w:p>
          <w:p>
            <w:pPr>
              <w:adjustRightInd w:val="0"/>
              <w:snapToGrid w:val="0"/>
              <w:spacing w:before="60"/>
              <w:ind w:firstLine="720" w:firstLineChars="40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 xml:space="preserve">FFS: the indication of PTRS-DMRS association for maxRank &gt;2.  </w:t>
            </w:r>
            <w:r>
              <w:rPr>
                <w:rFonts w:ascii="Times New Roman" w:hAnsi="Times New Roman" w:eastAsia="宋体" w:cs="Times New Roman"/>
                <w:color w:val="3B3838"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#3</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Three different suggestions from Vivo, ZTE, SS, but it seems others are ok. </w:t>
            </w:r>
          </w:p>
          <w:p>
            <w:pPr>
              <w:adjustRightInd w:val="0"/>
              <w:snapToGrid w:val="0"/>
              <w:spacing w:before="60"/>
              <w:rPr>
                <w:rFonts w:ascii="Times New Roman" w:hAnsi="Times New Roman" w:cs="Times New Roman"/>
                <w:sz w:val="18"/>
                <w:szCs w:val="18"/>
              </w:rPr>
            </w:pPr>
            <w:r>
              <w:rPr>
                <w:rFonts w:ascii="Times New Roman" w:hAnsi="Times New Roman" w:eastAsia="宋体" w:cs="Times New Roman"/>
                <w:sz w:val="18"/>
                <w:szCs w:val="18"/>
              </w:rPr>
              <w:t xml:space="preserve"> SS&gt;&gt; the FFS added by you already solved for maxrank = 2 by </w:t>
            </w:r>
            <w:r>
              <w:rPr>
                <w:rFonts w:ascii="Times New Roman" w:hAnsi="Times New Roman" w:cs="Times New Roman"/>
                <w:sz w:val="18"/>
                <w:szCs w:val="18"/>
              </w:rPr>
              <w:t xml:space="preserve">MSB and LSB separately indicating the association between PTRS port and DMRS port for two TRPs”. For other scenarios, FFS can discuss that and not require any more clairifcation. </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 ZTE&gt;&gt; Tables in 38.212 are defined for </w:t>
            </w:r>
            <w:r>
              <w:rPr>
                <w:rFonts w:ascii="Times New Roman" w:hAnsi="Times New Roman" w:cs="Times New Roman"/>
                <w:i/>
                <w:iCs/>
                <w:sz w:val="18"/>
                <w:szCs w:val="18"/>
              </w:rPr>
              <w:t>maxRank</w:t>
            </w:r>
            <w:r>
              <w:rPr>
                <w:rFonts w:ascii="Times New Roman" w:hAnsi="Times New Roman" w:cs="Times New Roman"/>
                <w:sz w:val="18"/>
                <w:szCs w:val="18"/>
              </w:rPr>
              <w:t>, so using that is ok. However, it is ok to delete “(if maxrank &gt; 2 is agreed)”</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changes on wording does not change the thing we try to agree here. </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&gt;&gt; yes, this is maxRank= 2, as other cases are not aligned between companies. </w:t>
            </w:r>
          </w:p>
          <w:p>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pPr>
              <w:pStyle w:val="105"/>
              <w:numPr>
                <w:ilvl w:val="0"/>
                <w:numId w:val="59"/>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hint="eastAsia" w:ascii="Times New Roman" w:hAnsi="Times New Roman" w:eastAsia="宋体" w:cs="Times New Roman"/>
                <w:color w:val="3B3838" w:themeColor="background2" w:themeShade="40"/>
                <w:sz w:val="18"/>
                <w:szCs w:val="18"/>
              </w:rPr>
              <w:t>ZTE</w:t>
            </w:r>
          </w:p>
        </w:tc>
        <w:tc>
          <w:tcPr>
            <w:tcW w:w="7512" w:type="dxa"/>
          </w:tcPr>
          <w:p>
            <w:pPr>
              <w:pStyle w:val="105"/>
              <w:adjustRightInd w:val="0"/>
              <w:snapToGrid w:val="0"/>
              <w:spacing w:before="60"/>
              <w:ind w:left="0"/>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@FL, please note that our intention to change </w:t>
            </w:r>
            <w:r>
              <w:rPr>
                <w:rFonts w:ascii="Times New Roman" w:hAnsi="Times New Roman" w:eastAsia="宋体" w:cs="Times New Roman"/>
                <w:sz w:val="18"/>
                <w:szCs w:val="18"/>
              </w:rPr>
              <w:t>“</w:t>
            </w:r>
            <w:r>
              <w:rPr>
                <w:rFonts w:hint="eastAsia" w:ascii="Times New Roman" w:hAnsi="Times New Roman" w:eastAsia="宋体" w:cs="Times New Roman"/>
                <w:sz w:val="18"/>
                <w:szCs w:val="18"/>
              </w:rPr>
              <w:t>maxRank</w:t>
            </w:r>
            <w:r>
              <w:rPr>
                <w:rFonts w:ascii="Times New Roman" w:hAnsi="Times New Roman" w:eastAsia="宋体" w:cs="Times New Roman"/>
                <w:sz w:val="18"/>
                <w:szCs w:val="18"/>
              </w:rPr>
              <w:t>”</w:t>
            </w:r>
            <w:r>
              <w:rPr>
                <w:rFonts w:hint="eastAsia" w:ascii="Times New Roman" w:hAnsi="Times New Roman" w:eastAsia="宋体" w:cs="Times New Roman"/>
                <w:sz w:val="18"/>
                <w:szCs w:val="18"/>
              </w:rPr>
              <w:t xml:space="preserve"> to </w:t>
            </w:r>
            <w:r>
              <w:rPr>
                <w:rFonts w:ascii="Times New Roman" w:hAnsi="Times New Roman" w:eastAsia="宋体" w:cs="Times New Roman"/>
                <w:sz w:val="18"/>
                <w:szCs w:val="18"/>
              </w:rPr>
              <w:t>“</w:t>
            </w:r>
            <w:r>
              <w:rPr>
                <w:rFonts w:hint="eastAsia" w:ascii="Times New Roman" w:hAnsi="Times New Roman" w:eastAsia="宋体" w:cs="Times New Roman"/>
                <w:sz w:val="18"/>
                <w:szCs w:val="18"/>
              </w:rPr>
              <w:t>rank</w:t>
            </w:r>
            <w:r>
              <w:rPr>
                <w:rFonts w:ascii="Times New Roman" w:hAnsi="Times New Roman" w:eastAsia="宋体" w:cs="Times New Roman"/>
                <w:sz w:val="18"/>
                <w:szCs w:val="18"/>
              </w:rPr>
              <w:t>”</w:t>
            </w:r>
            <w:r>
              <w:rPr>
                <w:rFonts w:hint="eastAsia" w:ascii="Times New Roman" w:hAnsi="Times New Roman" w:eastAsia="宋体" w:cs="Times New Roman"/>
                <w:sz w:val="18"/>
                <w:szCs w:val="18"/>
              </w:rPr>
              <w:t xml:space="preserve"> just for avoiding ambiguity. For the sake of clarification and progress, the wording </w:t>
            </w:r>
            <w:r>
              <w:rPr>
                <w:rFonts w:ascii="Times New Roman" w:hAnsi="Times New Roman" w:eastAsia="宋体" w:cs="Times New Roman"/>
                <w:sz w:val="18"/>
                <w:szCs w:val="18"/>
              </w:rPr>
              <w:t>“</w:t>
            </w:r>
            <w:r>
              <w:rPr>
                <w:rFonts w:hint="eastAsia" w:ascii="Times New Roman" w:hAnsi="Times New Roman" w:eastAsia="宋体" w:cs="Times New Roman"/>
                <w:sz w:val="18"/>
                <w:szCs w:val="18"/>
              </w:rPr>
              <w:t>maxRank &gt; 2</w:t>
            </w:r>
            <w:r>
              <w:rPr>
                <w:rFonts w:ascii="Times New Roman" w:hAnsi="Times New Roman" w:eastAsia="宋体" w:cs="Times New Roman"/>
                <w:sz w:val="18"/>
                <w:szCs w:val="18"/>
              </w:rPr>
              <w:t>”</w:t>
            </w:r>
            <w:r>
              <w:rPr>
                <w:rFonts w:hint="eastAsia" w:ascii="Times New Roman" w:hAnsi="Times New Roman" w:eastAsia="宋体" w:cs="Times New Roman"/>
                <w:sz w:val="18"/>
                <w:szCs w:val="18"/>
              </w:rPr>
              <w:t xml:space="preserve"> is needed in FFS for explain what is the </w:t>
            </w:r>
            <w:r>
              <w:rPr>
                <w:rFonts w:ascii="Times New Roman" w:hAnsi="Times New Roman" w:eastAsia="宋体" w:cs="Times New Roman"/>
                <w:sz w:val="18"/>
                <w:szCs w:val="18"/>
              </w:rPr>
              <w:t>“</w:t>
            </w:r>
            <w:r>
              <w:rPr>
                <w:rFonts w:hint="eastAsia" w:ascii="Times New Roman" w:hAnsi="Times New Roman" w:eastAsia="宋体" w:cs="Times New Roman"/>
                <w:sz w:val="18"/>
                <w:szCs w:val="18"/>
              </w:rPr>
              <w:t>other scenarios</w:t>
            </w:r>
            <w:r>
              <w:rPr>
                <w:rFonts w:ascii="Times New Roman" w:hAnsi="Times New Roman" w:eastAsia="宋体" w:cs="Times New Roman"/>
                <w:sz w:val="18"/>
                <w:szCs w:val="18"/>
              </w:rPr>
              <w:t>”</w:t>
            </w:r>
            <w:r>
              <w:rPr>
                <w:rFonts w:hint="eastAsia" w:ascii="Times New Roman" w:hAnsi="Times New Roman" w:eastAsia="宋体" w:cs="Times New Roman"/>
                <w:sz w:val="18"/>
                <w:szCs w:val="18"/>
              </w:rPr>
              <w:t>.</w:t>
            </w:r>
          </w:p>
          <w:p>
            <w:pPr>
              <w:pStyle w:val="105"/>
              <w:adjustRightInd w:val="0"/>
              <w:snapToGrid w:val="0"/>
              <w:spacing w:before="60"/>
              <w:ind w:left="0"/>
              <w:rPr>
                <w:rFonts w:ascii="Times New Roman" w:hAnsi="Times New Roman" w:eastAsia="宋体" w:cs="Times New Roman"/>
                <w:sz w:val="18"/>
                <w:szCs w:val="18"/>
              </w:rPr>
            </w:pPr>
          </w:p>
          <w:p>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pPr>
              <w:pStyle w:val="105"/>
              <w:adjustRightInd w:val="0"/>
              <w:snapToGrid w:val="0"/>
              <w:spacing w:before="60"/>
              <w:ind w:left="0"/>
              <w:rPr>
                <w:rFonts w:ascii="Times New Roman" w:hAnsi="Times New Roman" w:eastAsia="宋体" w:cs="Times New Roman"/>
                <w:sz w:val="18"/>
                <w:szCs w:val="18"/>
              </w:rPr>
            </w:pPr>
            <w:r>
              <w:rPr>
                <w:rFonts w:ascii="Times New Roman" w:hAnsi="Times New Roman" w:cs="Times New Roman"/>
                <w:sz w:val="18"/>
                <w:szCs w:val="18"/>
              </w:rPr>
              <w:t>FFS: Interpretation for other scenarios</w:t>
            </w:r>
            <w:r>
              <w:rPr>
                <w:rFonts w:hint="eastAsia" w:ascii="Times New Roman" w:hAnsi="Times New Roman" w:eastAsia="宋体" w:cs="Times New Roman"/>
                <w:color w:val="FF0000"/>
                <w:sz w:val="18"/>
                <w:szCs w:val="18"/>
              </w:rPr>
              <w:t xml:space="preserve"> when maxRank &gt; 2.</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bl>
    <w:p>
      <w:pPr>
        <w:rPr>
          <w:rFonts w:ascii="Times New Roman" w:hAnsi="Times New Roman" w:eastAsia="Batang" w:cs="Times New Roman"/>
          <w:sz w:val="18"/>
          <w:szCs w:val="18"/>
        </w:rPr>
      </w:pPr>
    </w:p>
    <w:p>
      <w:pPr>
        <w:rPr>
          <w:rFonts w:ascii="Times New Roman" w:hAnsi="Times New Roman" w:cs="Times New Roman"/>
          <w:b/>
          <w:bCs/>
          <w:sz w:val="18"/>
          <w:szCs w:val="18"/>
          <w:highlight w:val="yellow"/>
        </w:rPr>
      </w:pPr>
    </w:p>
    <w:p>
      <w:pPr>
        <w:pStyle w:val="4"/>
        <w:numPr>
          <w:ilvl w:val="0"/>
          <w:numId w:val="0"/>
        </w:numPr>
        <w:ind w:left="1077" w:hanging="1077"/>
        <w:rPr>
          <w:color w:val="auto"/>
          <w:sz w:val="22"/>
          <w:szCs w:val="16"/>
          <w:u w:val="single"/>
        </w:rPr>
      </w:pPr>
      <w:r>
        <w:rPr>
          <w:color w:val="auto"/>
          <w:sz w:val="22"/>
          <w:szCs w:val="16"/>
          <w:u w:val="single"/>
        </w:rPr>
        <w:t>Proposal 3.5</w:t>
      </w:r>
    </w:p>
    <w:p>
      <w:pPr>
        <w:spacing w:before="24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pPr>
        <w:pStyle w:val="105"/>
        <w:numPr>
          <w:ilvl w:val="0"/>
          <w:numId w:val="60"/>
        </w:numPr>
        <w:spacing w:before="24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pPr>
        <w:pStyle w:val="105"/>
        <w:numPr>
          <w:ilvl w:val="1"/>
          <w:numId w:val="60"/>
        </w:numPr>
        <w:spacing w:before="240"/>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60"/>
        </w:numPr>
        <w:spacing w:before="24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60"/>
        </w:numPr>
        <w:adjustRightInd w:val="0"/>
        <w:snapToGrid w:val="0"/>
        <w:spacing w:before="24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3: Let RAN2 handle this</w:t>
      </w:r>
    </w:p>
    <w:p>
      <w:pPr>
        <w:pStyle w:val="105"/>
        <w:numPr>
          <w:ilvl w:val="1"/>
          <w:numId w:val="60"/>
        </w:numPr>
        <w:adjustRightInd w:val="0"/>
        <w:snapToGrid w:val="0"/>
        <w:spacing w:before="24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4: …</w:t>
      </w:r>
    </w:p>
    <w:p>
      <w:pPr>
        <w:pStyle w:val="105"/>
        <w:numPr>
          <w:ilvl w:val="0"/>
          <w:numId w:val="60"/>
        </w:numPr>
        <w:adjustRightInd w:val="0"/>
        <w:snapToGrid w:val="0"/>
        <w:spacing w:before="24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FFS2</w:t>
      </w:r>
      <w:r>
        <w:rPr>
          <w:rFonts w:ascii="Times New Roman" w:hAnsi="Times New Roman" w:eastAsia="Malgun Gothic" w:cs="Times New Roman"/>
          <w:sz w:val="18"/>
          <w:szCs w:val="18"/>
        </w:rPr>
        <w:t>: Enhancements on open-loop power control parameter set indication</w:t>
      </w:r>
    </w:p>
    <w:p>
      <w:pPr>
        <w:pStyle w:val="105"/>
        <w:numPr>
          <w:ilvl w:val="0"/>
          <w:numId w:val="60"/>
        </w:numPr>
        <w:adjustRightInd w:val="0"/>
        <w:snapToGrid w:val="0"/>
        <w:spacing w:before="24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FFS3</w:t>
      </w:r>
      <w:r>
        <w:rPr>
          <w:rFonts w:ascii="Times New Roman" w:hAnsi="Times New Roman" w:eastAsia="Malgun Gothic"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60"/>
        </w:numPr>
        <w:adjustRightInd w:val="0"/>
        <w:snapToGrid w:val="0"/>
        <w:spacing w:before="24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FFS4</w:t>
      </w:r>
      <w:r>
        <w:rPr>
          <w:rFonts w:ascii="Times New Roman" w:hAnsi="Times New Roman" w:eastAsia="Malgun Gothic" w:cs="Times New Roman"/>
          <w:sz w:val="18"/>
          <w:szCs w:val="18"/>
        </w:rPr>
        <w:t>:</w:t>
      </w:r>
      <w:r>
        <w:rPr>
          <w:rFonts w:ascii="Times New Roman" w:hAnsi="Times New Roman" w:cs="Times New Roman"/>
          <w:sz w:val="18"/>
          <w:szCs w:val="18"/>
        </w:rPr>
        <w:t xml:space="preserve"> Impact of multi-TRP PUSCH repetition on PHR reporting</w:t>
      </w:r>
    </w:p>
    <w:p>
      <w:pPr>
        <w:pStyle w:val="105"/>
        <w:adjustRightInd w:val="0"/>
        <w:snapToGrid w:val="0"/>
        <w:spacing w:before="60"/>
        <w:ind w:left="108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have not agreed on the SRI fields, therefore, we propose the following modification:</w:t>
            </w:r>
          </w:p>
          <w:p>
            <w:pPr>
              <w:adjustRightInd w:val="0"/>
              <w:snapToGrid w:val="0"/>
              <w:spacing w:before="60"/>
              <w:rPr>
                <w:rFonts w:ascii="Times New Roman" w:hAnsi="Times New Roman" w:eastAsia="宋体" w:cs="Times New Roman"/>
                <w:color w:val="3B3838" w:themeColor="background2" w:themeShade="40"/>
                <w:sz w:val="18"/>
                <w:szCs w:val="18"/>
              </w:rPr>
            </w:pP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pPr>
              <w:pStyle w:val="105"/>
              <w:numPr>
                <w:ilvl w:val="1"/>
                <w:numId w:val="60"/>
              </w:numPr>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6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3: Let RAN2 handle this</w:t>
            </w:r>
          </w:p>
          <w:p>
            <w:pPr>
              <w:pStyle w:val="105"/>
              <w:numPr>
                <w:ilvl w:val="1"/>
                <w:numId w:val="6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4: …</w:t>
            </w:r>
          </w:p>
          <w:p>
            <w:pPr>
              <w:pStyle w:val="105"/>
              <w:numPr>
                <w:ilvl w:val="0"/>
                <w:numId w:val="6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FFS2</w:t>
            </w:r>
            <w:r>
              <w:rPr>
                <w:rFonts w:ascii="Times New Roman" w:hAnsi="Times New Roman" w:eastAsia="Malgun Gothic" w:cs="Times New Roman"/>
                <w:sz w:val="18"/>
                <w:szCs w:val="18"/>
              </w:rPr>
              <w:t>: Enhancements on open-loop power control parameter set indication</w:t>
            </w:r>
          </w:p>
          <w:p>
            <w:pPr>
              <w:pStyle w:val="105"/>
              <w:numPr>
                <w:ilvl w:val="0"/>
                <w:numId w:val="6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FFS3</w:t>
            </w:r>
            <w:r>
              <w:rPr>
                <w:rFonts w:ascii="Times New Roman" w:hAnsi="Times New Roman" w:eastAsia="Malgun Gothic"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6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FFS4</w:t>
            </w:r>
            <w:r>
              <w:rPr>
                <w:rFonts w:ascii="Times New Roman" w:hAnsi="Times New Roman" w:eastAsia="Malgun Gothic" w:cs="Times New Roman"/>
                <w:sz w:val="18"/>
                <w:szCs w:val="18"/>
              </w:rPr>
              <w:t>:</w:t>
            </w:r>
            <w:r>
              <w:rPr>
                <w:rFonts w:ascii="Times New Roman" w:hAnsi="Times New Roman" w:cs="Times New Roman"/>
                <w:sz w:val="18"/>
                <w:szCs w:val="18"/>
              </w:rPr>
              <w:t xml:space="preserve"> Impact of multi-TRP PUSCH repetition on PHR reporting</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Slightly prefer modification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Huawei’s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Huawei’s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For FFS1, we think another alternative can be</w:t>
            </w:r>
          </w:p>
          <w:p>
            <w:pPr>
              <w:pStyle w:val="105"/>
              <w:numPr>
                <w:ilvl w:val="0"/>
                <w:numId w:val="61"/>
              </w:num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A</w:t>
            </w:r>
            <w:r>
              <w:rPr>
                <w:rFonts w:ascii="Times New Roman" w:hAnsi="Times New Roman" w:eastAsia="宋体" w:cs="Times New Roman"/>
                <w:color w:val="3B3838" w:themeColor="background2" w:themeShade="40"/>
                <w:sz w:val="18"/>
                <w:szCs w:val="18"/>
              </w:rPr>
              <w:t>lt.4. Add second sri-PUSCH-PathlossReferenceRS-Id</w:t>
            </w:r>
            <w:r>
              <w:rPr>
                <w:rFonts w:hint="eastAsia" w:ascii="Times New Roman" w:hAnsi="Times New Roman" w:eastAsia="宋体" w:cs="Times New Roman"/>
                <w:color w:val="3B3838" w:themeColor="background2" w:themeShade="40"/>
                <w:sz w:val="18"/>
                <w:szCs w:val="18"/>
              </w:rPr>
              <w:t>/</w:t>
            </w:r>
            <w:r>
              <w:rPr>
                <w:rFonts w:ascii="Times New Roman" w:hAnsi="Times New Roman" w:eastAsia="宋体" w:cs="Times New Roman"/>
                <w:color w:val="3B3838" w:themeColor="background2" w:themeShade="40"/>
                <w:sz w:val="18"/>
                <w:szCs w:val="18"/>
              </w:rPr>
              <w:t>sri-P0-PUSCH-AlphaSetId/sri-PUSCH-ClosedLoopIndex in SRI-PUSCH-PowerControl.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revision from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this proposal in principle.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Regarding FFS1, our preference is Alt 2.</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pPr>
              <w:rPr>
                <w:rFonts w:ascii="Arial" w:hAnsi="Arial" w:cs="Arial"/>
                <w:sz w:val="18"/>
                <w:szCs w:val="18"/>
              </w:rPr>
            </w:pPr>
            <w:r>
              <w:rPr>
                <w:rFonts w:ascii="Arial" w:hAnsi="Arial" w:cs="Arial"/>
                <w:b/>
                <w:bCs/>
                <w:sz w:val="18"/>
                <w:szCs w:val="18"/>
                <w:highlight w:val="yellow"/>
              </w:rPr>
              <w:t>[Draft for offline] Proposal 3.5</w:t>
            </w:r>
            <w:r>
              <w:rPr>
                <w:rFonts w:ascii="Arial" w:hAnsi="Arial" w:cs="Arial"/>
                <w:b/>
                <w:bCs/>
                <w:sz w:val="18"/>
                <w:szCs w:val="18"/>
              </w:rPr>
              <w:t>:</w:t>
            </w:r>
            <w:r>
              <w:rPr>
                <w:rFonts w:ascii="Arial" w:hAnsi="Arial" w:cs="Arial"/>
                <w:sz w:val="18"/>
                <w:szCs w:val="18"/>
              </w:rPr>
              <w:t xml:space="preserve"> For single-DCI based M-TRP PUSCH repetition schemes, up to two power control parameter sets (using </w:t>
            </w:r>
            <w:r>
              <w:rPr>
                <w:rFonts w:ascii="Arial" w:hAnsi="Arial" w:cs="Arial"/>
                <w:i/>
                <w:iCs/>
                <w:sz w:val="18"/>
                <w:szCs w:val="18"/>
              </w:rPr>
              <w:t>SRI-PUSCH-PowerControl</w:t>
            </w:r>
            <w:r>
              <w:rPr>
                <w:rFonts w:ascii="Arial" w:hAnsi="Arial" w:cs="Arial"/>
                <w:sz w:val="18"/>
                <w:szCs w:val="18"/>
              </w:rPr>
              <w:t xml:space="preserve">) can be applied when two SRI fields are included in DCI format 0_1/0_2. </w:t>
            </w:r>
          </w:p>
          <w:p>
            <w:pPr>
              <w:pStyle w:val="105"/>
              <w:numPr>
                <w:ilvl w:val="0"/>
                <w:numId w:val="60"/>
              </w:numPr>
              <w:rPr>
                <w:rFonts w:ascii="Arial" w:hAnsi="Arial" w:cs="Arial"/>
                <w:sz w:val="18"/>
                <w:szCs w:val="18"/>
              </w:rPr>
            </w:pPr>
            <w:r>
              <w:rPr>
                <w:rFonts w:ascii="Arial" w:hAnsi="Arial" w:cs="Arial"/>
                <w:sz w:val="18"/>
                <w:szCs w:val="18"/>
                <w:highlight w:val="yellow"/>
              </w:rPr>
              <w:t>FFS1</w:t>
            </w:r>
            <w:r>
              <w:rPr>
                <w:rFonts w:ascii="Arial" w:hAnsi="Arial" w:cs="Arial"/>
                <w:sz w:val="18"/>
                <w:szCs w:val="18"/>
              </w:rPr>
              <w:t xml:space="preserve">: Details on linking SRI fields to two power control parameters, </w:t>
            </w:r>
          </w:p>
          <w:p>
            <w:pPr>
              <w:pStyle w:val="105"/>
              <w:numPr>
                <w:ilvl w:val="1"/>
                <w:numId w:val="60"/>
              </w:numPr>
              <w:rPr>
                <w:rFonts w:ascii="Arial" w:hAnsi="Arial" w:cs="Arial"/>
                <w:sz w:val="18"/>
                <w:szCs w:val="18"/>
              </w:rPr>
            </w:pPr>
            <w:r>
              <w:rPr>
                <w:rFonts w:ascii="Arial" w:hAnsi="Arial" w:eastAsia="Malgun Gothic" w:cs="Arial"/>
                <w:sz w:val="18"/>
                <w:szCs w:val="18"/>
              </w:rPr>
              <w:t xml:space="preserve">Alt. 1: Add second </w:t>
            </w:r>
            <w:r>
              <w:rPr>
                <w:rFonts w:ascii="Arial" w:hAnsi="Arial" w:eastAsia="Malgun Gothic" w:cs="Arial"/>
                <w:i/>
                <w:iCs/>
                <w:sz w:val="18"/>
                <w:szCs w:val="18"/>
              </w:rPr>
              <w:t xml:space="preserve">sri-PUSCH-MappingToAddModList, </w:t>
            </w:r>
            <w:r>
              <w:rPr>
                <w:rFonts w:ascii="Arial" w:hAnsi="Arial" w:eastAsia="Malgun Gothic" w:cs="Arial"/>
                <w:sz w:val="18"/>
                <w:szCs w:val="18"/>
              </w:rPr>
              <w:t>and</w:t>
            </w:r>
            <w:r>
              <w:rPr>
                <w:rFonts w:ascii="Arial" w:hAnsi="Arial" w:eastAsia="Malgun Gothic" w:cs="Arial"/>
                <w:i/>
                <w:iCs/>
                <w:sz w:val="18"/>
                <w:szCs w:val="18"/>
              </w:rPr>
              <w:t xml:space="preserve"> </w:t>
            </w:r>
            <w:r>
              <w:rPr>
                <w:rFonts w:ascii="Arial" w:hAnsi="Arial" w:eastAsia="Malgun Gothic" w:cs="Arial"/>
                <w:sz w:val="18"/>
                <w:szCs w:val="18"/>
              </w:rPr>
              <w:t xml:space="preserve">select two </w:t>
            </w:r>
            <w:r>
              <w:rPr>
                <w:rFonts w:ascii="Arial" w:hAnsi="Arial" w:eastAsia="Malgun Gothic" w:cs="Arial"/>
                <w:i/>
                <w:iCs/>
                <w:sz w:val="18"/>
                <w:szCs w:val="18"/>
              </w:rPr>
              <w:t>SRI-PUSCH-PowerControl</w:t>
            </w:r>
            <w:r>
              <w:rPr>
                <w:rFonts w:ascii="Arial" w:hAnsi="Arial" w:eastAsia="Malgun Gothic" w:cs="Arial"/>
                <w:sz w:val="18"/>
                <w:szCs w:val="18"/>
              </w:rPr>
              <w:t xml:space="preserve"> from two </w:t>
            </w:r>
            <w:r>
              <w:rPr>
                <w:rFonts w:ascii="Arial" w:hAnsi="Arial" w:eastAsia="Malgun Gothic" w:cs="Arial"/>
                <w:i/>
                <w:iCs/>
                <w:sz w:val="18"/>
                <w:szCs w:val="18"/>
              </w:rPr>
              <w:t>sri-PUSCH-MappingToAddModList</w:t>
            </w:r>
          </w:p>
          <w:p>
            <w:pPr>
              <w:pStyle w:val="105"/>
              <w:numPr>
                <w:ilvl w:val="1"/>
                <w:numId w:val="60"/>
              </w:numPr>
              <w:rPr>
                <w:rFonts w:ascii="Arial" w:hAnsi="Arial" w:cs="Arial"/>
                <w:sz w:val="18"/>
                <w:szCs w:val="18"/>
              </w:rPr>
            </w:pPr>
            <w:r>
              <w:rPr>
                <w:rFonts w:ascii="Arial" w:hAnsi="Arial" w:cs="Arial"/>
                <w:sz w:val="18"/>
                <w:szCs w:val="18"/>
              </w:rPr>
              <w:t xml:space="preserve">Alt. 2: Add SRS resource set ID in </w:t>
            </w:r>
            <w:r>
              <w:rPr>
                <w:rFonts w:ascii="Arial" w:hAnsi="Arial" w:cs="Arial"/>
                <w:i/>
                <w:iCs/>
                <w:sz w:val="18"/>
                <w:szCs w:val="18"/>
              </w:rPr>
              <w:t xml:space="preserve">SRI-PUSCH-PowerControl, </w:t>
            </w:r>
            <w:r>
              <w:rPr>
                <w:rFonts w:ascii="Arial" w:hAnsi="Arial" w:cs="Arial"/>
                <w:sz w:val="18"/>
                <w:szCs w:val="18"/>
              </w:rPr>
              <w:t>and select</w:t>
            </w:r>
            <w:r>
              <w:rPr>
                <w:rFonts w:ascii="Arial" w:hAnsi="Arial" w:cs="Arial"/>
                <w:i/>
                <w:iCs/>
                <w:sz w:val="18"/>
                <w:szCs w:val="18"/>
              </w:rPr>
              <w:t xml:space="preserve"> </w:t>
            </w:r>
            <w:r>
              <w:rPr>
                <w:rFonts w:ascii="Arial" w:hAnsi="Arial" w:eastAsia="Malgun Gothic" w:cs="Arial"/>
                <w:i/>
                <w:iCs/>
                <w:sz w:val="18"/>
                <w:szCs w:val="18"/>
              </w:rPr>
              <w:t>SRI-PUSCH-PowerControl</w:t>
            </w:r>
            <w:r>
              <w:rPr>
                <w:rFonts w:ascii="Arial" w:hAnsi="Arial" w:eastAsia="Malgun Gothic" w:cs="Arial"/>
                <w:sz w:val="18"/>
                <w:szCs w:val="18"/>
              </w:rPr>
              <w:t xml:space="preserve"> from </w:t>
            </w:r>
            <w:r>
              <w:rPr>
                <w:rFonts w:ascii="Arial" w:hAnsi="Arial" w:eastAsia="Malgun Gothic" w:cs="Arial"/>
                <w:i/>
                <w:iCs/>
                <w:sz w:val="18"/>
                <w:szCs w:val="18"/>
              </w:rPr>
              <w:t xml:space="preserve">sri-PUSCH-MappingToAddModList </w:t>
            </w:r>
            <w:r>
              <w:rPr>
                <w:rFonts w:ascii="Arial" w:hAnsi="Arial" w:eastAsia="Malgun Gothic" w:cs="Arial"/>
                <w:sz w:val="18"/>
                <w:szCs w:val="18"/>
              </w:rPr>
              <w:t>considering the SRS resource set ID</w:t>
            </w:r>
          </w:p>
          <w:p>
            <w:pPr>
              <w:pStyle w:val="105"/>
              <w:numPr>
                <w:ilvl w:val="1"/>
                <w:numId w:val="60"/>
              </w:numPr>
              <w:adjustRightInd w:val="0"/>
              <w:snapToGrid w:val="0"/>
              <w:spacing w:before="60"/>
              <w:rPr>
                <w:rFonts w:ascii="Arial" w:hAnsi="Arial" w:eastAsia="宋体" w:cs="Arial"/>
                <w:color w:val="3B3838" w:themeColor="background2" w:themeShade="40"/>
                <w:sz w:val="18"/>
                <w:szCs w:val="18"/>
              </w:rPr>
            </w:pPr>
            <w:r>
              <w:rPr>
                <w:rFonts w:ascii="Arial" w:hAnsi="Arial" w:cs="Arial"/>
                <w:sz w:val="18"/>
                <w:szCs w:val="18"/>
              </w:rPr>
              <w:t>Alt. 3: Let RAN2 handle this</w:t>
            </w:r>
          </w:p>
          <w:p>
            <w:pPr>
              <w:pStyle w:val="105"/>
              <w:numPr>
                <w:ilvl w:val="1"/>
                <w:numId w:val="60"/>
              </w:numPr>
              <w:adjustRightInd w:val="0"/>
              <w:snapToGrid w:val="0"/>
              <w:spacing w:before="60"/>
              <w:rPr>
                <w:rFonts w:ascii="Arial" w:hAnsi="Arial" w:eastAsia="宋体" w:cs="Arial"/>
                <w:color w:val="3B3838" w:themeColor="background2" w:themeShade="40"/>
                <w:sz w:val="18"/>
                <w:szCs w:val="18"/>
              </w:rPr>
            </w:pPr>
            <w:r>
              <w:rPr>
                <w:rFonts w:ascii="Arial" w:hAnsi="Arial" w:cs="Arial"/>
                <w:sz w:val="18"/>
                <w:szCs w:val="18"/>
              </w:rPr>
              <w:t>Alt. 4: …</w:t>
            </w:r>
          </w:p>
          <w:p>
            <w:pPr>
              <w:pStyle w:val="105"/>
              <w:numPr>
                <w:ilvl w:val="0"/>
                <w:numId w:val="60"/>
              </w:numPr>
              <w:adjustRightInd w:val="0"/>
              <w:snapToGrid w:val="0"/>
              <w:spacing w:before="60"/>
              <w:rPr>
                <w:rFonts w:ascii="Arial" w:hAnsi="Arial" w:eastAsia="宋体" w:cs="Arial"/>
                <w:color w:val="3B3838" w:themeColor="background2" w:themeShade="40"/>
                <w:sz w:val="18"/>
                <w:szCs w:val="18"/>
              </w:rPr>
            </w:pPr>
            <w:r>
              <w:rPr>
                <w:rFonts w:ascii="Arial" w:hAnsi="Arial" w:eastAsia="Malgun Gothic" w:cs="Arial"/>
                <w:sz w:val="18"/>
                <w:szCs w:val="18"/>
                <w:highlight w:val="yellow"/>
              </w:rPr>
              <w:t>FFS2</w:t>
            </w:r>
            <w:r>
              <w:rPr>
                <w:rFonts w:ascii="Arial" w:hAnsi="Arial" w:eastAsia="Malgun Gothic" w:cs="Arial"/>
                <w:sz w:val="18"/>
                <w:szCs w:val="18"/>
              </w:rPr>
              <w:t>: Enhancements on open-loop power control parameter set indication</w:t>
            </w:r>
          </w:p>
          <w:p>
            <w:pPr>
              <w:pStyle w:val="105"/>
              <w:numPr>
                <w:ilvl w:val="0"/>
                <w:numId w:val="60"/>
              </w:numPr>
              <w:adjustRightInd w:val="0"/>
              <w:snapToGrid w:val="0"/>
              <w:spacing w:before="60"/>
              <w:rPr>
                <w:rFonts w:ascii="Arial" w:hAnsi="Arial" w:eastAsia="宋体" w:cs="Arial"/>
                <w:color w:val="3B3838" w:themeColor="background2" w:themeShade="40"/>
                <w:sz w:val="18"/>
                <w:szCs w:val="18"/>
              </w:rPr>
            </w:pPr>
            <w:r>
              <w:rPr>
                <w:rFonts w:ascii="Arial" w:hAnsi="Arial" w:eastAsia="Malgun Gothic" w:cs="Arial"/>
                <w:sz w:val="18"/>
                <w:szCs w:val="18"/>
                <w:highlight w:val="yellow"/>
              </w:rPr>
              <w:t>FFS3</w:t>
            </w:r>
            <w:r>
              <w:rPr>
                <w:rFonts w:ascii="Arial" w:hAnsi="Arial" w:eastAsia="Malgun Gothic" w:cs="Arial"/>
                <w:sz w:val="18"/>
                <w:szCs w:val="18"/>
              </w:rPr>
              <w:t>:</w:t>
            </w:r>
            <w:r>
              <w:rPr>
                <w:rFonts w:ascii="Arial" w:hAnsi="Arial" w:cs="Arial"/>
                <w:sz w:val="18"/>
                <w:szCs w:val="18"/>
              </w:rPr>
              <w:t xml:space="preserve"> Consideration on </w:t>
            </w:r>
            <w:r>
              <w:rPr>
                <w:rFonts w:ascii="Arial" w:hAnsi="Arial" w:cs="Arial"/>
                <w:i/>
                <w:iCs/>
                <w:sz w:val="18"/>
                <w:szCs w:val="18"/>
              </w:rPr>
              <w:t>srs-PowerControlAdjustmentStates</w:t>
            </w:r>
          </w:p>
          <w:p>
            <w:pPr>
              <w:pStyle w:val="105"/>
              <w:numPr>
                <w:ilvl w:val="0"/>
                <w:numId w:val="60"/>
              </w:numPr>
              <w:adjustRightInd w:val="0"/>
              <w:snapToGrid w:val="0"/>
              <w:spacing w:before="60"/>
              <w:rPr>
                <w:rFonts w:ascii="Arial" w:hAnsi="Arial" w:eastAsia="宋体" w:cs="Arial"/>
                <w:color w:val="3B3838" w:themeColor="background2" w:themeShade="40"/>
                <w:sz w:val="18"/>
                <w:szCs w:val="18"/>
              </w:rPr>
            </w:pPr>
            <w:r>
              <w:rPr>
                <w:rFonts w:ascii="Arial" w:hAnsi="Arial" w:eastAsia="Malgun Gothic" w:cs="Arial"/>
                <w:sz w:val="18"/>
                <w:szCs w:val="18"/>
                <w:highlight w:val="yellow"/>
              </w:rPr>
              <w:t>FFS4</w:t>
            </w:r>
            <w:r>
              <w:rPr>
                <w:rFonts w:ascii="Arial" w:hAnsi="Arial" w:eastAsia="Malgun Gothic" w:cs="Arial"/>
                <w:sz w:val="18"/>
                <w:szCs w:val="18"/>
              </w:rPr>
              <w:t>:</w:t>
            </w:r>
            <w:r>
              <w:rPr>
                <w:rFonts w:ascii="Arial" w:hAnsi="Arial" w:cs="Arial"/>
                <w:sz w:val="18"/>
                <w:szCs w:val="18"/>
              </w:rPr>
              <w:t xml:space="preserve"> Impact of multi-TRP PUSCH repetition on PHR reporting</w:t>
            </w:r>
          </w:p>
          <w:p>
            <w:pPr>
              <w:pStyle w:val="105"/>
              <w:numPr>
                <w:ilvl w:val="0"/>
                <w:numId w:val="60"/>
              </w:numPr>
              <w:adjustRightInd w:val="0"/>
              <w:snapToGrid w:val="0"/>
              <w:spacing w:before="60"/>
              <w:rPr>
                <w:rFonts w:ascii="Times New Roman" w:hAnsi="Times New Roman" w:eastAsia="宋体" w:cs="Times New Roman"/>
                <w:color w:val="3B3838" w:themeColor="background2" w:themeShade="40"/>
                <w:sz w:val="18"/>
                <w:szCs w:val="18"/>
              </w:rPr>
            </w:pPr>
            <w:r>
              <w:rPr>
                <w:rFonts w:ascii="Arial" w:hAnsi="Arial" w:eastAsia="宋体" w:cs="Arial"/>
                <w:color w:val="FF0000"/>
                <w:sz w:val="18"/>
                <w:szCs w:val="18"/>
                <w:highlight w:val="yellow"/>
              </w:rPr>
              <w:t>FFS5</w:t>
            </w:r>
            <w:r>
              <w:rPr>
                <w:rFonts w:ascii="Arial" w:hAnsi="Arial" w:eastAsia="宋体" w:cs="Arial"/>
                <w:color w:val="FF0000"/>
                <w:sz w:val="18"/>
                <w:szCs w:val="18"/>
              </w:rPr>
              <w:t>: Enhancement on power control parameters per TRP when SRI(s) indication of two SRS resource sets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revision from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Majority supports this.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pPr>
              <w:pStyle w:val="105"/>
              <w:numPr>
                <w:ilvl w:val="1"/>
                <w:numId w:val="60"/>
              </w:numPr>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6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3: Let RAN2 handle this</w:t>
            </w:r>
          </w:p>
          <w:p>
            <w:pPr>
              <w:pStyle w:val="105"/>
              <w:numPr>
                <w:ilvl w:val="1"/>
                <w:numId w:val="6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4: …</w:t>
            </w:r>
          </w:p>
          <w:p>
            <w:pPr>
              <w:pStyle w:val="105"/>
              <w:numPr>
                <w:ilvl w:val="0"/>
                <w:numId w:val="6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FFS2</w:t>
            </w:r>
            <w:r>
              <w:rPr>
                <w:rFonts w:ascii="Times New Roman" w:hAnsi="Times New Roman" w:eastAsia="Malgun Gothic" w:cs="Times New Roman"/>
                <w:sz w:val="18"/>
                <w:szCs w:val="18"/>
              </w:rPr>
              <w:t>: Enhancements on open-loop power control parameter set indication</w:t>
            </w:r>
          </w:p>
          <w:p>
            <w:pPr>
              <w:pStyle w:val="105"/>
              <w:numPr>
                <w:ilvl w:val="0"/>
                <w:numId w:val="6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FFS3</w:t>
            </w:r>
            <w:r>
              <w:rPr>
                <w:rFonts w:ascii="Times New Roman" w:hAnsi="Times New Roman" w:eastAsia="Malgun Gothic"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6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FFS4</w:t>
            </w:r>
            <w:r>
              <w:rPr>
                <w:rFonts w:ascii="Times New Roman" w:hAnsi="Times New Roman" w:eastAsia="Malgun Gothic" w:cs="Times New Roman"/>
                <w:sz w:val="18"/>
                <w:szCs w:val="18"/>
              </w:rPr>
              <w:t>:</w:t>
            </w:r>
            <w:r>
              <w:rPr>
                <w:rFonts w:ascii="Times New Roman" w:hAnsi="Times New Roman" w:cs="Times New Roman"/>
                <w:sz w:val="18"/>
                <w:szCs w:val="18"/>
              </w:rPr>
              <w:t xml:space="preserve"> Impact of multi-TRP PUSCH repetition on PHR reporting</w:t>
            </w:r>
          </w:p>
          <w:p>
            <w:pPr>
              <w:pStyle w:val="105"/>
              <w:numPr>
                <w:ilvl w:val="0"/>
                <w:numId w:val="60"/>
              </w:numPr>
              <w:adjustRightInd w:val="0"/>
              <w:snapToGrid w:val="0"/>
              <w:spacing w:before="60"/>
              <w:rPr>
                <w:rFonts w:ascii="Times New Roman" w:hAnsi="Times New Roman" w:eastAsia="宋体" w:cs="Times New Roman"/>
                <w:color w:val="FF0000"/>
                <w:sz w:val="18"/>
                <w:szCs w:val="18"/>
              </w:rPr>
            </w:pPr>
            <w:r>
              <w:rPr>
                <w:rFonts w:ascii="Times New Roman" w:hAnsi="Times New Roman" w:eastAsia="宋体" w:cs="Times New Roman"/>
                <w:color w:val="FF0000"/>
                <w:sz w:val="18"/>
                <w:szCs w:val="18"/>
              </w:rPr>
              <w:t>FFS5: Enhancement on power control parameters per TRP when SRI(s) indication of two SRS resource sets is absent.</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OK with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OK with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r>
              <w:rPr>
                <w:rFonts w:hint="eastAsia" w:ascii="Times New Roman" w:hAnsi="Times New Roman" w:eastAsia="宋体" w:cs="Times New Roman"/>
                <w:color w:val="3B3838" w:themeColor="background2" w:themeShade="40"/>
                <w:sz w:val="18"/>
                <w:szCs w:val="18"/>
              </w:rPr>
              <w:t xml:space="preserve"> </w:t>
            </w:r>
            <w:r>
              <w:rPr>
                <w:rFonts w:ascii="Times New Roman" w:hAnsi="Times New Roman" w:eastAsia="宋体" w:cs="Times New Roman"/>
                <w:color w:val="3B3838" w:themeColor="background2" w:themeShade="40"/>
                <w:sz w:val="18"/>
                <w:szCs w:val="18"/>
              </w:rPr>
              <w:t>F</w:t>
            </w:r>
            <w:r>
              <w:rPr>
                <w:rFonts w:hint="eastAsia" w:ascii="Times New Roman" w:hAnsi="Times New Roman" w:eastAsia="宋体" w:cs="Times New Roman"/>
                <w:color w:val="3B3838" w:themeColor="background2" w:themeShade="40"/>
                <w:sz w:val="18"/>
                <w:szCs w:val="18"/>
              </w:rPr>
              <w:t>or FFS1, Alt.3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I will make this offline agreement. </w:t>
            </w:r>
          </w:p>
          <w:p>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pPr>
              <w:pStyle w:val="105"/>
              <w:numPr>
                <w:ilvl w:val="1"/>
                <w:numId w:val="60"/>
              </w:numPr>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6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3: Let RAN2 handle this</w:t>
            </w:r>
          </w:p>
          <w:p>
            <w:pPr>
              <w:pStyle w:val="105"/>
              <w:numPr>
                <w:ilvl w:val="0"/>
                <w:numId w:val="6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FFS2</w:t>
            </w:r>
            <w:r>
              <w:rPr>
                <w:rFonts w:ascii="Times New Roman" w:hAnsi="Times New Roman" w:eastAsia="Malgun Gothic" w:cs="Times New Roman"/>
                <w:sz w:val="18"/>
                <w:szCs w:val="18"/>
              </w:rPr>
              <w:t>: Enhancements on open-loop power control parameter set indication</w:t>
            </w:r>
          </w:p>
          <w:p>
            <w:pPr>
              <w:pStyle w:val="105"/>
              <w:numPr>
                <w:ilvl w:val="0"/>
                <w:numId w:val="6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FFS3</w:t>
            </w:r>
            <w:r>
              <w:rPr>
                <w:rFonts w:ascii="Times New Roman" w:hAnsi="Times New Roman" w:eastAsia="Malgun Gothic"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6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FFS4</w:t>
            </w:r>
            <w:r>
              <w:rPr>
                <w:rFonts w:ascii="Times New Roman" w:hAnsi="Times New Roman" w:eastAsia="Malgun Gothic" w:cs="Times New Roman"/>
                <w:sz w:val="18"/>
                <w:szCs w:val="18"/>
              </w:rPr>
              <w:t>:</w:t>
            </w:r>
            <w:r>
              <w:rPr>
                <w:rFonts w:ascii="Times New Roman" w:hAnsi="Times New Roman" w:cs="Times New Roman"/>
                <w:sz w:val="18"/>
                <w:szCs w:val="18"/>
              </w:rPr>
              <w:t xml:space="preserve"> Impact of multi-TRP PUSCH repetition on PHR reporting</w:t>
            </w:r>
          </w:p>
          <w:p>
            <w:pPr>
              <w:pStyle w:val="105"/>
              <w:numPr>
                <w:ilvl w:val="0"/>
                <w:numId w:val="60"/>
              </w:numPr>
              <w:adjustRightInd w:val="0"/>
              <w:snapToGrid w:val="0"/>
              <w:spacing w:before="60"/>
              <w:rPr>
                <w:rFonts w:ascii="Times New Roman" w:hAnsi="Times New Roman" w:eastAsia="宋体" w:cs="Times New Roman"/>
                <w:color w:val="FF0000"/>
                <w:sz w:val="18"/>
                <w:szCs w:val="18"/>
              </w:rPr>
            </w:pPr>
            <w:r>
              <w:rPr>
                <w:rFonts w:ascii="Times New Roman" w:hAnsi="Times New Roman" w:eastAsia="宋体" w:cs="Times New Roman"/>
                <w:color w:val="FF0000"/>
                <w:sz w:val="18"/>
                <w:szCs w:val="18"/>
              </w:rPr>
              <w:t>FFS5: Enhancement on power control parameters per TRP when SRI(s) indication of two SRS resource sets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he updated proposal and prefer Alt.1 for FFS1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TT Docomo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Support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FFS1, we think other alternatives can be considered, for example,</w:t>
            </w:r>
          </w:p>
          <w:p>
            <w:pPr>
              <w:pStyle w:val="105"/>
              <w:numPr>
                <w:ilvl w:val="0"/>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Add second sri-PUSCH-PathlossReferenceRS-Id</w:t>
            </w:r>
            <w:r>
              <w:rPr>
                <w:rFonts w:hint="eastAsia" w:ascii="Times New Roman" w:hAnsi="Times New Roman" w:eastAsia="宋体" w:cs="Times New Roman"/>
                <w:color w:val="3B3838" w:themeColor="background2" w:themeShade="40"/>
                <w:sz w:val="18"/>
                <w:szCs w:val="18"/>
              </w:rPr>
              <w:t>/</w:t>
            </w:r>
            <w:r>
              <w:rPr>
                <w:rFonts w:ascii="Times New Roman" w:hAnsi="Times New Roman" w:eastAsia="宋体" w:cs="Times New Roman"/>
                <w:color w:val="3B3838" w:themeColor="background2" w:themeShade="40"/>
                <w:sz w:val="18"/>
                <w:szCs w:val="18"/>
              </w:rPr>
              <w:t>sri-P0-PUSCH-AlphaSetId/sri-PUSCH-ClosedLoopIndex in SRI-PUSCH-PowerControl.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Apple</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Nokia/NSB</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Futurewei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and support Docomo’s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MediaTek</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EC</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L</w:t>
            </w:r>
            <w:r>
              <w:rPr>
                <w:rFonts w:ascii="Times New Roman" w:hAnsi="Times New Roman" w:eastAsia="宋体" w:cs="Times New Roman"/>
                <w:sz w:val="18"/>
                <w:szCs w:val="18"/>
              </w:rPr>
              <w:t>enovo&amp;MotM</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w:t>
            </w:r>
            <w:r>
              <w:rPr>
                <w:rFonts w:ascii="Times New Roman" w:hAnsi="Times New Roman" w:eastAsia="宋体" w:cs="Times New Roman"/>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Fujitsu</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the updated proposal. For FFS1, prefer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w:t>
            </w:r>
            <w:r>
              <w:rPr>
                <w:rFonts w:ascii="Times New Roman" w:hAnsi="Times New Roman" w:eastAsia="宋体" w:cs="Times New Roman"/>
                <w:sz w:val="18"/>
                <w:szCs w:val="18"/>
              </w:rPr>
              <w:t>iaomi</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Suppor</w:t>
            </w:r>
            <w:r>
              <w:rPr>
                <w:rFonts w:ascii="Times New Roman" w:hAnsi="Times New Roman" w:eastAsia="宋体" w:cs="Times New Roman"/>
                <w:sz w:val="18"/>
                <w:szCs w:val="18"/>
              </w:rPr>
              <w:t>t, slightly prefer alt.2 for FFS1 which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cs="Times New Roman"/>
                <w:sz w:val="18"/>
                <w:szCs w:val="18"/>
              </w:rPr>
              <w:t>Samsung</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ZTE</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Support FL</w:t>
            </w:r>
            <w:r>
              <w:rPr>
                <w:rFonts w:ascii="Times New Roman" w:hAnsi="Times New Roman" w:eastAsia="宋体" w:cs="Times New Roman"/>
                <w:sz w:val="18"/>
                <w:szCs w:val="18"/>
              </w:rPr>
              <w:t>’</w:t>
            </w:r>
            <w:r>
              <w:rPr>
                <w:rFonts w:hint="eastAsia" w:ascii="Times New Roman" w:hAnsi="Times New Roman" w:eastAsia="宋体" w:cs="Times New Roman"/>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vivo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Huawei, HiSilicon</w:t>
            </w:r>
          </w:p>
        </w:tc>
        <w:tc>
          <w:tcPr>
            <w:tcW w:w="7512" w:type="dxa"/>
          </w:tcPr>
          <w:p>
            <w:pPr>
              <w:adjustRightInd w:val="0"/>
              <w:snapToGrid w:val="0"/>
              <w:spacing w:before="60"/>
              <w:rPr>
                <w:rFonts w:ascii="Times New Roman" w:hAnsi="Times New Roman" w:eastAsia="等线" w:cs="Times New Roman"/>
                <w:sz w:val="18"/>
                <w:szCs w:val="18"/>
              </w:rPr>
            </w:pPr>
            <w:r>
              <w:rPr>
                <w:rFonts w:hint="eastAsia" w:ascii="Times New Roman" w:hAnsi="Times New Roman" w:eastAsia="等线"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update#3</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Added DCM option.</w:t>
            </w:r>
          </w:p>
          <w:p>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pPr>
              <w:pStyle w:val="105"/>
              <w:numPr>
                <w:ilvl w:val="1"/>
                <w:numId w:val="60"/>
              </w:numPr>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60"/>
              </w:numPr>
              <w:adjustRightInd w:val="0"/>
              <w:snapToGrid w:val="0"/>
              <w:spacing w:before="60"/>
              <w:rPr>
                <w:rFonts w:ascii="Times New Roman" w:hAnsi="Times New Roman" w:eastAsia="宋体" w:cs="Times New Roman"/>
                <w:sz w:val="18"/>
                <w:szCs w:val="18"/>
              </w:rPr>
            </w:pPr>
            <w:r>
              <w:rPr>
                <w:rFonts w:ascii="Times New Roman" w:hAnsi="Times New Roman" w:cs="Times New Roman"/>
                <w:sz w:val="18"/>
                <w:szCs w:val="18"/>
              </w:rPr>
              <w:t>Alt. 3: Let RAN2 handle this</w:t>
            </w:r>
          </w:p>
          <w:p>
            <w:pPr>
              <w:pStyle w:val="105"/>
              <w:numPr>
                <w:ilvl w:val="1"/>
                <w:numId w:val="60"/>
              </w:numPr>
              <w:rPr>
                <w:rFonts w:ascii="Times New Roman" w:hAnsi="Times New Roman" w:cs="Times New Roman"/>
                <w:color w:val="FF0000"/>
                <w:sz w:val="18"/>
                <w:szCs w:val="18"/>
              </w:rPr>
            </w:pPr>
            <w:r>
              <w:rPr>
                <w:rFonts w:ascii="Times New Roman" w:hAnsi="Times New Roman" w:eastAsia="宋体" w:cs="Times New Roman"/>
                <w:color w:val="FF0000"/>
                <w:sz w:val="18"/>
                <w:szCs w:val="18"/>
              </w:rPr>
              <w:t xml:space="preserve">Alt.4: Add second </w:t>
            </w:r>
            <w:r>
              <w:rPr>
                <w:rFonts w:ascii="Times New Roman" w:hAnsi="Times New Roman" w:eastAsia="宋体" w:cs="Times New Roman"/>
                <w:i/>
                <w:iCs/>
                <w:color w:val="FF0000"/>
                <w:sz w:val="18"/>
                <w:szCs w:val="18"/>
              </w:rPr>
              <w:t>sri-PUSCH-PathlossReferenceRS-Id</w:t>
            </w:r>
            <w:r>
              <w:rPr>
                <w:rFonts w:hint="eastAsia" w:ascii="Times New Roman" w:hAnsi="Times New Roman" w:eastAsia="宋体" w:cs="Times New Roman"/>
                <w:i/>
                <w:iCs/>
                <w:color w:val="FF0000"/>
                <w:sz w:val="18"/>
                <w:szCs w:val="18"/>
              </w:rPr>
              <w:t>/</w:t>
            </w:r>
            <w:r>
              <w:rPr>
                <w:rFonts w:ascii="Times New Roman" w:hAnsi="Times New Roman" w:eastAsia="宋体" w:cs="Times New Roman"/>
                <w:i/>
                <w:iCs/>
                <w:color w:val="FF0000"/>
                <w:sz w:val="18"/>
                <w:szCs w:val="18"/>
              </w:rPr>
              <w:t xml:space="preserve">sri-P0-PUSCH-AlphaSetId/sri-PUSCH-ClosedLoopIndex </w:t>
            </w:r>
            <w:r>
              <w:rPr>
                <w:rFonts w:ascii="Times New Roman" w:hAnsi="Times New Roman" w:eastAsia="宋体" w:cs="Times New Roman"/>
                <w:color w:val="FF0000"/>
                <w:sz w:val="18"/>
                <w:szCs w:val="18"/>
              </w:rPr>
              <w:t xml:space="preserve">in </w:t>
            </w:r>
            <w:r>
              <w:rPr>
                <w:rFonts w:ascii="Times New Roman" w:hAnsi="Times New Roman" w:eastAsia="宋体" w:cs="Times New Roman"/>
                <w:i/>
                <w:iCs/>
                <w:color w:val="FF0000"/>
                <w:sz w:val="18"/>
                <w:szCs w:val="18"/>
              </w:rPr>
              <w:t>SRI-PUSCH-PowerControl</w:t>
            </w:r>
            <w:r>
              <w:rPr>
                <w:rFonts w:ascii="Times New Roman" w:hAnsi="Times New Roman" w:eastAsia="宋体" w:cs="Times New Roman"/>
                <w:color w:val="FF0000"/>
                <w:sz w:val="18"/>
                <w:szCs w:val="18"/>
              </w:rPr>
              <w:t>.</w:t>
            </w:r>
          </w:p>
          <w:p>
            <w:pPr>
              <w:pStyle w:val="105"/>
              <w:numPr>
                <w:ilvl w:val="0"/>
                <w:numId w:val="60"/>
              </w:numPr>
              <w:adjustRightInd w:val="0"/>
              <w:snapToGrid w:val="0"/>
              <w:spacing w:before="60"/>
              <w:rPr>
                <w:rFonts w:ascii="Times New Roman" w:hAnsi="Times New Roman" w:eastAsia="宋体" w:cs="Times New Roman"/>
                <w:sz w:val="18"/>
                <w:szCs w:val="18"/>
              </w:rPr>
            </w:pPr>
            <w:r>
              <w:rPr>
                <w:rFonts w:ascii="Times New Roman" w:hAnsi="Times New Roman" w:eastAsia="Malgun Gothic" w:cs="Times New Roman"/>
                <w:sz w:val="18"/>
                <w:szCs w:val="18"/>
              </w:rPr>
              <w:t>FFS2: Enhancements on open-loop power control parameter set indication</w:t>
            </w:r>
          </w:p>
          <w:p>
            <w:pPr>
              <w:pStyle w:val="105"/>
              <w:numPr>
                <w:ilvl w:val="0"/>
                <w:numId w:val="60"/>
              </w:numPr>
              <w:adjustRightInd w:val="0"/>
              <w:snapToGrid w:val="0"/>
              <w:spacing w:before="60"/>
              <w:rPr>
                <w:rFonts w:ascii="Times New Roman" w:hAnsi="Times New Roman" w:eastAsia="宋体" w:cs="Times New Roman"/>
                <w:sz w:val="18"/>
                <w:szCs w:val="18"/>
              </w:rPr>
            </w:pPr>
            <w:r>
              <w:rPr>
                <w:rFonts w:ascii="Times New Roman" w:hAnsi="Times New Roman" w:eastAsia="Malgun Gothic"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60"/>
              </w:numPr>
              <w:adjustRightInd w:val="0"/>
              <w:snapToGrid w:val="0"/>
              <w:spacing w:before="60"/>
              <w:rPr>
                <w:rFonts w:ascii="Times New Roman" w:hAnsi="Times New Roman" w:eastAsia="宋体" w:cs="Times New Roman"/>
                <w:sz w:val="18"/>
                <w:szCs w:val="18"/>
              </w:rPr>
            </w:pPr>
            <w:r>
              <w:rPr>
                <w:rFonts w:ascii="Times New Roman" w:hAnsi="Times New Roman" w:eastAsia="Malgun Gothic" w:cs="Times New Roman"/>
                <w:sz w:val="18"/>
                <w:szCs w:val="18"/>
              </w:rPr>
              <w:t>FFS4:</w:t>
            </w:r>
            <w:r>
              <w:rPr>
                <w:rFonts w:ascii="Times New Roman" w:hAnsi="Times New Roman" w:cs="Times New Roman"/>
                <w:sz w:val="18"/>
                <w:szCs w:val="18"/>
              </w:rPr>
              <w:t xml:space="preserve"> Impact of multi-TRP PUSCH repetition on PHR reporting</w:t>
            </w:r>
          </w:p>
          <w:p>
            <w:pPr>
              <w:pStyle w:val="105"/>
              <w:numPr>
                <w:ilvl w:val="0"/>
                <w:numId w:val="60"/>
              </w:numPr>
              <w:adjustRightInd w:val="0"/>
              <w:snapToGrid w:val="0"/>
              <w:spacing w:before="60"/>
              <w:rPr>
                <w:rFonts w:ascii="Times New Roman" w:hAnsi="Times New Roman" w:eastAsia="宋体" w:cs="Times New Roman"/>
                <w:color w:val="FF0000"/>
                <w:sz w:val="18"/>
                <w:szCs w:val="18"/>
              </w:rPr>
            </w:pPr>
            <w:r>
              <w:rPr>
                <w:rFonts w:ascii="Times New Roman" w:hAnsi="Times New Roman" w:eastAsia="宋体" w:cs="Times New Roman"/>
                <w:sz w:val="18"/>
                <w:szCs w:val="18"/>
              </w:rPr>
              <w:t>FFS5: Enhancement on power control parameters per TRP when SRI(s) indication of two SRS resource sets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等线" w:cs="Times New Roman"/>
                <w:color w:val="3B3838" w:themeColor="background2" w:themeShade="40"/>
                <w:sz w:val="18"/>
                <w:szCs w:val="18"/>
              </w:rPr>
              <w:t>L</w:t>
            </w:r>
            <w:r>
              <w:rPr>
                <w:rFonts w:hint="eastAsia" w:ascii="Times New Roman" w:hAnsi="Times New Roman" w:eastAsia="等线" w:cs="Times New Roman"/>
                <w:color w:val="3B3838" w:themeColor="background2" w:themeShade="40"/>
                <w:sz w:val="18"/>
                <w:szCs w:val="18"/>
              </w:rPr>
              <w:t>enovo&amp;</w:t>
            </w:r>
            <w:r>
              <w:rPr>
                <w:rFonts w:ascii="Times New Roman" w:hAnsi="Times New Roman" w:eastAsia="等线" w:cs="Times New Roman"/>
                <w:color w:val="3B3838" w:themeColor="background2" w:themeShade="40"/>
                <w:sz w:val="18"/>
                <w:szCs w:val="18"/>
              </w:rPr>
              <w:t>M</w:t>
            </w:r>
            <w:r>
              <w:rPr>
                <w:rFonts w:hint="eastAsia" w:ascii="Times New Roman" w:hAnsi="Times New Roman" w:eastAsia="等线" w:cs="Times New Roman"/>
                <w:color w:val="3B3838" w:themeColor="background2" w:themeShade="40"/>
                <w:sz w:val="18"/>
                <w:szCs w:val="18"/>
              </w:rPr>
              <w:t>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uuport the proposal, and we support Alt.1 for FFS 1.</w:t>
            </w:r>
          </w:p>
        </w:tc>
      </w:tr>
    </w:tbl>
    <w:p>
      <w:pPr>
        <w:rPr>
          <w:rFonts w:ascii="Times New Roman" w:hAnsi="Times New Roman" w:cs="Times New Roman"/>
          <w:sz w:val="18"/>
          <w:szCs w:val="18"/>
        </w:rPr>
      </w:pPr>
    </w:p>
    <w:p>
      <w:pPr>
        <w:pStyle w:val="4"/>
        <w:numPr>
          <w:ilvl w:val="0"/>
          <w:numId w:val="0"/>
        </w:numPr>
        <w:ind w:left="1077" w:hanging="1077"/>
        <w:rPr>
          <w:color w:val="auto"/>
          <w:sz w:val="22"/>
          <w:szCs w:val="16"/>
          <w:u w:val="single"/>
        </w:rPr>
      </w:pPr>
      <w:r>
        <w:rPr>
          <w:color w:val="auto"/>
          <w:sz w:val="22"/>
          <w:szCs w:val="16"/>
          <w:u w:val="single"/>
        </w:rPr>
        <w:t>Proposal 3.6</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pPr>
        <w:pStyle w:val="105"/>
        <w:numPr>
          <w:ilvl w:val="0"/>
          <w:numId w:val="6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This proposal can be discussed together with Proposal 3.1 as there are dependencies.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pPr>
              <w:pStyle w:val="105"/>
              <w:numPr>
                <w:ilvl w:val="0"/>
                <w:numId w:val="6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Huawei’s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Intel’s revision. Huawei’s revision is also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Considering the dependency with proposal 3.1, prefer Intel’s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Apple</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This can be jointly disscussed with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Fujitsu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T</w:t>
            </w:r>
            <w:r>
              <w:rPr>
                <w:rFonts w:ascii="Times New Roman" w:hAnsi="Times New Roman" w:eastAsia="等线" w:cs="Times New Roman"/>
                <w:color w:val="3B3838" w:themeColor="background2" w:themeShade="40"/>
                <w:sz w:val="18"/>
                <w:szCs w:val="18"/>
              </w:rPr>
              <w:t>his issue is associated with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Ericsson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agree with QC’s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NE</w:t>
            </w:r>
            <w:r>
              <w:rPr>
                <w:rFonts w:ascii="Times New Roman" w:hAnsi="Times New Roman" w:eastAsia="等线" w:cs="Times New Roman"/>
                <w:color w:val="3B3838" w:themeColor="background2" w:themeShade="40"/>
                <w:sz w:val="18"/>
                <w:szCs w:val="18"/>
              </w:rPr>
              <w:t>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agree with QC and Ericsson’s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in principle.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non-codebook based schemes. Thereby, we suggest to revise this proposal as below:</w:t>
            </w:r>
          </w:p>
          <w:p>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hAnsi="Arial" w:eastAsia="宋体" w:cs="Arial"/>
                <w:sz w:val="18"/>
                <w:szCs w:val="18"/>
              </w:rPr>
              <w:t xml:space="preserve"> </w:t>
            </w:r>
            <w:r>
              <w:rPr>
                <w:rFonts w:ascii="Arial" w:hAnsi="Arial" w:eastAsia="宋体"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pPr>
              <w:pStyle w:val="105"/>
              <w:numPr>
                <w:ilvl w:val="0"/>
                <w:numId w:val="62"/>
              </w:numPr>
              <w:rPr>
                <w:rFonts w:ascii="Times New Roman" w:hAnsi="Times New Roman" w:eastAsia="宋体" w:cs="Times New Roman"/>
                <w:color w:val="3B3838" w:themeColor="background2" w:themeShade="40"/>
                <w:sz w:val="18"/>
                <w:szCs w:val="18"/>
              </w:rPr>
            </w:pPr>
            <w:r>
              <w:rPr>
                <w:rFonts w:ascii="Arial" w:hAnsi="Arial" w:cs="Arial"/>
                <w:sz w:val="18"/>
                <w:szCs w:val="18"/>
              </w:rPr>
              <w:t xml:space="preserve">FFS: details of </w:t>
            </w:r>
            <w:r>
              <w:rPr>
                <w:rFonts w:ascii="Arial" w:hAnsi="Arial" w:eastAsia="宋体" w:cs="Arial"/>
                <w:color w:val="FF0000"/>
                <w:sz w:val="18"/>
                <w:szCs w:val="18"/>
              </w:rPr>
              <w:t xml:space="preserve">the method to indicate the dynamic switching. </w:t>
            </w:r>
            <w:r>
              <w:rPr>
                <w:rFonts w:ascii="Arial" w:hAnsi="Arial" w:cs="Arial"/>
                <w:strike/>
                <w:sz w:val="18"/>
                <w:szCs w:val="18"/>
              </w:rPr>
              <w:t>SRI field indications.</w:t>
            </w:r>
            <w:r>
              <w:rPr>
                <w:rFonts w:ascii="Arial" w:hAnsi="Arial" w:cs="Arial"/>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X</w:t>
            </w:r>
            <w:r>
              <w:rPr>
                <w:rFonts w:ascii="Times New Roman" w:hAnsi="Times New Roman" w:eastAsia="等线"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open for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Huawei’s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Huawei’s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vivo2</w:t>
            </w:r>
          </w:p>
        </w:tc>
        <w:tc>
          <w:tcPr>
            <w:tcW w:w="7512" w:type="dxa"/>
          </w:tcPr>
          <w:p>
            <w:pPr>
              <w:adjustRightInd w:val="0"/>
              <w:snapToGrid w:val="0"/>
              <w:spacing w:before="60"/>
              <w:rPr>
                <w:rFonts w:ascii="Times New Roman" w:hAnsi="Times New Roman" w:cs="Times New Roman"/>
                <w:sz w:val="18"/>
                <w:szCs w:val="18"/>
              </w:rPr>
            </w:pPr>
            <w:r>
              <w:rPr>
                <w:rFonts w:ascii="Times New Roman" w:hAnsi="Times New Roman" w:eastAsia="宋体" w:cs="Times New Roman"/>
                <w:color w:val="3B3838" w:themeColor="background2" w:themeShade="40"/>
                <w:sz w:val="18"/>
                <w:szCs w:val="18"/>
              </w:rPr>
              <w:t>B</w:t>
            </w:r>
            <w:r>
              <w:rPr>
                <w:rFonts w:hint="eastAsia" w:ascii="Times New Roman" w:hAnsi="Times New Roman" w:eastAsia="宋体" w:cs="Times New Roman"/>
                <w:color w:val="3B3838" w:themeColor="background2" w:themeShade="40"/>
                <w:sz w:val="18"/>
                <w:szCs w:val="18"/>
              </w:rPr>
              <w:t>esides</w:t>
            </w:r>
            <w:r>
              <w:rPr>
                <w:rFonts w:ascii="Times New Roman" w:hAnsi="Times New Roman" w:eastAsia="宋体"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Hence, we proposal the following modification based on Huawei’s comment:</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Ericsson’s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Refer proposal 3.1. merged with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hint="eastAsia" w:ascii="Times New Roman" w:hAnsi="Times New Roman" w:eastAsia="等线"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We think it makes no sense to merge this proposal with Proposal 3.1 directly.</w:t>
            </w:r>
          </w:p>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hAnsi="Arial" w:eastAsia="宋体" w:cs="Arial"/>
                <w:sz w:val="18"/>
                <w:szCs w:val="18"/>
              </w:rPr>
              <w:t xml:space="preserve"> </w:t>
            </w:r>
            <w:r>
              <w:rPr>
                <w:rFonts w:ascii="Arial" w:hAnsi="Arial" w:eastAsia="宋体"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Arial" w:hAnsi="Arial" w:cs="Arial"/>
                <w:sz w:val="18"/>
                <w:szCs w:val="18"/>
              </w:rPr>
              <w:t xml:space="preserve">FFS: details of </w:t>
            </w:r>
            <w:r>
              <w:rPr>
                <w:rFonts w:ascii="Arial" w:hAnsi="Arial" w:eastAsia="宋体" w:cs="Arial"/>
                <w:color w:val="FF0000"/>
                <w:sz w:val="18"/>
                <w:szCs w:val="18"/>
              </w:rPr>
              <w:t>the method to indicate th</w:t>
            </w:r>
            <w:r>
              <w:rPr>
                <w:rFonts w:hint="eastAsia" w:ascii="Arial" w:hAnsi="Arial" w:eastAsia="宋体" w:cs="Arial"/>
                <w:color w:val="FF0000"/>
                <w:sz w:val="18"/>
                <w:szCs w:val="18"/>
              </w:rPr>
              <w:t>is</w:t>
            </w:r>
            <w:r>
              <w:rPr>
                <w:rFonts w:ascii="Arial" w:hAnsi="Arial" w:eastAsia="宋体" w:cs="Arial"/>
                <w:color w:val="FF0000"/>
                <w:sz w:val="18"/>
                <w:szCs w:val="18"/>
              </w:rPr>
              <w:t xml:space="preserve"> dynamic switching. </w:t>
            </w:r>
            <w:r>
              <w:rPr>
                <w:rFonts w:ascii="Arial" w:hAnsi="Arial" w:cs="Arial"/>
                <w:strike/>
                <w:sz w:val="18"/>
                <w:szCs w:val="18"/>
              </w:rPr>
              <w:t>SRI field indications.</w:t>
            </w:r>
            <w:r>
              <w:rPr>
                <w:rFonts w:ascii="Arial" w:hAnsi="Arial" w:cs="Arial"/>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update#2</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Refer proposal 3.1. merged with that. </w:t>
            </w:r>
          </w:p>
        </w:tc>
      </w:tr>
    </w:tbl>
    <w:p>
      <w:pPr>
        <w:rPr>
          <w:rFonts w:ascii="Times New Roman" w:hAnsi="Times New Roman" w:cs="Times New Roman"/>
          <w:sz w:val="18"/>
          <w:szCs w:val="18"/>
        </w:rPr>
      </w:pPr>
    </w:p>
    <w:p>
      <w:pPr>
        <w:pStyle w:val="4"/>
        <w:numPr>
          <w:ilvl w:val="0"/>
          <w:numId w:val="0"/>
        </w:numPr>
        <w:ind w:left="1077" w:hanging="1077"/>
        <w:rPr>
          <w:color w:val="auto"/>
          <w:sz w:val="22"/>
          <w:szCs w:val="16"/>
          <w:u w:val="single"/>
        </w:rPr>
      </w:pPr>
      <w:r>
        <w:rPr>
          <w:color w:val="auto"/>
          <w:sz w:val="22"/>
          <w:szCs w:val="16"/>
          <w:u w:val="single"/>
        </w:rPr>
        <w:t>Proposal 3.7</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pPr>
        <w:pStyle w:val="105"/>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pPr>
        <w:pStyle w:val="105"/>
        <w:numPr>
          <w:ilvl w:val="1"/>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pPr>
        <w:pStyle w:val="105"/>
        <w:numPr>
          <w:ilvl w:val="1"/>
          <w:numId w:val="6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pPr>
        <w:pStyle w:val="105"/>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pPr>
        <w:pStyle w:val="105"/>
        <w:shd w:val="clear" w:color="auto" w:fill="FFFFFF"/>
        <w:ind w:left="1440"/>
        <w:rPr>
          <w:rFonts w:ascii="Times New Roman" w:hAnsi="Times New Roman" w:cs="Times New Roman"/>
          <w:sz w:val="18"/>
          <w:szCs w:val="18"/>
        </w:rPr>
      </w:pP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your preference for alternatives.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w:t>
            </w:r>
            <w:r>
              <w:rPr>
                <w:rFonts w:hint="eastAsia" w:ascii="Times New Roman" w:hAnsi="Times New Roman" w:eastAsia="宋体" w:cs="Times New Roman"/>
                <w:color w:val="3B3838" w:themeColor="background2" w:themeShade="40"/>
                <w:sz w:val="18"/>
                <w:szCs w:val="18"/>
              </w:rPr>
              <w:t xml:space="preserve">he </w:t>
            </w:r>
            <w:r>
              <w:rPr>
                <w:rFonts w:ascii="Times New Roman" w:hAnsi="Times New Roman" w:eastAsia="宋体" w:cs="Times New Roman"/>
                <w:color w:val="3B3838" w:themeColor="background2" w:themeShade="40"/>
                <w:sz w:val="18"/>
                <w:szCs w:val="18"/>
              </w:rPr>
              <w:t>multi-DCI is still under discussion in Rel-16 UE feature. We prefer to postpone the discussion on multi-DCI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Vivo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Alt. 1.</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As agreed in the last meeting,</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For M-TRP PUSCH reliability enhancement, further discuss multi-DCI based PUSCH transmission/repetition scheme(s) considering the following aspects.  </w:t>
            </w:r>
          </w:p>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ab/>
            </w:r>
            <w:r>
              <w:rPr>
                <w:rFonts w:ascii="Times New Roman" w:hAnsi="Times New Roman" w:eastAsia="宋体" w:cs="Times New Roman"/>
                <w:sz w:val="18"/>
                <w:szCs w:val="18"/>
              </w:rPr>
              <w:t>…</w:t>
            </w:r>
          </w:p>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ab/>
            </w:r>
            <w:r>
              <w:rPr>
                <w:rFonts w:ascii="Times New Roman" w:hAnsi="Times New Roman" w:eastAsia="宋体" w:cs="Times New Roman"/>
                <w:sz w:val="18"/>
                <w:szCs w:val="18"/>
              </w:rPr>
              <w:t>The scheme is considered to be supported only if there are gains over single DCI based PUSCH repetition schemes and a similar scheme is not supported by m-TRP PDCCH (e.g. Option 3).</w:t>
            </w:r>
          </w:p>
          <w:p>
            <w:pPr>
              <w:adjustRightInd w:val="0"/>
              <w:snapToGrid w:val="0"/>
              <w:spacing w:before="60"/>
              <w:rPr>
                <w:rFonts w:ascii="Times New Roman" w:hAnsi="Times New Roman" w:eastAsia="宋体" w:cs="Times New Roman"/>
                <w:sz w:val="18"/>
                <w:szCs w:val="18"/>
              </w:rPr>
            </w:pP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2. We share the same view as QC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alt.2. Agree with Qualcomm and Intel that multi-DCI based scheme is already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Alt2. We propvided simulation results that show mDCI performance is worst than sDCI.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Alt 2. We can also be general to depriorize the discussion of multi-DCI based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Alt.2. Agree</w:t>
            </w:r>
            <w:r>
              <w:rPr>
                <w:rFonts w:ascii="Times New Roman" w:hAnsi="Times New Roman" w:eastAsia="宋体" w:cs="Times New Roman"/>
                <w:color w:val="3B3838" w:themeColor="background2" w:themeShade="40"/>
                <w:sz w:val="18"/>
                <w:szCs w:val="18"/>
              </w:rPr>
              <w:t xml:space="preserve"> </w:t>
            </w:r>
            <w:r>
              <w:rPr>
                <w:rFonts w:hint="eastAsia" w:ascii="Times New Roman" w:hAnsi="Times New Roman" w:eastAsia="宋体" w:cs="Times New Roman"/>
                <w:color w:val="3B3838" w:themeColor="background2" w:themeShade="40"/>
                <w:sz w:val="18"/>
                <w:szCs w:val="18"/>
              </w:rPr>
              <w:t>with</w:t>
            </w:r>
            <w:r>
              <w:rPr>
                <w:rFonts w:ascii="Times New Roman" w:hAnsi="Times New Roman" w:eastAsia="宋体" w:cs="Times New Roman"/>
                <w:color w:val="3B3838" w:themeColor="background2" w:themeShade="40"/>
                <w:sz w:val="18"/>
                <w:szCs w:val="18"/>
              </w:rPr>
              <w:t xml:space="preserve"> QC’s comments that M-DCI based scheme is already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hAnsi="Times New Roman" w:eastAsia="宋体" w:cs="Times New Roman"/>
                <w:color w:val="3B3838" w:themeColor="background2" w:themeShade="40"/>
                <w:sz w:val="18"/>
                <w:szCs w:val="18"/>
                <w:vertAlign w:val="superscript"/>
              </w:rPr>
              <w:t>-3</w:t>
            </w:r>
            <w:r>
              <w:rPr>
                <w:rFonts w:ascii="Times New Roman" w:hAnsi="Times New Roman" w:eastAsia="宋体" w:cs="Times New Roman"/>
                <w:color w:val="3B3838" w:themeColor="background2" w:themeShade="40"/>
                <w:sz w:val="18"/>
                <w:szCs w:val="18"/>
              </w:rPr>
              <w:t>. Obvious performance gain is observed, so the scheme is considered to be supported according to last meeting’s agreement.</w:t>
            </w:r>
          </w:p>
          <w:p>
            <w:pPr>
              <w:adjustRightInd w:val="0"/>
              <w:snapToGrid w:val="0"/>
              <w:spacing w:before="60"/>
              <w:jc w:val="center"/>
              <w:rPr>
                <w:rFonts w:ascii="Times New Roman" w:hAnsi="Times New Roman" w:eastAsia="宋体" w:cs="Times New Roman"/>
                <w:sz w:val="18"/>
                <w:szCs w:val="18"/>
              </w:rPr>
            </w:pPr>
            <w:r>
              <w:drawing>
                <wp:inline distT="0" distB="0" distL="0" distR="0">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InterDigital</w:t>
            </w:r>
          </w:p>
        </w:tc>
        <w:tc>
          <w:tcPr>
            <w:tcW w:w="7512" w:type="dxa"/>
          </w:tcPr>
          <w:p>
            <w:pPr>
              <w:shd w:val="clear" w:color="auto" w:fill="FFFFFF"/>
              <w:rPr>
                <w:rFonts w:ascii="Times New Roman" w:hAnsi="Times New Roman" w:cs="Times New Roman"/>
                <w:sz w:val="18"/>
                <w:szCs w:val="18"/>
              </w:rPr>
            </w:pPr>
            <w:r>
              <w:rPr>
                <w:rFonts w:ascii="Times New Roman" w:hAnsi="Times New Roman" w:eastAsia="宋体" w:cs="Times New Roman"/>
                <w:color w:val="3B3838" w:themeColor="background2" w:themeShade="40"/>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 in the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are okay to discuss this issue in this release if majority prefers, and we are okay either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update#2</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Not enough support on Alt.1 </w:t>
            </w: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OPPO</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 in the original proposal.</w:t>
            </w:r>
            <w:r>
              <w:t xml:space="preserve"> </w:t>
            </w:r>
            <w:r>
              <w:rPr>
                <w:rFonts w:ascii="Times New Roman" w:hAnsi="Times New Roman" w:eastAsia="宋体"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TT Docomo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Apple</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color w:val="3B3838" w:themeColor="background2" w:themeShade="40"/>
                <w:sz w:val="18"/>
                <w:szCs w:val="18"/>
              </w:rPr>
              <w:t>Nokia/NSB</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color w:val="3B3838" w:themeColor="background2" w:themeShade="40"/>
                <w:sz w:val="18"/>
                <w:szCs w:val="18"/>
              </w:rPr>
              <w:t xml:space="preserve">Although we prefer to also support M-DCI, we can be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Ok with this as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Fujitsu</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w:t>
            </w:r>
            <w:r>
              <w:rPr>
                <w:rFonts w:ascii="Times New Roman" w:hAnsi="Times New Roman" w:eastAsia="宋体" w:cs="Times New Roman"/>
                <w:sz w:val="18"/>
                <w:szCs w:val="18"/>
              </w:rPr>
              <w:t>iaomi</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Sup</w:t>
            </w:r>
            <w:r>
              <w:rPr>
                <w:rFonts w:ascii="Times New Roman" w:hAnsi="Times New Roman" w:eastAsia="宋体" w:cs="Times New Roman"/>
                <w:sz w:val="18"/>
                <w:szCs w:val="18"/>
              </w:rPr>
              <w:t>p</w:t>
            </w:r>
            <w:r>
              <w:rPr>
                <w:rFonts w:hint="eastAsia" w:ascii="Times New Roman" w:hAnsi="Times New Roman" w:eastAsia="宋体" w:cs="Times New Roman"/>
                <w:sz w:val="18"/>
                <w:szCs w:val="18"/>
              </w:rPr>
              <w:t>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Don</w:t>
            </w:r>
            <w:r>
              <w:rPr>
                <w:rFonts w:ascii="Times New Roman" w:hAnsi="Times New Roman" w:cs="Times New Roman"/>
                <w:color w:val="3B3838" w:themeColor="background2" w:themeShade="40"/>
                <w:sz w:val="18"/>
                <w:szCs w:val="18"/>
              </w:rPr>
              <w:t xml:space="preserve">’t support the updated proposal. We have same view with vivo. And also, for single DCI based scheme, enhancement details for indication of two SRI and TPMI values are complicated and companies’ views diverge, whereas multi-DCI based scheme can support mTRP PUSCH repetition with less spec impact. Therefore, multi-DCI based mTRP PUSCH repetition should not be precluded because we can support multi-TRP PUSCH repetition with simpler method. </w:t>
            </w:r>
          </w:p>
          <w:p>
            <w:pPr>
              <w:adjustRightInd w:val="0"/>
              <w:snapToGrid w:val="0"/>
              <w:spacing w:before="60"/>
              <w:rPr>
                <w:rFonts w:ascii="Times New Roman" w:hAnsi="Times New Roman" w:eastAsia="宋体"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According to last meeting’s agreement, M-DCI based PUSCH repetition scheme </w:t>
            </w:r>
            <w:r>
              <w:rPr>
                <w:rFonts w:ascii="Times New Roman" w:hAnsi="Times New Roman" w:eastAsia="宋体" w:cs="Times New Roman"/>
                <w:color w:val="3B3838" w:themeColor="background2" w:themeShade="40"/>
                <w:sz w:val="18"/>
                <w:szCs w:val="18"/>
                <w:highlight w:val="yellow"/>
              </w:rPr>
              <w:t>is considered to be</w:t>
            </w:r>
            <w:r>
              <w:rPr>
                <w:rFonts w:ascii="Times New Roman" w:hAnsi="Times New Roman" w:eastAsia="宋体" w:cs="Times New Roman"/>
                <w:color w:val="3B3838" w:themeColor="background2" w:themeShade="40"/>
                <w:sz w:val="18"/>
                <w:szCs w:val="18"/>
              </w:rPr>
              <w:t xml:space="preserve"> supported if there are gains compared to S-DCI. Benefit from adaptive scheduling of each repetition transmission, M-DCI based scheme outperforms the S-DCI one with more than</w:t>
            </w:r>
            <w:r>
              <w:rPr>
                <w:rFonts w:ascii="Times New Roman" w:hAnsi="Times New Roman" w:eastAsia="宋体" w:cs="Times New Roman"/>
                <w:b/>
                <w:color w:val="3B3838" w:themeColor="background2" w:themeShade="40"/>
                <w:sz w:val="18"/>
                <w:szCs w:val="18"/>
              </w:rPr>
              <w:t xml:space="preserve"> </w:t>
            </w:r>
            <w:r>
              <w:rPr>
                <w:rFonts w:ascii="Times New Roman" w:hAnsi="Times New Roman" w:eastAsia="宋体" w:cs="Times New Roman"/>
                <w:b/>
                <w:color w:val="3B3838" w:themeColor="background2" w:themeShade="40"/>
                <w:sz w:val="18"/>
                <w:szCs w:val="18"/>
                <w:highlight w:val="yellow"/>
              </w:rPr>
              <w:t>5dB at the target BLER of 10</w:t>
            </w:r>
            <w:r>
              <w:rPr>
                <w:rFonts w:ascii="Times New Roman" w:hAnsi="Times New Roman" w:eastAsia="宋体" w:cs="Times New Roman"/>
                <w:b/>
                <w:color w:val="3B3838" w:themeColor="background2" w:themeShade="40"/>
                <w:sz w:val="18"/>
                <w:szCs w:val="18"/>
                <w:highlight w:val="yellow"/>
                <w:vertAlign w:val="superscript"/>
              </w:rPr>
              <w:t>-3</w:t>
            </w:r>
            <w:r>
              <w:rPr>
                <w:rFonts w:ascii="Times New Roman" w:hAnsi="Times New Roman" w:eastAsia="宋体" w:cs="Times New Roman"/>
                <w:color w:val="3B3838" w:themeColor="background2" w:themeShade="40"/>
                <w:sz w:val="18"/>
                <w:szCs w:val="18"/>
              </w:rPr>
              <w:t>. Obvious performance gain is observed, so the scheme is to be supported.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cannot assume the PDCCH enhancement is used for performance comparison, as it may be separate UE capabilities to support PDCCH enhancement and PUSCH enhancement. Regarding UEs not supporting the enhanced PDCCH, M-DCI based schemes is more robust to confront the blockage. </w:t>
            </w:r>
            <w:r>
              <w:rPr>
                <w:rFonts w:hint="eastAsia" w:ascii="Times New Roman" w:hAnsi="Times New Roman" w:eastAsia="宋体" w:cs="Times New Roman"/>
                <w:color w:val="3B3838" w:themeColor="background2" w:themeShade="40"/>
                <w:sz w:val="18"/>
                <w:szCs w:val="18"/>
              </w:rPr>
              <w:t>A</w:t>
            </w:r>
            <w:r>
              <w:rPr>
                <w:rFonts w:ascii="Times New Roman" w:hAnsi="Times New Roman" w:eastAsia="宋体" w:cs="Times New Roman"/>
                <w:color w:val="3B3838" w:themeColor="background2" w:themeShade="40"/>
                <w:sz w:val="18"/>
                <w:szCs w:val="18"/>
              </w:rPr>
              <w:t xml:space="preserve">s pointed out by some companies, M-DCI scheme is possible in Rel-16 as the following figure, in which the second DCI schedules a retransmission towards the second TRP. Obviously, this type of scheduling will lead to larger delay, which </w:t>
            </w:r>
            <w:r>
              <w:rPr>
                <w:rFonts w:hint="eastAsia" w:ascii="Times New Roman" w:hAnsi="Times New Roman" w:eastAsia="宋体" w:cs="Times New Roman"/>
                <w:color w:val="3B3838" w:themeColor="background2" w:themeShade="40"/>
                <w:sz w:val="18"/>
                <w:szCs w:val="18"/>
              </w:rPr>
              <w:t>is</w:t>
            </w:r>
            <w:r>
              <w:rPr>
                <w:rFonts w:ascii="Times New Roman" w:hAnsi="Times New Roman" w:eastAsia="宋体" w:cs="Times New Roman"/>
                <w:color w:val="3B3838" w:themeColor="background2" w:themeShade="40"/>
                <w:sz w:val="18"/>
                <w:szCs w:val="18"/>
              </w:rPr>
              <w:t xml:space="preserve"> aginst </w:t>
            </w:r>
            <w:r>
              <w:rPr>
                <w:rFonts w:hint="eastAsia" w:ascii="Times New Roman" w:hAnsi="Times New Roman" w:eastAsia="宋体" w:cs="Times New Roman"/>
                <w:color w:val="3B3838" w:themeColor="background2" w:themeShade="40"/>
                <w:sz w:val="18"/>
                <w:szCs w:val="18"/>
              </w:rPr>
              <w:t>t</w:t>
            </w:r>
            <w:r>
              <w:rPr>
                <w:rFonts w:ascii="Times New Roman" w:hAnsi="Times New Roman" w:eastAsia="宋体" w:cs="Times New Roman"/>
                <w:color w:val="3B3838" w:themeColor="background2" w:themeShade="40"/>
                <w:sz w:val="18"/>
                <w:szCs w:val="18"/>
              </w:rPr>
              <w:t xml:space="preserve">o the motivation of PUSCH enhancement mainly targeting URLLC services. So, the scheduling pattern to further reduce the latency shall be further discussed. When multiple DCIs can schedule the same or different TB also need to further study.  </w:t>
            </w:r>
          </w:p>
          <w:p>
            <w:pPr>
              <w:adjustRightInd w:val="0"/>
              <w:snapToGrid w:val="0"/>
              <w:spacing w:before="60"/>
              <w:rPr>
                <w:rFonts w:ascii="Times New Roman" w:hAnsi="Times New Roman" w:eastAsia="宋体" w:cs="Times New Roman"/>
                <w:color w:val="3B3838" w:themeColor="background2" w:themeShade="40"/>
                <w:sz w:val="18"/>
                <w:szCs w:val="18"/>
              </w:rPr>
            </w:pPr>
            <w:r>
              <w:object>
                <v:shape id="_x0000_i1027" o:spt="75" type="#_x0000_t75" style="height:78.75pt;width:307.5pt;" o:ole="t" filled="f" o:preferrelative="t" stroked="f" coordsize="21600,21600">
                  <v:path/>
                  <v:fill on="f" focussize="0,0"/>
                  <v:stroke on="f" joinstyle="miter"/>
                  <v:imagedata r:id="rId12" o:title=""/>
                  <o:lock v:ext="edit" aspectratio="t"/>
                  <w10:wrap type="none"/>
                  <w10:anchorlock/>
                </v:shape>
                <o:OLEObject Type="Embed" ProgID="Visio.Drawing.15" ShapeID="_x0000_i1027" DrawAspect="Content" ObjectID="_1468075727" r:id="rId11">
                  <o:LockedField>false</o:LockedField>
                </o:OLEObject>
              </w:object>
            </w:r>
            <w:r>
              <w:rPr>
                <w:rFonts w:ascii="Times New Roman" w:hAnsi="Times New Roman" w:eastAsia="宋体" w:cs="Times New Roman"/>
                <w:color w:val="3B3838" w:themeColor="background2" w:themeShade="40"/>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To reduce the latency in M-DCI scheduling scheme, OOO is required. It is known that OOO is already supported in the framework of Rel-16 M-DCI based MTRP enhancement. At least M-DCI based PUSCH repetition scheme can be enhanced based on the framework M-DCI based MTRP to ensure minimum change on current spec.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Based on the above description, we propose to modify the proposal as: </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pPr>
              <w:pStyle w:val="105"/>
              <w:numPr>
                <w:ilvl w:val="1"/>
                <w:numId w:val="62"/>
              </w:numPr>
              <w:shd w:val="clear" w:color="auto" w:fill="FFFFFF"/>
              <w:rPr>
                <w:rFonts w:ascii="Times New Roman" w:hAnsi="Times New Roman" w:cs="Times New Roman"/>
                <w:sz w:val="18"/>
                <w:szCs w:val="18"/>
              </w:rPr>
            </w:pPr>
            <w:r>
              <w:rPr>
                <w:rFonts w:ascii="Times New Roman" w:hAnsi="Times New Roman" w:cs="Times New Roman"/>
                <w:color w:val="FF0000"/>
                <w:sz w:val="18"/>
                <w:szCs w:val="18"/>
              </w:rPr>
              <w:t>F</w:t>
            </w:r>
            <w:r>
              <w:rPr>
                <w:rFonts w:hint="eastAsia" w:ascii="Times New Roman" w:hAnsi="Times New Roman" w:cs="Times New Roman"/>
                <w:color w:val="FF0000"/>
                <w:sz w:val="18"/>
                <w:szCs w:val="18"/>
              </w:rPr>
              <w:t>urther</w:t>
            </w:r>
            <w:r>
              <w:rPr>
                <w:rFonts w:ascii="Times New Roman" w:hAnsi="Times New Roman" w:cs="Times New Roman"/>
                <w:color w:val="FF0000"/>
                <w:sz w:val="18"/>
                <w:szCs w:val="18"/>
              </w:rPr>
              <w:t xml:space="preserve"> </w:t>
            </w:r>
            <w:r>
              <w:rPr>
                <w:rFonts w:hint="eastAsia" w:ascii="Times New Roman" w:hAnsi="Times New Roman" w:cs="Times New Roman"/>
                <w:color w:val="FF0000"/>
                <w:sz w:val="18"/>
                <w:szCs w:val="18"/>
              </w:rPr>
              <w:t>discuss</w:t>
            </w:r>
            <w:r>
              <w:rPr>
                <w:rFonts w:ascii="Times New Roman" w:hAnsi="Times New Roman" w:cs="Times New Roman"/>
                <w:color w:val="FF0000"/>
                <w:sz w:val="18"/>
                <w:szCs w:val="18"/>
              </w:rPr>
              <w:t xml:space="preserve"> scheduling timeline restriction of multiple DCIs.</w:t>
            </w:r>
            <w:r>
              <w:rPr>
                <w:rFonts w:ascii="Times New Roman" w:hAnsi="Times New Roman" w:cs="Times New Roman"/>
                <w:sz w:val="18"/>
                <w:szCs w:val="18"/>
              </w:rPr>
              <w:t xml:space="preserve"> </w:t>
            </w:r>
          </w:p>
          <w:p>
            <w:pPr>
              <w:pStyle w:val="105"/>
              <w:numPr>
                <w:ilvl w:val="1"/>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pPr>
              <w:pStyle w:val="105"/>
              <w:numPr>
                <w:ilvl w:val="1"/>
                <w:numId w:val="6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w:t>
            </w:r>
            <w:r>
              <w:rPr>
                <w:rFonts w:hint="eastAsia" w:ascii="Times New Roman" w:hAnsi="Times New Roman" w:eastAsia="宋体" w:cs="Times New Roman"/>
                <w:color w:val="3B3838" w:themeColor="background2" w:themeShade="40"/>
                <w:sz w:val="18"/>
                <w:szCs w:val="18"/>
              </w:rPr>
              <w:t>upport.</w:t>
            </w:r>
            <w:r>
              <w:rPr>
                <w:rFonts w:ascii="Times New Roman" w:hAnsi="Times New Roman" w:eastAsia="宋体" w:cs="Times New Roman"/>
                <w:color w:val="3B3838" w:themeColor="background2" w:themeShade="40"/>
                <w:sz w:val="18"/>
                <w:szCs w:val="18"/>
              </w:rPr>
              <w:t xml:space="preserve"> </w:t>
            </w: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ote that in eMIMO UE features, it’s still under discussion to add a UE capability for R16 mutli-TRP to allow the second DCI to schedule re-transmission of the PUSCH that is scheduled by the first DCI. We need to understand what extra spec impact is needed for the discussion here, on top of that R16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update#3</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Majority supports this. But, I do not think this is needed as an agreement. </w:t>
            </w: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cs="Times New Roman"/>
                <w:b/>
                <w:bCs/>
                <w:sz w:val="18"/>
                <w:szCs w:val="18"/>
                <w:highlight w:val="magenta"/>
              </w:rPr>
              <w:t>Proposal 3.7</w:t>
            </w:r>
            <w:r>
              <w:rPr>
                <w:rFonts w:ascii="Times New Roman" w:hAnsi="Times New Roman" w:cs="Times New Roman"/>
                <w:b/>
                <w:bCs/>
                <w:sz w:val="18"/>
                <w:szCs w:val="18"/>
                <w:highlight w:val="yellow"/>
              </w:rPr>
              <w:t>:</w:t>
            </w:r>
            <w:r>
              <w:rPr>
                <w:rFonts w:ascii="Times New Roman" w:hAnsi="Times New Roman" w:cs="Times New Roman"/>
                <w:sz w:val="18"/>
                <w:szCs w:val="18"/>
              </w:rPr>
              <w:t xml:space="preserve"> For M-TRP PUSCH reliability enhancement, no further discussion on multi-DCI based PUSCH repetition in Rel-17 feMIMO.</w:t>
            </w:r>
          </w:p>
        </w:tc>
      </w:tr>
    </w:tbl>
    <w:p>
      <w:pPr>
        <w:rPr>
          <w:rFonts w:ascii="Times New Roman" w:hAnsi="Times New Roman" w:cs="Times New Roman"/>
          <w:sz w:val="18"/>
          <w:szCs w:val="18"/>
        </w:rPr>
      </w:pPr>
    </w:p>
    <w:p>
      <w:pPr>
        <w:pStyle w:val="4"/>
        <w:numPr>
          <w:ilvl w:val="0"/>
          <w:numId w:val="0"/>
        </w:numPr>
        <w:ind w:left="1077" w:hanging="1077"/>
        <w:rPr>
          <w:color w:val="auto"/>
          <w:sz w:val="22"/>
          <w:szCs w:val="16"/>
          <w:u w:val="single"/>
        </w:rPr>
      </w:pPr>
      <w:r>
        <w:rPr>
          <w:color w:val="auto"/>
          <w:sz w:val="22"/>
          <w:szCs w:val="16"/>
          <w:u w:val="single"/>
        </w:rPr>
        <w:t>Proposal 3.8</w:t>
      </w:r>
    </w:p>
    <w:p>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pPr>
        <w:pStyle w:val="105"/>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pPr>
        <w:shd w:val="clear" w:color="auto" w:fill="FFFFFF"/>
        <w:rPr>
          <w:rFonts w:ascii="Times New Roman" w:hAnsi="Times New Roman" w:cs="Times New Roman"/>
          <w:sz w:val="18"/>
          <w:szCs w:val="18"/>
        </w:rPr>
      </w:pP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 xml:space="preserve">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 xml:space="preserve">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 xml:space="preserve">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Fine with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Support </w:t>
            </w:r>
            <w:r>
              <w:rPr>
                <w:rFonts w:ascii="Times New Roman" w:hAnsi="Times New Roman" w:eastAsia="宋体" w:cs="Times New Roman"/>
                <w:color w:val="3B3838" w:themeColor="background2" w:themeShade="40"/>
                <w:sz w:val="18"/>
                <w:szCs w:val="18"/>
              </w:rPr>
              <w:t xml:space="preserve">the </w:t>
            </w:r>
            <w:r>
              <w:rPr>
                <w:rFonts w:hint="eastAsia" w:ascii="Times New Roman" w:hAnsi="Times New Roman" w:eastAsia="宋体" w:cs="Times New Roman"/>
                <w:color w:val="3B3838" w:themeColor="background2" w:themeShade="40"/>
                <w:sz w:val="18"/>
                <w:szCs w:val="18"/>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Everyone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highlight w:val="cyan"/>
              </w:rPr>
              <w:t>FL update#2</w:t>
            </w:r>
          </w:p>
        </w:tc>
        <w:tc>
          <w:tcPr>
            <w:tcW w:w="7512" w:type="dxa"/>
          </w:tcPr>
          <w:p>
            <w:pPr>
              <w:rPr>
                <w:rFonts w:ascii="Times New Roman" w:hAnsi="Times New Roman" w:eastAsia="Batang" w:cs="Times New Roman"/>
                <w:b/>
                <w:bCs/>
                <w:color w:val="000000"/>
                <w:sz w:val="18"/>
                <w:szCs w:val="18"/>
                <w:highlight w:val="green"/>
              </w:rPr>
            </w:pPr>
            <w:bookmarkStart w:id="10" w:name="_Hlk62676608"/>
            <w:r>
              <w:rPr>
                <w:rFonts w:ascii="Times New Roman" w:hAnsi="Times New Roman" w:cs="Times New Roman"/>
                <w:b/>
                <w:bCs/>
                <w:color w:val="000000"/>
                <w:sz w:val="18"/>
                <w:szCs w:val="18"/>
                <w:highlight w:val="green"/>
              </w:rPr>
              <w:t>Agreement</w:t>
            </w:r>
          </w:p>
          <w:p>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bookmarkEnd w:id="10"/>
          </w:p>
        </w:tc>
      </w:tr>
    </w:tbl>
    <w:p>
      <w:pPr>
        <w:rPr>
          <w:rFonts w:ascii="Times New Roman" w:hAnsi="Times New Roman" w:cs="Times New Roman"/>
          <w:sz w:val="18"/>
          <w:szCs w:val="18"/>
        </w:rPr>
      </w:pPr>
    </w:p>
    <w:p>
      <w:pPr>
        <w:pStyle w:val="4"/>
        <w:numPr>
          <w:ilvl w:val="0"/>
          <w:numId w:val="0"/>
        </w:numPr>
        <w:ind w:left="1077" w:hanging="1077"/>
        <w:rPr>
          <w:color w:val="auto"/>
          <w:sz w:val="22"/>
          <w:szCs w:val="16"/>
          <w:u w:val="single"/>
        </w:rPr>
      </w:pPr>
      <w:r>
        <w:rPr>
          <w:color w:val="auto"/>
          <w:sz w:val="22"/>
          <w:szCs w:val="16"/>
          <w:u w:val="single"/>
        </w:rPr>
        <w:t>Proposal 3.9</w:t>
      </w:r>
    </w:p>
    <w:p>
      <w:pPr>
        <w:shd w:val="clear" w:color="auto" w:fill="FFFFFF"/>
        <w:rPr>
          <w:rFonts w:ascii="Times New Roman" w:hAnsi="Times New Roman" w:cs="Times New Roman"/>
          <w:b/>
          <w:bCs/>
          <w:sz w:val="18"/>
          <w:szCs w:val="18"/>
          <w:highlight w:val="yellow"/>
        </w:rPr>
      </w:pP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pPr>
        <w:pStyle w:val="105"/>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pPr>
        <w:pStyle w:val="105"/>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pPr>
        <w:shd w:val="clear" w:color="auto" w:fill="FFFFFF"/>
        <w:rPr>
          <w:rFonts w:ascii="Times New Roman" w:hAnsi="Times New Roman" w:cs="Times New Roman"/>
          <w:sz w:val="18"/>
          <w:szCs w:val="18"/>
        </w:rPr>
      </w:pP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Please comment preferred changes on the proposal below. Indicate your views on FFS.</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it for a single CG configuration while we think multiple CG configuration should be studied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don’t support the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hint="eastAsia" w:ascii="Times New Roman" w:hAnsi="Times New Roman" w:eastAsia="宋体" w:cs="Times New Roman"/>
                <w:color w:val="3B3838" w:themeColor="background2" w:themeShade="40"/>
                <w:sz w:val="18"/>
                <w:szCs w:val="18"/>
              </w:rPr>
              <w:t>ad</w:t>
            </w:r>
            <w:r>
              <w:rPr>
                <w:rFonts w:ascii="Times New Roman" w:hAnsi="Times New Roman" w:eastAsia="宋体"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hint="eastAsia" w:ascii="Times New Roman" w:hAnsi="Times New Roman" w:eastAsia="宋体" w:cs="Times New Roman"/>
                <w:color w:val="3B3838" w:themeColor="background2" w:themeShade="40"/>
                <w:sz w:val="18"/>
                <w:szCs w:val="18"/>
              </w:rPr>
              <w:t>transmission</w:t>
            </w:r>
            <w:r>
              <w:rPr>
                <w:rFonts w:ascii="Times New Roman" w:hAnsi="Times New Roman" w:eastAsia="宋体" w:cs="Times New Roman"/>
                <w:color w:val="3B3838" w:themeColor="background2" w:themeShade="40"/>
                <w:sz w:val="18"/>
                <w:szCs w:val="18"/>
              </w:rPr>
              <w:t xml:space="preserve"> towards M-TRPs using multiple CG configuration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Apple</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PMingLiU" w:cs="Times New Roman"/>
                <w:color w:val="3B3838" w:themeColor="background2" w:themeShade="40"/>
                <w:sz w:val="18"/>
                <w:szCs w:val="18"/>
                <w:lang w:eastAsia="zh-TW"/>
              </w:rPr>
              <w:t>F</w:t>
            </w:r>
            <w:r>
              <w:rPr>
                <w:rFonts w:ascii="Times New Roman" w:hAnsi="Times New Roman" w:eastAsia="PMingLiU" w:cs="Times New Roman"/>
                <w:color w:val="3B3838" w:themeColor="background2" w:themeShade="40"/>
                <w:sz w:val="18"/>
                <w:szCs w:val="18"/>
                <w:lang w:eastAsia="zh-TW"/>
              </w:rPr>
              <w:t>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Ericsson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NE</w:t>
            </w:r>
            <w:r>
              <w:rPr>
                <w:rFonts w:ascii="Times New Roman" w:hAnsi="Times New Roman" w:eastAsia="等线" w:cs="Times New Roman"/>
                <w:color w:val="3B3838" w:themeColor="background2" w:themeShade="40"/>
                <w:sz w:val="18"/>
                <w:szCs w:val="18"/>
              </w:rPr>
              <w:t>C</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X</w:t>
            </w:r>
            <w:r>
              <w:rPr>
                <w:rFonts w:ascii="Times New Roman" w:hAnsi="Times New Roman" w:eastAsia="等线"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Su</w:t>
            </w:r>
            <w:r>
              <w:rPr>
                <w:rFonts w:ascii="Times New Roman" w:hAnsi="Times New Roman" w:eastAsia="等线" w:cs="Times New Roman"/>
                <w:color w:val="3B3838" w:themeColor="background2" w:themeShade="40"/>
                <w:sz w:val="18"/>
                <w:szCs w:val="18"/>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Support </w:t>
            </w:r>
            <w:r>
              <w:rPr>
                <w:rFonts w:ascii="Times New Roman" w:hAnsi="Times New Roman" w:eastAsia="宋体" w:cs="Times New Roman"/>
                <w:color w:val="3B3838" w:themeColor="background2" w:themeShade="40"/>
                <w:sz w:val="18"/>
                <w:szCs w:val="18"/>
              </w:rPr>
              <w:t xml:space="preserve">the </w:t>
            </w:r>
            <w:r>
              <w:rPr>
                <w:rFonts w:hint="eastAsia" w:ascii="Times New Roman" w:hAnsi="Times New Roman" w:eastAsia="宋体" w:cs="Times New Roman"/>
                <w:color w:val="3B3838" w:themeColor="background2" w:themeShade="40"/>
                <w:sz w:val="18"/>
                <w:szCs w:val="18"/>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vivo2</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pPr>
              <w:pStyle w:val="105"/>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pPr>
              <w:pStyle w:val="105"/>
              <w:numPr>
                <w:ilvl w:val="0"/>
                <w:numId w:val="63"/>
              </w:numPr>
              <w:shd w:val="clear" w:color="auto" w:fill="FFFFFF"/>
              <w:rPr>
                <w:rFonts w:ascii="Times New Roman" w:hAnsi="Times New Roman" w:cs="Times New Roman"/>
                <w:sz w:val="18"/>
                <w:szCs w:val="18"/>
              </w:rPr>
            </w:pPr>
            <w:r>
              <w:rPr>
                <w:rFonts w:hint="eastAsia" w:ascii="Times New Roman" w:hAnsi="Times New Roman" w:eastAsia="等线" w:cs="Times New Roman"/>
                <w:sz w:val="18"/>
                <w:szCs w:val="18"/>
              </w:rPr>
              <w:t>F</w:t>
            </w:r>
            <w:r>
              <w:rPr>
                <w:rFonts w:ascii="Times New Roman" w:hAnsi="Times New Roman" w:eastAsia="等线" w:cs="Times New Roman"/>
                <w:sz w:val="18"/>
                <w:szCs w:val="18"/>
              </w:rPr>
              <w:t xml:space="preserve">FS: Required changes on CG parameters (ConfiguredGrantConfig)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等线" w:cs="Times New Roman"/>
                <w:color w:val="FF0000"/>
                <w:sz w:val="18"/>
                <w:szCs w:val="18"/>
              </w:rPr>
              <w:t xml:space="preserve">FFS: Support </w:t>
            </w:r>
            <w:r>
              <w:rPr>
                <w:rFonts w:ascii="Times New Roman" w:hAnsi="Times New Roman" w:cs="Times New Roman"/>
                <w:color w:val="FF0000"/>
                <w:sz w:val="18"/>
                <w:szCs w:val="18"/>
              </w:rPr>
              <w:t>CG PUSCH transmission towards M-TRPs using multiple CG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highlight w:val="cyan"/>
              </w:rPr>
              <w:t>FL update#2</w:t>
            </w:r>
          </w:p>
        </w:tc>
        <w:tc>
          <w:tcPr>
            <w:tcW w:w="7512" w:type="dxa"/>
          </w:tcPr>
          <w:p>
            <w:pPr>
              <w:rPr>
                <w:rFonts w:ascii="Times New Roman" w:hAnsi="Times New Roman" w:eastAsia="Batang" w:cs="Times New Roman"/>
                <w:b/>
                <w:bCs/>
                <w:color w:val="000000"/>
                <w:sz w:val="18"/>
                <w:szCs w:val="18"/>
                <w:highlight w:val="green"/>
              </w:rPr>
            </w:pPr>
            <w:bookmarkStart w:id="11" w:name="_Hlk62676642"/>
            <w:r>
              <w:rPr>
                <w:rFonts w:ascii="Times New Roman" w:hAnsi="Times New Roman" w:cs="Times New Roman"/>
                <w:b/>
                <w:bCs/>
                <w:color w:val="000000"/>
                <w:sz w:val="18"/>
                <w:szCs w:val="18"/>
                <w:highlight w:val="green"/>
              </w:rPr>
              <w:t>Agreement</w:t>
            </w:r>
          </w:p>
          <w:p>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pPr>
              <w:pStyle w:val="105"/>
              <w:numPr>
                <w:ilvl w:val="0"/>
                <w:numId w:val="63"/>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pPr>
              <w:pStyle w:val="105"/>
              <w:numPr>
                <w:ilvl w:val="0"/>
                <w:numId w:val="63"/>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bookmarkEnd w:id="11"/>
          </w:p>
        </w:tc>
      </w:tr>
    </w:tbl>
    <w:p>
      <w:pPr>
        <w:rPr>
          <w:rFonts w:ascii="Times New Roman" w:hAnsi="Times New Roman" w:cs="Times New Roman"/>
          <w:sz w:val="18"/>
          <w:szCs w:val="18"/>
        </w:rPr>
      </w:pPr>
    </w:p>
    <w:p>
      <w:pPr>
        <w:pStyle w:val="3"/>
        <w:numPr>
          <w:ilvl w:val="0"/>
          <w:numId w:val="0"/>
        </w:numPr>
        <w:ind w:left="1077" w:hanging="1077"/>
        <w:rPr>
          <w:szCs w:val="18"/>
        </w:rPr>
      </w:pPr>
      <w:r>
        <w:rPr>
          <w:color w:val="auto"/>
          <w:szCs w:val="18"/>
        </w:rPr>
        <w:t>3.3</w:t>
      </w:r>
      <w:r>
        <w:rPr>
          <w:color w:val="auto"/>
          <w:szCs w:val="18"/>
        </w:rPr>
        <w:tab/>
      </w:r>
      <w:r>
        <w:rPr>
          <w:color w:val="auto"/>
          <w:szCs w:val="18"/>
        </w:rPr>
        <w:t>Additional high priority proposals</w:t>
      </w:r>
    </w:p>
    <w:p>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pPr>
        <w:adjustRightInd w:val="0"/>
        <w:snapToGrid w:val="0"/>
        <w:spacing w:before="60"/>
        <w:rPr>
          <w:rFonts w:ascii="Times New Roman" w:hAnsi="Times New Roman" w:eastAsia="宋体" w:cs="Times New Roman"/>
          <w:sz w:val="18"/>
          <w:szCs w:val="18"/>
        </w:rPr>
      </w:pP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Company</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suggest to start the discussions on reporting AP-CSI on two PUSCH repetitions for mTRP given that this was proposed by at least three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also think the reporting</w:t>
            </w:r>
            <w:r>
              <w:rPr>
                <w:rFonts w:ascii="Times New Roman" w:hAnsi="Times New Roman" w:eastAsia="宋体" w:cs="Times New Roman"/>
                <w:color w:val="3B3838" w:themeColor="background2" w:themeShade="40"/>
                <w:sz w:val="18"/>
                <w:szCs w:val="18"/>
              </w:rPr>
              <w:t xml:space="preserve"> AP-CSI on two PUSCH repetitions is very important for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Beam mapping in case of PUSCH dropping due to invalid UL symbols should be discussed.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Dropping some symbols of repetitions to switch beams while whether the dropped symbols are considered as invalid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propose SRI codepoint mapping activation and TPMI selection by MAC CE to reduce DCI overhead.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 addition, single TPMI indication for MTRP PUSCH repetitions should be supported.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For PUSCH transmission without repetition, beam switching of PUSCH is applied for the two hops.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Similar to Qualcomm and Huawei comments, we suggest to discuss A-CSI multiplexing on two PUSCH repetitions towards two 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Let’s try to finalize first set of proposals and I will add some more proposals if there is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Futurewei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p>
      <w:pPr>
        <w:pStyle w:val="2"/>
        <w:numPr>
          <w:ilvl w:val="0"/>
          <w:numId w:val="6"/>
        </w:numPr>
        <w:pBdr>
          <w:top w:val="single" w:color="auto" w:sz="12" w:space="3"/>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Second Phase</w:t>
      </w:r>
    </w:p>
    <w:p>
      <w:pPr>
        <w:pStyle w:val="3"/>
        <w:numPr>
          <w:ilvl w:val="0"/>
          <w:numId w:val="0"/>
        </w:numPr>
        <w:ind w:left="1077" w:hanging="1077"/>
        <w:rPr>
          <w:szCs w:val="18"/>
        </w:rPr>
      </w:pPr>
      <w:r>
        <w:rPr>
          <w:color w:val="auto"/>
          <w:szCs w:val="18"/>
        </w:rPr>
        <w:t>4.1</w:t>
      </w:r>
      <w:r>
        <w:rPr>
          <w:color w:val="auto"/>
          <w:szCs w:val="18"/>
        </w:rPr>
        <w:tab/>
      </w:r>
      <w:r>
        <w:rPr>
          <w:color w:val="auto"/>
          <w:szCs w:val="18"/>
        </w:rPr>
        <w:t xml:space="preserve">Agreements </w:t>
      </w:r>
    </w:p>
    <w:p>
      <w:pPr>
        <w:rPr>
          <w:rFonts w:ascii="Times New Roman" w:hAnsi="Times New Roman" w:eastAsia="Batang"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pPr>
        <w:pStyle w:val="105"/>
        <w:numPr>
          <w:ilvl w:val="0"/>
          <w:numId w:val="64"/>
        </w:num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p>
      <w:pPr>
        <w:rPr>
          <w:rFonts w:ascii="Times New Roman" w:hAnsi="Times New Roman" w:eastAsia="Batang"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pPr>
        <w:numPr>
          <w:ilvl w:val="0"/>
          <w:numId w:val="63"/>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pPr>
        <w:numPr>
          <w:ilvl w:val="0"/>
          <w:numId w:val="63"/>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r>
        <w:rPr>
          <w:rFonts w:ascii="Times New Roman" w:hAnsi="Times New Roman" w:cs="Times New Roman"/>
          <w:sz w:val="18"/>
          <w:szCs w:val="18"/>
        </w:rPr>
        <w:t>The feature is UE optional</w:t>
      </w:r>
    </w:p>
    <w:p>
      <w:pPr>
        <w:pStyle w:val="3"/>
        <w:numPr>
          <w:ilvl w:val="0"/>
          <w:numId w:val="0"/>
        </w:numPr>
        <w:ind w:left="1077" w:hanging="1077"/>
        <w:rPr>
          <w:szCs w:val="18"/>
        </w:rPr>
      </w:pPr>
      <w:r>
        <w:rPr>
          <w:color w:val="auto"/>
          <w:szCs w:val="18"/>
        </w:rPr>
        <w:t>4.2</w:t>
      </w:r>
      <w:r>
        <w:rPr>
          <w:color w:val="auto"/>
          <w:szCs w:val="18"/>
        </w:rPr>
        <w:tab/>
      </w:r>
      <w:r>
        <w:rPr>
          <w:color w:val="auto"/>
          <w:szCs w:val="18"/>
        </w:rPr>
        <w:t>Proposals for Online discussion</w:t>
      </w:r>
    </w:p>
    <w:p>
      <w:pPr>
        <w:pStyle w:val="84"/>
        <w:ind w:left="284"/>
        <w:rPr>
          <w:b/>
          <w:bCs/>
          <w:u w:val="single"/>
        </w:rPr>
      </w:pPr>
      <w:r>
        <w:rPr>
          <w:rFonts w:ascii="Times New Roman" w:hAnsi="Times New Roman"/>
          <w:b/>
          <w:bCs/>
          <w:sz w:val="18"/>
          <w:szCs w:val="16"/>
          <w:u w:val="single"/>
        </w:rPr>
        <w:t>Dynamic indication of the number of repetitions</w:t>
      </w:r>
    </w:p>
    <w:p>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No point of wasting time further. </w:t>
      </w:r>
    </w:p>
    <w:p>
      <w:pPr>
        <w:rPr>
          <w:rFonts w:ascii="Times New Roman" w:hAnsi="Times New Roman"/>
          <w:b/>
          <w:bCs/>
          <w:sz w:val="18"/>
          <w:szCs w:val="16"/>
          <w:highlight w:val="magenta"/>
        </w:rPr>
      </w:pPr>
    </w:p>
    <w:p>
      <w:pPr>
        <w:rPr>
          <w:rFonts w:ascii="Times New Roman" w:hAnsi="Times New Roman"/>
          <w:b/>
          <w:bCs/>
          <w:sz w:val="18"/>
          <w:szCs w:val="16"/>
          <w:highlight w:val="magenta"/>
        </w:rPr>
      </w:pPr>
      <w:r>
        <w:rPr>
          <w:rFonts w:ascii="Times New Roman" w:hAnsi="Times New Roman"/>
          <w:b/>
          <w:bCs/>
          <w:sz w:val="18"/>
          <w:szCs w:val="16"/>
          <w:highlight w:val="magenta"/>
        </w:rPr>
        <w:t>Conclusion</w:t>
      </w:r>
    </w:p>
    <w:p>
      <w:pPr>
        <w:spacing w:line="256" w:lineRule="auto"/>
        <w:rPr>
          <w:rFonts w:ascii="Times New Roman" w:hAnsi="Times New Roman"/>
          <w:sz w:val="18"/>
          <w:szCs w:val="16"/>
        </w:rPr>
      </w:pPr>
      <w:r>
        <w:rPr>
          <w:rFonts w:ascii="Times New Roman" w:hAnsi="Times New Roman"/>
          <w:b/>
          <w:bCs/>
          <w:sz w:val="18"/>
          <w:szCs w:val="16"/>
        </w:rPr>
        <w:t>Alt.1 :</w:t>
      </w:r>
      <w:r>
        <w:rPr>
          <w:rFonts w:ascii="Times New Roman" w:hAnsi="Times New Roman"/>
          <w:sz w:val="18"/>
          <w:szCs w:val="16"/>
        </w:rPr>
        <w:t xml:space="preserve"> The dynamic indication of the number of repetitions supported for Rel-17 coverage enhancement can be used for multi-TRP operation</w:t>
      </w:r>
    </w:p>
    <w:p>
      <w:pPr>
        <w:spacing w:line="256" w:lineRule="auto"/>
        <w:rPr>
          <w:rFonts w:ascii="Times New Roman" w:hAnsi="Times New Roman"/>
          <w:sz w:val="18"/>
          <w:szCs w:val="16"/>
        </w:rPr>
      </w:pPr>
      <w:r>
        <w:rPr>
          <w:rFonts w:ascii="Times New Roman" w:hAnsi="Times New Roman"/>
          <w:b/>
          <w:bCs/>
          <w:sz w:val="18"/>
          <w:szCs w:val="16"/>
        </w:rPr>
        <w:t>Alt.2:</w:t>
      </w:r>
      <w:r>
        <w:rPr>
          <w:rFonts w:ascii="Times New Roman" w:hAnsi="Times New Roman"/>
          <w:sz w:val="18"/>
          <w:szCs w:val="16"/>
        </w:rPr>
        <w:t xml:space="preserve"> The dynamic indication of the number of repetitions is not supported for multi-TRP operation. </w:t>
      </w:r>
    </w:p>
    <w:p>
      <w:pPr>
        <w:pStyle w:val="105"/>
        <w:spacing w:line="256" w:lineRule="auto"/>
        <w:ind w:left="360"/>
        <w:rPr>
          <w:rFonts w:ascii="Times New Roman" w:hAnsi="Times New Roman"/>
          <w:sz w:val="18"/>
          <w:szCs w:val="16"/>
        </w:rPr>
      </w:pPr>
    </w:p>
    <w:p>
      <w:pPr>
        <w:rPr>
          <w:rFonts w:ascii="Times New Roman" w:hAnsi="Times New Roman" w:cs="Times New Roman"/>
          <w:b/>
          <w:bCs/>
          <w:sz w:val="18"/>
          <w:szCs w:val="18"/>
          <w:u w:val="single"/>
        </w:rPr>
      </w:pPr>
      <w:r>
        <w:rPr>
          <w:rFonts w:ascii="Times New Roman" w:hAnsi="Times New Roman" w:cs="Times New Roman"/>
          <w:b/>
          <w:bCs/>
          <w:sz w:val="18"/>
          <w:szCs w:val="18"/>
          <w:u w:val="single"/>
        </w:rPr>
        <w:t>Support of Scheme 3</w:t>
      </w:r>
    </w:p>
    <w:p>
      <w:pPr>
        <w:rPr>
          <w:rFonts w:ascii="Times New Roman" w:hAnsi="Times New Roman" w:cs="Times New Roman"/>
          <w:sz w:val="18"/>
          <w:szCs w:val="18"/>
        </w:rPr>
      </w:pPr>
      <w:r>
        <w:rPr>
          <w:rFonts w:ascii="Times New Roman" w:hAnsi="Times New Roman" w:cs="Times New Roman"/>
          <w:sz w:val="18"/>
          <w:szCs w:val="18"/>
        </w:rPr>
        <w:t xml:space="preserve">Scheme 3 is supported by almost all companies. Discussed two times already in RAN on which WI should take the decision. RAN guidance is the following.  </w:t>
      </w:r>
    </w:p>
    <w:p>
      <w:pPr>
        <w:spacing w:line="252" w:lineRule="auto"/>
        <w:rPr>
          <w:rFonts w:ascii="Times New Roman" w:hAnsi="Times New Roman" w:eastAsia="Calibri" w:cs="Times New Roman"/>
          <w:i/>
          <w:iCs/>
          <w:color w:val="4472C4" w:themeColor="accent1"/>
          <w:sz w:val="18"/>
          <w:szCs w:val="18"/>
          <w14:textFill>
            <w14:solidFill>
              <w14:schemeClr w14:val="accent1"/>
            </w14:solidFill>
          </w14:textFill>
        </w:rPr>
      </w:pPr>
      <w:r>
        <w:rPr>
          <w:rFonts w:ascii="Times New Roman" w:hAnsi="Times New Roman" w:eastAsia="Calibri" w:cs="Times New Roman"/>
          <w:i/>
          <w:iCs/>
          <w:color w:val="4472C4" w:themeColor="accent1"/>
          <w:sz w:val="18"/>
          <w:szCs w:val="18"/>
          <w14:textFill>
            <w14:solidFill>
              <w14:schemeClr w14:val="accent1"/>
            </w14:solidFill>
          </w14:textFill>
        </w:rPr>
        <w:t>For handling of the PUCCH repetitions it is proposed to proceed as follows:</w:t>
      </w:r>
    </w:p>
    <w:p>
      <w:pPr>
        <w:pStyle w:val="105"/>
        <w:numPr>
          <w:ilvl w:val="0"/>
          <w:numId w:val="22"/>
        </w:numPr>
        <w:spacing w:line="252" w:lineRule="auto"/>
        <w:rPr>
          <w:rFonts w:ascii="Times New Roman" w:hAnsi="Times New Roman" w:eastAsia="Calibri" w:cs="Times New Roman"/>
          <w:i/>
          <w:iCs/>
          <w:color w:val="4472C4" w:themeColor="accent1"/>
          <w:sz w:val="18"/>
          <w:szCs w:val="18"/>
          <w14:textFill>
            <w14:solidFill>
              <w14:schemeClr w14:val="accent1"/>
            </w14:solidFill>
          </w14:textFill>
        </w:rPr>
      </w:pPr>
      <w:r>
        <w:rPr>
          <w:rFonts w:ascii="Times New Roman" w:hAnsi="Times New Roman" w:eastAsia="Calibri" w:cs="Times New Roman"/>
          <w:i/>
          <w:iCs/>
          <w:color w:val="4472C4" w:themeColor="accent1"/>
          <w:sz w:val="18"/>
          <w:szCs w:val="18"/>
          <w14:textFill>
            <w14:solidFill>
              <w14:schemeClr w14:val="accent1"/>
            </w14:solidFill>
          </w14:textFill>
        </w:rPr>
        <w:t xml:space="preserve">RAN1 to continue discussion on PUCCH repetition, whether to specify or not, in the IIoT/URLLC WI </w:t>
      </w:r>
      <w:r>
        <w:rPr>
          <w:rFonts w:ascii="Times New Roman" w:hAnsi="Times New Roman" w:eastAsia="Calibri" w:cs="Times New Roman"/>
          <w:b/>
          <w:bCs/>
          <w:i/>
          <w:iCs/>
          <w:color w:val="4472C4" w:themeColor="accent1"/>
          <w:sz w:val="18"/>
          <w:szCs w:val="18"/>
          <w14:textFill>
            <w14:solidFill>
              <w14:schemeClr w14:val="accent1"/>
            </w14:solidFill>
          </w14:textFill>
        </w:rPr>
        <w:t>for single TRP.</w:t>
      </w:r>
    </w:p>
    <w:p>
      <w:pPr>
        <w:pStyle w:val="105"/>
        <w:numPr>
          <w:ilvl w:val="0"/>
          <w:numId w:val="22"/>
        </w:numPr>
        <w:spacing w:line="252" w:lineRule="auto"/>
        <w:rPr>
          <w:rFonts w:ascii="Times New Roman" w:hAnsi="Times New Roman" w:eastAsia="Calibri" w:cs="Times New Roman"/>
          <w:i/>
          <w:iCs/>
          <w:color w:val="4472C4" w:themeColor="accent1"/>
          <w:sz w:val="18"/>
          <w:szCs w:val="18"/>
          <w14:textFill>
            <w14:solidFill>
              <w14:schemeClr w14:val="accent1"/>
            </w14:solidFill>
          </w14:textFill>
        </w:rPr>
      </w:pPr>
      <w:r>
        <w:rPr>
          <w:rFonts w:ascii="Times New Roman" w:hAnsi="Times New Roman" w:eastAsia="Calibri" w:cs="Times New Roman"/>
          <w:b/>
          <w:bCs/>
          <w:i/>
          <w:iCs/>
          <w:color w:val="4472C4" w:themeColor="accent1"/>
          <w:sz w:val="18"/>
          <w:szCs w:val="18"/>
          <w14:textFill>
            <w14:solidFill>
              <w14:schemeClr w14:val="accent1"/>
            </w14:solidFill>
          </w14:textFill>
        </w:rPr>
        <w:t>PUCCH repetition issues with multi-TRP</w:t>
      </w:r>
      <w:r>
        <w:rPr>
          <w:rFonts w:ascii="Times New Roman" w:hAnsi="Times New Roman" w:eastAsia="Calibri" w:cs="Times New Roman"/>
          <w:i/>
          <w:iCs/>
          <w:color w:val="4472C4" w:themeColor="accent1"/>
          <w:sz w:val="18"/>
          <w:szCs w:val="18"/>
          <w14:textFill>
            <w14:solidFill>
              <w14:schemeClr w14:val="accent1"/>
            </w14:solidFill>
          </w14:textFill>
        </w:rPr>
        <w:t xml:space="preserve"> </w:t>
      </w:r>
      <w:r>
        <w:rPr>
          <w:rFonts w:ascii="Times New Roman" w:hAnsi="Times New Roman" w:eastAsia="Calibri" w:cs="Times New Roman"/>
          <w:b/>
          <w:bCs/>
          <w:i/>
          <w:iCs/>
          <w:color w:val="4472C4" w:themeColor="accent1"/>
          <w:sz w:val="18"/>
          <w:szCs w:val="18"/>
          <w14:textFill>
            <w14:solidFill>
              <w14:schemeClr w14:val="accent1"/>
            </w14:solidFill>
          </w14:textFill>
        </w:rPr>
        <w:t>to be handled in Fe-MIMO WI.</w:t>
      </w:r>
    </w:p>
    <w:p>
      <w:pPr>
        <w:rPr>
          <w:rFonts w:ascii="Times New Roman" w:hAnsi="Times New Roman" w:cs="Times New Roman"/>
          <w:sz w:val="18"/>
          <w:szCs w:val="18"/>
        </w:rPr>
      </w:pPr>
    </w:p>
    <w:p>
      <w:pPr>
        <w:rPr>
          <w:rFonts w:ascii="Times New Roman" w:hAnsi="Times New Roman" w:cs="Times New Roman"/>
          <w:sz w:val="18"/>
          <w:szCs w:val="18"/>
        </w:rPr>
      </w:pPr>
      <w:r>
        <w:rPr>
          <w:rFonts w:ascii="Times New Roman" w:hAnsi="Times New Roman" w:cs="Times New Roman"/>
          <w:sz w:val="18"/>
          <w:szCs w:val="18"/>
        </w:rPr>
        <w:t xml:space="preserve">Rel-17 IIoT will not make the agreement for m-TRP operation. </w:t>
      </w:r>
    </w:p>
    <w:p>
      <w:pPr>
        <w:rPr>
          <w:rFonts w:ascii="Times New Roman" w:hAnsi="Times New Roman" w:cs="Times New Roman"/>
          <w:sz w:val="18"/>
          <w:szCs w:val="18"/>
        </w:rPr>
      </w:pPr>
    </w:p>
    <w:p>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w:t>
      </w:r>
    </w:p>
    <w:p>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hAnsi="Times New Roman" w:eastAsia="Batang" w:cs="Times New Roman"/>
          <w:sz w:val="18"/>
          <w:szCs w:val="18"/>
        </w:rPr>
        <w:t>refer the design details related to sub-slot configurations (e.g. value of X) to Rel-17 eIIoT</w:t>
      </w:r>
    </w:p>
    <w:p>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pPr>
        <w:rPr>
          <w:rFonts w:ascii="Times New Roman" w:hAnsi="Times New Roman" w:cs="Times New Roman"/>
          <w:sz w:val="18"/>
          <w:szCs w:val="18"/>
        </w:rPr>
      </w:pPr>
    </w:p>
    <w:p>
      <w:pPr>
        <w:snapToGrid w:val="0"/>
        <w:rPr>
          <w:rFonts w:ascii="Times New Roman" w:hAnsi="Times New Roman" w:cs="Times New Roman"/>
          <w:b/>
          <w:bCs/>
          <w:sz w:val="18"/>
          <w:szCs w:val="18"/>
        </w:rPr>
      </w:pPr>
      <w:r>
        <w:rPr>
          <w:rFonts w:ascii="Times New Roman" w:hAnsi="Times New Roman" w:cs="Times New Roman"/>
          <w:b/>
          <w:bCs/>
          <w:sz w:val="18"/>
          <w:szCs w:val="18"/>
        </w:rPr>
        <w:t xml:space="preserve">Alt.2: </w:t>
      </w:r>
      <w:r>
        <w:rPr>
          <w:rFonts w:ascii="Times New Roman" w:hAnsi="Times New Roman" w:cs="Times New Roman"/>
          <w:sz w:val="18"/>
          <w:szCs w:val="18"/>
        </w:rPr>
        <w:t>Support of Scheme 3 is not further considered in Rel-17 feMIMO.</w:t>
      </w:r>
      <w:r>
        <w:rPr>
          <w:rFonts w:ascii="Times New Roman" w:hAnsi="Times New Roman" w:cs="Times New Roman"/>
          <w:b/>
          <w:bCs/>
          <w:sz w:val="18"/>
          <w:szCs w:val="18"/>
        </w:rPr>
        <w:t xml:space="preserve"> </w:t>
      </w:r>
    </w:p>
    <w:p>
      <w:pPr>
        <w:snapToGrid w:val="0"/>
        <w:rPr>
          <w:rFonts w:ascii="Times New Roman" w:hAnsi="Times New Roman" w:cs="Times New Roman"/>
          <w:b/>
          <w:bCs/>
          <w:sz w:val="18"/>
          <w:szCs w:val="18"/>
        </w:rPr>
      </w:pPr>
    </w:p>
    <w:p>
      <w:pPr>
        <w:rPr>
          <w:rFonts w:ascii="Times New Roman" w:hAnsi="Times New Roman" w:cs="Times New Roman"/>
          <w:b/>
          <w:bCs/>
          <w:sz w:val="18"/>
          <w:szCs w:val="18"/>
          <w:u w:val="single"/>
        </w:rPr>
      </w:pPr>
      <w:r>
        <w:rPr>
          <w:rFonts w:ascii="Times New Roman" w:hAnsi="Times New Roman" w:cs="Times New Roman"/>
          <w:b/>
          <w:bCs/>
          <w:sz w:val="18"/>
          <w:szCs w:val="18"/>
          <w:u w:val="single"/>
        </w:rPr>
        <w:t>TPC Commands</w:t>
      </w:r>
    </w:p>
    <w:p>
      <w:pPr>
        <w:snapToGrid w:val="0"/>
        <w:rPr>
          <w:rFonts w:ascii="Times New Roman" w:hAnsi="Times New Roman" w:cs="Times New Roman"/>
          <w:sz w:val="18"/>
          <w:szCs w:val="18"/>
        </w:rPr>
      </w:pPr>
      <w:r>
        <w:rPr>
          <w:rFonts w:ascii="Times New Roman" w:hAnsi="Times New Roman" w:cs="Times New Roman"/>
          <w:sz w:val="18"/>
          <w:szCs w:val="18"/>
        </w:rPr>
        <w:t xml:space="preserve">There may be valid technical concerns on supporting other schemes. In both proposals 2..4-A and 2.4.-B, </w:t>
      </w:r>
      <w:r>
        <w:rPr>
          <w:rFonts w:ascii="Times New Roman" w:hAnsi="Times New Roman" w:cs="Times New Roman"/>
          <w:b/>
          <w:bCs/>
          <w:sz w:val="18"/>
          <w:szCs w:val="18"/>
        </w:rPr>
        <w:t>Alt.1 is the majority view.</w:t>
      </w:r>
      <w:r>
        <w:rPr>
          <w:rFonts w:ascii="Times New Roman" w:hAnsi="Times New Roman" w:cs="Times New Roman"/>
          <w:sz w:val="18"/>
          <w:szCs w:val="18"/>
        </w:rPr>
        <w:t xml:space="preserve"> RAN1 needs to move-on here. </w:t>
      </w:r>
    </w:p>
    <w:p>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p>
    <w:p>
      <w:pPr>
        <w:snapToGrid w:val="0"/>
        <w:rPr>
          <w:rFonts w:ascii="Times New Roman" w:hAnsi="Times New Roman" w:eastAsia="Batang" w:cs="Times New Roman"/>
          <w:sz w:val="18"/>
          <w:szCs w:val="18"/>
        </w:rPr>
      </w:pPr>
      <w:r>
        <w:rPr>
          <w:rFonts w:ascii="Times New Roman" w:hAnsi="Times New Roman" w:cs="Times New Roman"/>
          <w:b/>
          <w:bCs/>
          <w:sz w:val="18"/>
          <w:szCs w:val="18"/>
        </w:rPr>
        <w:t xml:space="preserve">Alt1: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PUCCH, a second TPC field (similar to the existing TPC field) is added in DCI formats 1_1 / 1_2. </w:t>
      </w:r>
    </w:p>
    <w:p>
      <w:pPr>
        <w:snapToGrid w:val="0"/>
        <w:rPr>
          <w:rFonts w:ascii="Times New Roman" w:hAnsi="Times New Roman" w:eastAsia="Batang" w:cs="Times New Roman"/>
          <w:sz w:val="18"/>
          <w:szCs w:val="18"/>
        </w:rPr>
      </w:pPr>
      <w:r>
        <w:rPr>
          <w:rFonts w:ascii="Times New Roman" w:hAnsi="Times New Roman" w:eastAsia="Batang" w:cs="Times New Roman"/>
          <w:b/>
          <w:bCs/>
          <w:sz w:val="18"/>
          <w:szCs w:val="18"/>
        </w:rPr>
        <w:t>Alt.2</w:t>
      </w:r>
      <w:r>
        <w:rPr>
          <w:rFonts w:ascii="Times New Roman" w:hAnsi="Times New Roman" w:eastAsia="Batang" w:cs="Times New Roman"/>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PUCCH, select one from the below options,</w:t>
      </w:r>
    </w:p>
    <w:p>
      <w:pPr>
        <w:pStyle w:val="105"/>
        <w:numPr>
          <w:ilvl w:val="0"/>
          <w:numId w:val="20"/>
        </w:num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Option.1: A single TPC field </w:t>
      </w:r>
      <w:r>
        <w:rPr>
          <w:rFonts w:ascii="Times New Roman" w:hAnsi="Times New Roman" w:eastAsia="Batang" w:cs="Times New Roman"/>
          <w:color w:val="FF0000"/>
          <w:sz w:val="18"/>
          <w:szCs w:val="18"/>
        </w:rPr>
        <w:t xml:space="preserve">(the existing TPC field) </w:t>
      </w:r>
      <w:r>
        <w:rPr>
          <w:rFonts w:ascii="Times New Roman" w:hAnsi="Times New Roman" w:eastAsia="Batang" w:cs="Times New Roman"/>
          <w:sz w:val="18"/>
          <w:szCs w:val="18"/>
        </w:rPr>
        <w:t>is used in DCI formats 1_1 / 1_2, and the TPC value applied for both PUCCH beams</w:t>
      </w:r>
    </w:p>
    <w:p>
      <w:pPr>
        <w:pStyle w:val="105"/>
        <w:numPr>
          <w:ilvl w:val="0"/>
          <w:numId w:val="20"/>
        </w:num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Option.2: A single TPC field </w:t>
      </w:r>
      <w:r>
        <w:rPr>
          <w:rFonts w:ascii="Times New Roman" w:hAnsi="Times New Roman" w:eastAsia="Batang" w:cs="Times New Roman"/>
          <w:color w:val="FF0000"/>
          <w:sz w:val="18"/>
          <w:szCs w:val="18"/>
        </w:rPr>
        <w:t xml:space="preserve">(the existing TPC field) </w:t>
      </w:r>
      <w:r>
        <w:rPr>
          <w:rFonts w:ascii="Times New Roman" w:hAnsi="Times New Roman" w:eastAsia="Batang" w:cs="Times New Roman"/>
          <w:sz w:val="18"/>
          <w:szCs w:val="18"/>
        </w:rPr>
        <w:t>is used in DCI formats 1_1 / 1_2, and the TPC value applied for one of two PUCCH beams at a slot. The TPC value may be applied for the other PUCCH beam at an another slot.</w:t>
      </w:r>
    </w:p>
    <w:p>
      <w:pPr>
        <w:pStyle w:val="105"/>
        <w:numPr>
          <w:ilvl w:val="0"/>
          <w:numId w:val="20"/>
        </w:num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Option 3: A second TPC field </w:t>
      </w:r>
      <w:r>
        <w:rPr>
          <w:rFonts w:ascii="Times New Roman" w:hAnsi="Times New Roman" w:eastAsia="Batang" w:cs="Times New Roman"/>
          <w:color w:val="FF0000"/>
          <w:sz w:val="18"/>
          <w:szCs w:val="18"/>
        </w:rPr>
        <w:t xml:space="preserve">(similar to the existing TPC field) </w:t>
      </w:r>
      <w:r>
        <w:rPr>
          <w:rFonts w:ascii="Times New Roman" w:hAnsi="Times New Roman" w:eastAsia="Batang" w:cs="Times New Roman"/>
          <w:sz w:val="18"/>
          <w:szCs w:val="18"/>
        </w:rPr>
        <w:t>is added in DCI formats 1_1 / 1_2.</w:t>
      </w:r>
    </w:p>
    <w:p>
      <w:pPr>
        <w:pStyle w:val="105"/>
        <w:numPr>
          <w:ilvl w:val="0"/>
          <w:numId w:val="20"/>
        </w:numPr>
        <w:snapToGrid w:val="0"/>
        <w:rPr>
          <w:rFonts w:ascii="Times New Roman" w:hAnsi="Times New Roman" w:eastAsia="Batang" w:cs="Times New Roman"/>
          <w:sz w:val="18"/>
          <w:szCs w:val="18"/>
        </w:rPr>
      </w:pPr>
      <w:r>
        <w:rPr>
          <w:rFonts w:ascii="Times New Roman" w:hAnsi="Times New Roman" w:eastAsia="Batang" w:cs="Times New Roman"/>
          <w:sz w:val="18"/>
          <w:szCs w:val="18"/>
        </w:rPr>
        <w:t>Option 4: A single TPC field is used in DCI formats 1_1 / 1_2, and indicates two TPC values applied to two PUCCH beams, respectively.</w:t>
      </w:r>
    </w:p>
    <w:p>
      <w:pPr>
        <w:pStyle w:val="105"/>
        <w:snapToGrid w:val="0"/>
        <w:rPr>
          <w:rFonts w:ascii="Times New Roman" w:hAnsi="Times New Roman" w:eastAsia="Batang" w:cs="Times New Roman"/>
          <w:sz w:val="18"/>
          <w:szCs w:val="18"/>
        </w:rPr>
      </w:pPr>
    </w:p>
    <w:p>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p>
    <w:p>
      <w:pPr>
        <w:snapToGrid w:val="0"/>
        <w:rPr>
          <w:rFonts w:ascii="Times New Roman" w:hAnsi="Times New Roman" w:eastAsia="Batang" w:cs="Times New Roman"/>
          <w:sz w:val="18"/>
          <w:szCs w:val="18"/>
        </w:rPr>
      </w:pPr>
      <w:r>
        <w:rPr>
          <w:rFonts w:ascii="Times New Roman" w:hAnsi="Times New Roman" w:cs="Times New Roman"/>
          <w:b/>
          <w:bCs/>
          <w:sz w:val="18"/>
          <w:szCs w:val="18"/>
        </w:rPr>
        <w:t xml:space="preserve">Alt.1 :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PUSCH, a second TPC field (similar to the existing TPC field) is added in DCI formats 0_1 / 0_2. </w:t>
      </w:r>
    </w:p>
    <w:p>
      <w:pPr>
        <w:snapToGrid w:val="0"/>
        <w:rPr>
          <w:rFonts w:ascii="Times New Roman" w:hAnsi="Times New Roman" w:eastAsia="Batang" w:cs="Times New Roman"/>
          <w:sz w:val="18"/>
          <w:szCs w:val="18"/>
        </w:rPr>
      </w:pPr>
      <w:r>
        <w:rPr>
          <w:rFonts w:ascii="Times New Roman" w:hAnsi="Times New Roman" w:eastAsia="Batang" w:cs="Times New Roman"/>
          <w:b/>
          <w:bCs/>
          <w:sz w:val="18"/>
          <w:szCs w:val="18"/>
        </w:rPr>
        <w:t>Alt2 :</w:t>
      </w:r>
      <w:r>
        <w:rPr>
          <w:rFonts w:ascii="Times New Roman" w:hAnsi="Times New Roman" w:eastAsia="Batang" w:cs="Times New Roman"/>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PUSCH, select one from the below options,</w:t>
      </w:r>
    </w:p>
    <w:p>
      <w:pPr>
        <w:pStyle w:val="105"/>
        <w:numPr>
          <w:ilvl w:val="0"/>
          <w:numId w:val="65"/>
        </w:num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Option.1: A single TPC field </w:t>
      </w:r>
      <w:r>
        <w:rPr>
          <w:rFonts w:ascii="Times New Roman" w:hAnsi="Times New Roman" w:eastAsia="Batang" w:cs="Times New Roman"/>
          <w:color w:val="FF0000"/>
          <w:sz w:val="18"/>
          <w:szCs w:val="18"/>
        </w:rPr>
        <w:t xml:space="preserve">(the existing TPC field) </w:t>
      </w:r>
      <w:r>
        <w:rPr>
          <w:rFonts w:ascii="Times New Roman" w:hAnsi="Times New Roman" w:eastAsia="Batang" w:cs="Times New Roman"/>
          <w:sz w:val="18"/>
          <w:szCs w:val="18"/>
        </w:rPr>
        <w:t>is used in DCI formats 0_1 / 0_2, and the TPC value applied for both PUSCH beams</w:t>
      </w:r>
    </w:p>
    <w:p>
      <w:pPr>
        <w:pStyle w:val="105"/>
        <w:numPr>
          <w:ilvl w:val="0"/>
          <w:numId w:val="20"/>
        </w:num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Option.2: A single TPC field </w:t>
      </w:r>
      <w:r>
        <w:rPr>
          <w:rFonts w:ascii="Times New Roman" w:hAnsi="Times New Roman" w:eastAsia="Batang" w:cs="Times New Roman"/>
          <w:color w:val="FF0000"/>
          <w:sz w:val="18"/>
          <w:szCs w:val="18"/>
        </w:rPr>
        <w:t xml:space="preserve">(the existing TPC field) </w:t>
      </w:r>
      <w:r>
        <w:rPr>
          <w:rFonts w:ascii="Times New Roman" w:hAnsi="Times New Roman" w:eastAsia="Batang" w:cs="Times New Roman"/>
          <w:sz w:val="18"/>
          <w:szCs w:val="18"/>
        </w:rPr>
        <w:t xml:space="preserve">is used in DCI formats 0_1 / 0_2, and the TPC value applied for one of two PUSCH beams at a slot. </w:t>
      </w:r>
    </w:p>
    <w:p>
      <w:pPr>
        <w:pStyle w:val="105"/>
        <w:numPr>
          <w:ilvl w:val="0"/>
          <w:numId w:val="20"/>
        </w:num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Option 3: A second TPC field </w:t>
      </w:r>
      <w:r>
        <w:rPr>
          <w:rFonts w:ascii="Times New Roman" w:hAnsi="Times New Roman" w:eastAsia="Batang" w:cs="Times New Roman"/>
          <w:color w:val="FF0000"/>
          <w:sz w:val="18"/>
          <w:szCs w:val="18"/>
        </w:rPr>
        <w:t xml:space="preserve">(similar to the existing TPC field) </w:t>
      </w:r>
      <w:r>
        <w:rPr>
          <w:rFonts w:ascii="Times New Roman" w:hAnsi="Times New Roman" w:eastAsia="Batang" w:cs="Times New Roman"/>
          <w:sz w:val="18"/>
          <w:szCs w:val="18"/>
        </w:rPr>
        <w:t>is added in DCI formats 0_1 / 0_2.</w:t>
      </w:r>
    </w:p>
    <w:p>
      <w:pPr>
        <w:pStyle w:val="105"/>
        <w:numPr>
          <w:ilvl w:val="0"/>
          <w:numId w:val="20"/>
        </w:numPr>
        <w:snapToGrid w:val="0"/>
        <w:rPr>
          <w:rFonts w:ascii="Times New Roman" w:hAnsi="Times New Roman" w:eastAsia="Batang" w:cs="Times New Roman"/>
          <w:sz w:val="18"/>
          <w:szCs w:val="18"/>
        </w:rPr>
      </w:pPr>
      <w:r>
        <w:rPr>
          <w:rFonts w:ascii="Times New Roman" w:hAnsi="Times New Roman" w:eastAsia="Batang" w:cs="Times New Roman"/>
          <w:sz w:val="18"/>
          <w:szCs w:val="18"/>
        </w:rPr>
        <w:t>Option 4: A single TPC field is used in DCI formats 0_1 / 0_2, and indicates two TPC values applied to two PUSCH beams, respectively.</w:t>
      </w:r>
    </w:p>
    <w:p>
      <w:pPr>
        <w:snapToGrid w:val="0"/>
        <w:rPr>
          <w:rFonts w:ascii="Times New Roman" w:hAnsi="Times New Roman" w:cs="Times New Roman"/>
          <w:sz w:val="18"/>
          <w:szCs w:val="18"/>
        </w:rPr>
      </w:pPr>
    </w:p>
    <w:p>
      <w:pPr>
        <w:pStyle w:val="105"/>
        <w:snapToGrid w:val="0"/>
        <w:rPr>
          <w:rFonts w:ascii="Times New Roman" w:hAnsi="Times New Roman" w:cs="Times New Roman"/>
          <w:sz w:val="18"/>
          <w:szCs w:val="18"/>
        </w:rPr>
      </w:pPr>
    </w:p>
    <w:p>
      <w:pPr>
        <w:rPr>
          <w:rFonts w:ascii="Times New Roman" w:hAnsi="Times New Roman" w:cs="Times New Roman"/>
          <w:b/>
          <w:bCs/>
          <w:sz w:val="18"/>
          <w:szCs w:val="18"/>
          <w:u w:val="single"/>
        </w:rPr>
      </w:pPr>
      <w:r>
        <w:rPr>
          <w:rFonts w:ascii="Times New Roman" w:hAnsi="Times New Roman" w:cs="Times New Roman"/>
          <w:b/>
          <w:bCs/>
          <w:sz w:val="18"/>
          <w:szCs w:val="18"/>
          <w:u w:val="single"/>
        </w:rPr>
        <w:t>Beam mapping/power control parameter set mapping</w:t>
      </w:r>
    </w:p>
    <w:p>
      <w:pPr>
        <w:rPr>
          <w:rFonts w:ascii="Times New Roman" w:hAnsi="Times New Roman" w:cs="Times New Roman"/>
          <w:sz w:val="18"/>
          <w:szCs w:val="18"/>
        </w:rPr>
      </w:pPr>
      <w:r>
        <w:rPr>
          <w:rFonts w:ascii="Times New Roman" w:hAnsi="Times New Roman" w:cs="Times New Roman"/>
          <w:sz w:val="18"/>
          <w:szCs w:val="18"/>
        </w:rPr>
        <w:t xml:space="preserve">RAN1 sent an RAN4 LS in the last meeting for checking the transient time, beam switching gaps, supporting of cyclical mapping, and about scheme 2. Few companies suggest waiting for RAN4 reply. The following proposal is using the same mapping principals applied for scheme 1 in FR2 operation and can be taken as working assumption from the view of majority. </w:t>
      </w:r>
    </w:p>
    <w:p>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pPr>
        <w:rPr>
          <w:rFonts w:ascii="Times New Roman" w:hAnsi="Times New Roman" w:cs="Times New Roman"/>
          <w:b/>
          <w:bCs/>
          <w:sz w:val="18"/>
          <w:szCs w:val="18"/>
        </w:rPr>
      </w:pPr>
      <w:r>
        <w:rPr>
          <w:rFonts w:ascii="Times New Roman" w:hAnsi="Times New Roman" w:cs="Times New Roman"/>
          <w:b/>
          <w:bCs/>
          <w:sz w:val="18"/>
          <w:szCs w:val="18"/>
        </w:rPr>
        <w:t xml:space="preserve">Alt.1 : </w:t>
      </w:r>
    </w:p>
    <w:p>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pPr>
        <w:pStyle w:val="105"/>
        <w:numPr>
          <w:ilvl w:val="0"/>
          <w:numId w:val="29"/>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29"/>
        </w:numPr>
        <w:rPr>
          <w:rFonts w:ascii="Times New Roman" w:hAnsi="Times New Roman" w:cs="Times New Roman"/>
          <w:sz w:val="18"/>
          <w:szCs w:val="18"/>
        </w:rPr>
      </w:pPr>
      <w:r>
        <w:rPr>
          <w:rFonts w:ascii="Times New Roman" w:hAnsi="Times New Roman" w:eastAsia="Batang" w:cs="Times New Roman"/>
          <w:sz w:val="18"/>
          <w:szCs w:val="18"/>
        </w:rPr>
        <w:t>For M-TRP PUCCH Scheme 3, reuse the same methods as Scheme 1 (by replacing slots with sub-slots) for beam mapping or power control resource set mapping to sub-slots.</w:t>
      </w:r>
    </w:p>
    <w:p>
      <w:pPr>
        <w:rPr>
          <w:rFonts w:ascii="Times New Roman" w:hAnsi="Times New Roman" w:cs="Times New Roman"/>
          <w:sz w:val="18"/>
          <w:szCs w:val="18"/>
        </w:rPr>
      </w:pPr>
    </w:p>
    <w:p>
      <w:pPr>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No further discussion on beam mapping/power control parameter set mapping until RAN4 LS reply, and RAN1 confirm the working assumption on beam mapping. </w:t>
      </w:r>
    </w:p>
    <w:p>
      <w:pPr>
        <w:rPr>
          <w:rFonts w:ascii="Times New Roman" w:hAnsi="Times New Roman" w:cs="Times New Roman"/>
          <w:b/>
          <w:bCs/>
          <w:sz w:val="18"/>
          <w:szCs w:val="18"/>
        </w:rPr>
      </w:pPr>
      <w:r>
        <w:rPr>
          <w:rFonts w:ascii="Times New Roman" w:hAnsi="Times New Roman" w:cs="Times New Roman"/>
          <w:b/>
          <w:bCs/>
          <w:sz w:val="18"/>
          <w:szCs w:val="18"/>
        </w:rPr>
        <w:t xml:space="preserve"> </w:t>
      </w:r>
    </w:p>
    <w:p>
      <w:pPr>
        <w:rPr>
          <w:rFonts w:ascii="Times New Roman" w:hAnsi="Times New Roman" w:cs="Times New Roman"/>
          <w:b/>
          <w:bCs/>
          <w:sz w:val="18"/>
          <w:szCs w:val="18"/>
          <w:u w:val="single"/>
        </w:rPr>
      </w:pPr>
      <w:r>
        <w:rPr>
          <w:rFonts w:ascii="Times New Roman" w:hAnsi="Times New Roman" w:cs="Times New Roman"/>
          <w:b/>
          <w:bCs/>
          <w:sz w:val="18"/>
          <w:szCs w:val="18"/>
          <w:u w:val="single"/>
        </w:rPr>
        <w:t>Dynamic switching of M-TRP/S-TRP</w:t>
      </w:r>
    </w:p>
    <w:p>
      <w:pPr>
        <w:pStyle w:val="105"/>
        <w:ind w:left="0"/>
        <w:rPr>
          <w:rFonts w:ascii="Times New Roman" w:hAnsi="Times New Roman" w:cs="Times New Roman"/>
          <w:sz w:val="18"/>
          <w:szCs w:val="18"/>
        </w:rPr>
      </w:pPr>
      <w:r>
        <w:rPr>
          <w:rFonts w:ascii="Times New Roman" w:hAnsi="Times New Roman" w:cs="Times New Roman"/>
          <w:sz w:val="18"/>
          <w:szCs w:val="18"/>
        </w:rPr>
        <w:t xml:space="preserve">Companies have proposals from last two meetings, RAN1 shall either accept that this is supported or not. </w:t>
      </w:r>
    </w:p>
    <w:p>
      <w:pPr>
        <w:pStyle w:val="105"/>
        <w:ind w:left="0"/>
        <w:rPr>
          <w:rFonts w:ascii="Times New Roman" w:hAnsi="Times New Roman" w:cs="Times New Roman"/>
          <w:sz w:val="18"/>
          <w:szCs w:val="18"/>
        </w:rPr>
      </w:pP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pPr>
        <w:shd w:val="clear" w:color="auto" w:fill="FFFFFF"/>
        <w:rPr>
          <w:rFonts w:ascii="Times New Roman" w:hAnsi="Times New Roman" w:cs="Times New Roman"/>
          <w:b/>
          <w:bCs/>
          <w:sz w:val="18"/>
          <w:szCs w:val="18"/>
        </w:rPr>
      </w:pPr>
      <w:r>
        <w:rPr>
          <w:rFonts w:ascii="Times New Roman" w:hAnsi="Times New Roman" w:cs="Times New Roman"/>
          <w:b/>
          <w:bCs/>
          <w:sz w:val="18"/>
          <w:szCs w:val="18"/>
        </w:rPr>
        <w:t>Alt.1</w:t>
      </w:r>
    </w:p>
    <w:p>
      <w:pPr>
        <w:shd w:val="clear" w:color="auto" w:fill="FFFFFF"/>
        <w:rPr>
          <w:rFonts w:ascii="Times New Roman" w:hAnsi="Times New Roman" w:cs="Times New Roman"/>
          <w:sz w:val="18"/>
          <w:szCs w:val="18"/>
        </w:rPr>
      </w:pPr>
      <w:r>
        <w:rPr>
          <w:rFonts w:ascii="Times New Roman" w:hAnsi="Times New Roman" w:cs="Times New Roman"/>
          <w:sz w:val="18"/>
          <w:szCs w:val="18"/>
        </w:rPr>
        <w:t>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pPr>
        <w:pStyle w:val="105"/>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pPr>
        <w:pStyle w:val="105"/>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pPr>
        <w:pStyle w:val="105"/>
        <w:numPr>
          <w:ilvl w:val="0"/>
          <w:numId w:val="30"/>
        </w:numPr>
        <w:rPr>
          <w:rFonts w:ascii="Times New Roman" w:hAnsi="Times New Roman" w:cs="Times New Roman"/>
          <w:sz w:val="18"/>
          <w:szCs w:val="18"/>
        </w:rPr>
      </w:pPr>
      <w:r>
        <w:rPr>
          <w:rFonts w:ascii="Times New Roman" w:hAnsi="Times New Roman" w:cs="Times New Roman"/>
          <w:sz w:val="18"/>
          <w:szCs w:val="18"/>
        </w:rPr>
        <w:t>FFS: support of dynamic switching for Scheme 2/3 (if the schemes supported)</w:t>
      </w:r>
    </w:p>
    <w:p>
      <w:pPr>
        <w:rPr>
          <w:rFonts w:ascii="Times New Roman" w:hAnsi="Times New Roman" w:cs="Times New Roman"/>
          <w:sz w:val="18"/>
          <w:szCs w:val="18"/>
        </w:rPr>
      </w:pPr>
    </w:p>
    <w:p>
      <w:pPr>
        <w:shd w:val="clear" w:color="auto" w:fill="FFFFFF"/>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For Multi-TRP Scheme 1, dynamic switching between multi-TRP PUCCH scheme and single-TRP PUCCH transmission is not supported. </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Companies </w:t>
      </w:r>
      <w:r>
        <w:rPr>
          <w:rFonts w:ascii="Times New Roman" w:hAnsi="Times New Roman" w:eastAsia="宋体" w:cs="Times New Roman"/>
          <w:b/>
          <w:bCs/>
          <w:color w:val="3B3838" w:themeColor="background2" w:themeShade="40"/>
          <w:sz w:val="18"/>
          <w:szCs w:val="18"/>
        </w:rPr>
        <w:t>who object to choose Alt1 in all the above proposals</w:t>
      </w:r>
      <w:r>
        <w:rPr>
          <w:rFonts w:ascii="Times New Roman" w:hAnsi="Times New Roman" w:eastAsia="宋体" w:cs="Times New Roman"/>
          <w:color w:val="3B3838" w:themeColor="background2" w:themeShade="40"/>
          <w:sz w:val="18"/>
          <w:szCs w:val="18"/>
        </w:rPr>
        <w:t xml:space="preserve"> can also suggest a way forward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2.3/2.7, i</w:t>
            </w:r>
            <w:r>
              <w:rPr>
                <w:rFonts w:hint="eastAsia" w:ascii="Times New Roman" w:hAnsi="Times New Roman" w:cs="Times New Roman"/>
                <w:color w:val="3B3838" w:themeColor="background2" w:themeShade="40"/>
                <w:sz w:val="18"/>
                <w:szCs w:val="18"/>
              </w:rPr>
              <w:t xml:space="preserve">t is much safer to wait for IIoT decision, first. </w:t>
            </w:r>
            <w:r>
              <w:rPr>
                <w:rFonts w:ascii="Times New Roman" w:hAnsi="Times New Roman" w:cs="Times New Roman"/>
                <w:color w:val="3B3838" w:themeColor="background2" w:themeShade="40"/>
                <w:sz w:val="18"/>
                <w:szCs w:val="18"/>
              </w:rPr>
              <w:t>If STRP is agreed then we can discuss how to extend it for MTRP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default" w:ascii="Times New Roman" w:hAnsi="Times New Roman" w:eastAsia="宋体" w:cs="Times New Roman"/>
                <w:color w:val="3B3838" w:themeColor="background2" w:themeShade="40"/>
                <w:kern w:val="2"/>
                <w:sz w:val="18"/>
                <w:szCs w:val="18"/>
                <w:lang w:val="en-US" w:eastAsia="zh-CN" w:bidi="ar-SA"/>
              </w:rPr>
            </w:pPr>
            <w:r>
              <w:rPr>
                <w:rFonts w:hint="eastAsia" w:ascii="Times New Roman" w:hAnsi="Times New Roman" w:eastAsia="宋体" w:cs="Times New Roman"/>
                <w:color w:val="3B3838" w:themeColor="background2" w:themeShade="40"/>
                <w:sz w:val="18"/>
                <w:szCs w:val="18"/>
                <w:lang w:val="en-US" w:eastAsia="zh-CN"/>
              </w:rPr>
              <w:t>ZTE</w:t>
            </w:r>
          </w:p>
        </w:tc>
        <w:tc>
          <w:tcPr>
            <w:tcW w:w="7512" w:type="dxa"/>
            <w:vAlign w:val="top"/>
          </w:tcPr>
          <w:p>
            <w:pPr>
              <w:adjustRightInd w:val="0"/>
              <w:snapToGrid w:val="0"/>
              <w:spacing w:before="60"/>
              <w:rPr>
                <w:rFonts w:hint="default" w:ascii="Times New Roman" w:hAnsi="Times New Roman" w:eastAsia="宋体" w:cs="Times New Roman"/>
                <w:color w:val="3B3838" w:themeColor="background2" w:themeShade="40"/>
                <w:kern w:val="2"/>
                <w:sz w:val="18"/>
                <w:szCs w:val="18"/>
                <w:lang w:val="en-US" w:eastAsia="zh-CN" w:bidi="ar-SA"/>
              </w:rPr>
            </w:pPr>
            <w:r>
              <w:rPr>
                <w:rFonts w:hint="eastAsia" w:ascii="Times New Roman" w:hAnsi="Times New Roman" w:eastAsia="宋体" w:cs="Times New Roman"/>
                <w:color w:val="3B3838" w:themeColor="background2" w:themeShade="40"/>
                <w:sz w:val="18"/>
                <w:szCs w:val="18"/>
                <w:lang w:val="en-US" w:eastAsia="zh-CN"/>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p>
        </w:tc>
      </w:tr>
    </w:tbl>
    <w:p>
      <w:pPr>
        <w:rPr>
          <w:rFonts w:ascii="Times New Roman" w:hAnsi="Times New Roman" w:cs="Times New Roman"/>
          <w:sz w:val="18"/>
          <w:szCs w:val="18"/>
        </w:rPr>
      </w:pPr>
    </w:p>
    <w:p>
      <w:pPr>
        <w:pStyle w:val="3"/>
        <w:numPr>
          <w:ilvl w:val="0"/>
          <w:numId w:val="0"/>
        </w:numPr>
        <w:ind w:left="1077" w:hanging="1077"/>
        <w:rPr>
          <w:szCs w:val="18"/>
        </w:rPr>
      </w:pPr>
      <w:r>
        <w:rPr>
          <w:color w:val="auto"/>
          <w:szCs w:val="18"/>
        </w:rPr>
        <w:t>4.3</w:t>
      </w:r>
      <w:r>
        <w:rPr>
          <w:color w:val="auto"/>
          <w:szCs w:val="18"/>
        </w:rPr>
        <w:tab/>
      </w:r>
      <w:r>
        <w:rPr>
          <w:color w:val="auto"/>
          <w:szCs w:val="18"/>
        </w:rPr>
        <w:t>Proposals for Offline discussion</w:t>
      </w:r>
    </w:p>
    <w:p>
      <w:pPr>
        <w:pStyle w:val="4"/>
        <w:numPr>
          <w:ilvl w:val="0"/>
          <w:numId w:val="0"/>
        </w:numPr>
        <w:ind w:left="1077" w:hanging="1077"/>
        <w:rPr>
          <w:color w:val="auto"/>
          <w:sz w:val="22"/>
          <w:szCs w:val="16"/>
        </w:rPr>
      </w:pPr>
      <w:r>
        <w:rPr>
          <w:color w:val="auto"/>
          <w:sz w:val="22"/>
          <w:szCs w:val="16"/>
        </w:rPr>
        <w:t>4.3.1</w:t>
      </w:r>
      <w:r>
        <w:rPr>
          <w:color w:val="auto"/>
          <w:sz w:val="22"/>
          <w:szCs w:val="16"/>
        </w:rPr>
        <w:tab/>
      </w:r>
      <w:r>
        <w:rPr>
          <w:color w:val="auto"/>
          <w:sz w:val="22"/>
          <w:szCs w:val="16"/>
        </w:rPr>
        <w:t>Stable proposals after Phase 1</w:t>
      </w:r>
    </w:p>
    <w:p>
      <w:pPr>
        <w:rPr>
          <w:rFonts w:ascii="Times New Roman" w:hAnsi="Times New Roman" w:cs="Times New Roman"/>
          <w:i/>
          <w:iCs/>
          <w:sz w:val="18"/>
          <w:szCs w:val="18"/>
        </w:rPr>
      </w:pPr>
      <w:r>
        <w:rPr>
          <w:rFonts w:ascii="Times New Roman" w:hAnsi="Times New Roman" w:cs="Times New Roman"/>
          <w:i/>
          <w:iCs/>
          <w:sz w:val="18"/>
          <w:szCs w:val="18"/>
        </w:rPr>
        <w:t xml:space="preserve">These proposals were presented for Chairman to endorse in Phase 1. Will be discussed depending on the outcome of that. </w:t>
      </w:r>
    </w:p>
    <w:p>
      <w:pPr>
        <w:rPr>
          <w:rFonts w:ascii="Times New Roman" w:hAnsi="Times New Roman" w:eastAsia="Batang" w:cs="Times New Roman"/>
          <w:sz w:val="18"/>
          <w:szCs w:val="18"/>
        </w:rPr>
      </w:pPr>
      <w:r>
        <w:rPr>
          <w:rFonts w:ascii="Times New Roman" w:hAnsi="Times New Roman" w:cs="Times New Roman"/>
          <w:b/>
          <w:bCs/>
          <w:sz w:val="18"/>
          <w:szCs w:val="18"/>
          <w:highlight w:val="magenta"/>
        </w:rPr>
        <w:t>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hAnsi="Times New Roman" w:eastAsia="Batang" w:cs="Times New Roman"/>
          <w:sz w:val="18"/>
          <w:szCs w:val="18"/>
        </w:rPr>
        <w:t xml:space="preserve"> </w:t>
      </w:r>
    </w:p>
    <w:p>
      <w:pPr>
        <w:pStyle w:val="105"/>
        <w:numPr>
          <w:ilvl w:val="0"/>
          <w:numId w:val="18"/>
        </w:numPr>
        <w:rPr>
          <w:rFonts w:ascii="Times New Roman" w:hAnsi="Times New Roman" w:eastAsia="Batang" w:cs="Times New Roman"/>
          <w:sz w:val="18"/>
          <w:szCs w:val="18"/>
        </w:rPr>
      </w:pPr>
      <w:r>
        <w:rPr>
          <w:rFonts w:ascii="Times New Roman" w:hAnsi="Times New Roman" w:eastAsia="Batang" w:cs="Times New Roman"/>
          <w:sz w:val="18"/>
          <w:szCs w:val="18"/>
        </w:rPr>
        <w:t>Support PUCCH formats 0 and 2 (in addition to agreed PUCCH formats 1,3,4)</w:t>
      </w:r>
    </w:p>
    <w:p>
      <w:pPr>
        <w:pStyle w:val="105"/>
        <w:ind w:left="360"/>
        <w:rPr>
          <w:rFonts w:ascii="Times New Roman" w:hAnsi="Times New Roman" w:eastAsia="Batang" w:cs="Times New Roman"/>
          <w:sz w:val="18"/>
          <w:szCs w:val="18"/>
        </w:rPr>
      </w:pPr>
    </w:p>
    <w:p>
      <w:pPr>
        <w:rPr>
          <w:rFonts w:ascii="Times New Roman" w:hAnsi="Times New Roman" w:eastAsia="Batang"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pPr>
        <w:rPr>
          <w:rFonts w:ascii="Times New Roman" w:hAnsi="Times New Roman"/>
          <w:sz w:val="18"/>
          <w:szCs w:val="16"/>
        </w:rPr>
      </w:pPr>
      <w:r>
        <w:rPr>
          <w:rFonts w:ascii="Times New Roman" w:hAnsi="Times New Roman"/>
          <w:sz w:val="18"/>
          <w:szCs w:val="16"/>
        </w:rPr>
        <w:t xml:space="preserve">For M-TRP PUCCH scheme 1, </w:t>
      </w:r>
    </w:p>
    <w:p>
      <w:pPr>
        <w:pStyle w:val="105"/>
        <w:numPr>
          <w:ilvl w:val="0"/>
          <w:numId w:val="19"/>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pPr>
        <w:pStyle w:val="105"/>
        <w:numPr>
          <w:ilvl w:val="1"/>
          <w:numId w:val="19"/>
        </w:numPr>
        <w:spacing w:line="256" w:lineRule="auto"/>
        <w:rPr>
          <w:rFonts w:ascii="Times New Roman" w:hAnsi="Times New Roman"/>
          <w:sz w:val="18"/>
          <w:szCs w:val="16"/>
        </w:rPr>
      </w:pPr>
      <w:r>
        <w:rPr>
          <w:rFonts w:ascii="Times New Roman" w:hAnsi="Times New Roman"/>
          <w:sz w:val="18"/>
          <w:szCs w:val="16"/>
        </w:rPr>
        <w:tab/>
      </w:r>
      <w:r>
        <w:rPr>
          <w:rFonts w:ascii="Times New Roman" w:hAnsi="Times New Roman"/>
          <w:sz w:val="18"/>
          <w:szCs w:val="16"/>
        </w:rPr>
        <w:t>FFS: maximum repetition number can be extended to 16.</w:t>
      </w:r>
    </w:p>
    <w:p>
      <w:pPr>
        <w:pStyle w:val="105"/>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pPr>
        <w:pStyle w:val="105"/>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r>
      <w:r>
        <w:rPr>
          <w:rFonts w:ascii="Times New Roman" w:hAnsi="Times New Roman"/>
          <w:color w:val="FF0000"/>
          <w:sz w:val="18"/>
          <w:szCs w:val="16"/>
        </w:rPr>
        <w:t>FFS: other values.</w:t>
      </w:r>
    </w:p>
    <w:p>
      <w:pPr>
        <w:pStyle w:val="105"/>
        <w:numPr>
          <w:ilvl w:val="0"/>
          <w:numId w:val="19"/>
        </w:numPr>
        <w:spacing w:line="252" w:lineRule="auto"/>
        <w:rPr>
          <w:rFonts w:ascii="Times New Roman" w:hAnsi="Times New Roman" w:eastAsia="Times New Roman" w:cs="Times New Roman"/>
          <w:sz w:val="18"/>
          <w:szCs w:val="18"/>
        </w:rPr>
      </w:pPr>
      <w:r>
        <w:rPr>
          <w:rFonts w:ascii="Times New Roman" w:hAnsi="Times New Roman" w:cs="Times New Roman"/>
          <w:sz w:val="18"/>
          <w:szCs w:val="18"/>
        </w:rPr>
        <w:t xml:space="preserve">RRC configured number of slots (repetitions) are applied across both TRPs (e.g if the number of repetitions given by </w:t>
      </w:r>
      <w:r>
        <w:rPr>
          <w:rFonts w:ascii="Times New Roman" w:hAnsi="Times New Roman" w:cs="Times New Roman"/>
          <w:i/>
          <w:iCs/>
          <w:sz w:val="18"/>
          <w:szCs w:val="18"/>
        </w:rPr>
        <w:t>nrofSlots</w:t>
      </w:r>
      <w:r>
        <w:rPr>
          <w:rFonts w:ascii="Times New Roman" w:hAnsi="Times New Roman" w:cs="Times New Roman"/>
          <w:sz w:val="18"/>
          <w:szCs w:val="18"/>
        </w:rPr>
        <w:t xml:space="preserve"> in </w:t>
      </w:r>
      <w:r>
        <w:rPr>
          <w:rFonts w:ascii="Times New Roman" w:hAnsi="Times New Roman" w:cs="Times New Roman"/>
          <w:i/>
          <w:iCs/>
          <w:sz w:val="18"/>
          <w:szCs w:val="18"/>
        </w:rPr>
        <w:t>PUCCH-config</w:t>
      </w:r>
      <w:r>
        <w:rPr>
          <w:rFonts w:ascii="Times New Roman" w:hAnsi="Times New Roman" w:cs="Times New Roman"/>
          <w:sz w:val="18"/>
          <w:szCs w:val="18"/>
        </w:rPr>
        <w:t xml:space="preserve"> is 8, per TRP limit is 4). </w:t>
      </w:r>
    </w:p>
    <w:p>
      <w:pPr>
        <w:pStyle w:val="105"/>
        <w:spacing w:line="256" w:lineRule="auto"/>
        <w:ind w:left="360"/>
        <w:rPr>
          <w:rFonts w:ascii="Times New Roman" w:hAnsi="Times New Roman"/>
          <w:color w:val="FF0000"/>
          <w:sz w:val="18"/>
          <w:szCs w:val="16"/>
        </w:rPr>
      </w:pPr>
    </w:p>
    <w:p>
      <w:pPr>
        <w:rPr>
          <w:rFonts w:ascii="Times New Roman" w:hAnsi="Times New Roman"/>
          <w:sz w:val="18"/>
          <w:szCs w:val="16"/>
        </w:rPr>
      </w:pPr>
    </w:p>
    <w:p>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pPr>
        <w:pStyle w:val="105"/>
        <w:numPr>
          <w:ilvl w:val="0"/>
          <w:numId w:val="26"/>
        </w:numPr>
        <w:rPr>
          <w:rFonts w:ascii="Times New Roman" w:hAnsi="Times New Roman" w:eastAsia="宋体"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pPr>
        <w:pStyle w:val="105"/>
        <w:numPr>
          <w:ilvl w:val="0"/>
          <w:numId w:val="26"/>
        </w:numPr>
        <w:rPr>
          <w:rFonts w:ascii="Times New Roman" w:hAnsi="Times New Roman" w:cs="Times New Roman"/>
          <w:sz w:val="18"/>
          <w:szCs w:val="18"/>
        </w:rPr>
      </w:pPr>
      <w:r>
        <w:rPr>
          <w:rFonts w:ascii="Times New Roman" w:hAnsi="Times New Roman" w:cs="Times New Roman"/>
          <w:sz w:val="18"/>
          <w:szCs w:val="18"/>
        </w:rPr>
        <w:t>FFS: whether PUCCH resource group can be linked to power control parameter sets.</w:t>
      </w:r>
    </w:p>
    <w:p/>
    <w:p>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pPr>
        <w:pStyle w:val="105"/>
        <w:numPr>
          <w:ilvl w:val="1"/>
          <w:numId w:val="60"/>
        </w:numPr>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60"/>
        </w:numPr>
        <w:adjustRightInd w:val="0"/>
        <w:snapToGrid w:val="0"/>
        <w:spacing w:before="60"/>
        <w:rPr>
          <w:rFonts w:ascii="Times New Roman" w:hAnsi="Times New Roman" w:eastAsia="宋体" w:cs="Times New Roman"/>
          <w:sz w:val="18"/>
          <w:szCs w:val="18"/>
        </w:rPr>
      </w:pPr>
      <w:r>
        <w:rPr>
          <w:rFonts w:ascii="Times New Roman" w:hAnsi="Times New Roman" w:cs="Times New Roman"/>
          <w:sz w:val="18"/>
          <w:szCs w:val="18"/>
        </w:rPr>
        <w:t>Alt. 3: Let RAN2 handle this</w:t>
      </w:r>
    </w:p>
    <w:p>
      <w:pPr>
        <w:pStyle w:val="105"/>
        <w:numPr>
          <w:ilvl w:val="1"/>
          <w:numId w:val="60"/>
        </w:numPr>
        <w:rPr>
          <w:rFonts w:ascii="Times New Roman" w:hAnsi="Times New Roman" w:cs="Times New Roman"/>
          <w:color w:val="FF0000"/>
          <w:sz w:val="18"/>
          <w:szCs w:val="18"/>
        </w:rPr>
      </w:pPr>
      <w:r>
        <w:rPr>
          <w:rFonts w:ascii="Times New Roman" w:hAnsi="Times New Roman" w:eastAsia="宋体" w:cs="Times New Roman"/>
          <w:color w:val="FF0000"/>
          <w:sz w:val="18"/>
          <w:szCs w:val="18"/>
        </w:rPr>
        <w:t xml:space="preserve">Alt.4: Add second </w:t>
      </w:r>
      <w:r>
        <w:rPr>
          <w:rFonts w:ascii="Times New Roman" w:hAnsi="Times New Roman" w:eastAsia="宋体" w:cs="Times New Roman"/>
          <w:i/>
          <w:iCs/>
          <w:color w:val="FF0000"/>
          <w:sz w:val="18"/>
          <w:szCs w:val="18"/>
        </w:rPr>
        <w:t>sri-PUSCH-PathlossReferenceRS-Id</w:t>
      </w:r>
      <w:r>
        <w:rPr>
          <w:rFonts w:hint="eastAsia" w:ascii="Times New Roman" w:hAnsi="Times New Roman" w:eastAsia="宋体" w:cs="Times New Roman"/>
          <w:i/>
          <w:iCs/>
          <w:color w:val="FF0000"/>
          <w:sz w:val="18"/>
          <w:szCs w:val="18"/>
        </w:rPr>
        <w:t>/</w:t>
      </w:r>
      <w:r>
        <w:rPr>
          <w:rFonts w:ascii="Times New Roman" w:hAnsi="Times New Roman" w:eastAsia="宋体" w:cs="Times New Roman"/>
          <w:i/>
          <w:iCs/>
          <w:color w:val="FF0000"/>
          <w:sz w:val="18"/>
          <w:szCs w:val="18"/>
        </w:rPr>
        <w:t xml:space="preserve">sri-P0-PUSCH-AlphaSetId/sri-PUSCH-ClosedLoopIndex </w:t>
      </w:r>
      <w:r>
        <w:rPr>
          <w:rFonts w:ascii="Times New Roman" w:hAnsi="Times New Roman" w:eastAsia="宋体" w:cs="Times New Roman"/>
          <w:color w:val="FF0000"/>
          <w:sz w:val="18"/>
          <w:szCs w:val="18"/>
        </w:rPr>
        <w:t xml:space="preserve">in </w:t>
      </w:r>
      <w:r>
        <w:rPr>
          <w:rFonts w:ascii="Times New Roman" w:hAnsi="Times New Roman" w:eastAsia="宋体" w:cs="Times New Roman"/>
          <w:i/>
          <w:iCs/>
          <w:color w:val="FF0000"/>
          <w:sz w:val="18"/>
          <w:szCs w:val="18"/>
        </w:rPr>
        <w:t>SRI-PUSCH-PowerControl</w:t>
      </w:r>
      <w:r>
        <w:rPr>
          <w:rFonts w:ascii="Times New Roman" w:hAnsi="Times New Roman" w:eastAsia="宋体" w:cs="Times New Roman"/>
          <w:color w:val="FF0000"/>
          <w:sz w:val="18"/>
          <w:szCs w:val="18"/>
        </w:rPr>
        <w:t>.</w:t>
      </w:r>
    </w:p>
    <w:p>
      <w:pPr>
        <w:pStyle w:val="105"/>
        <w:numPr>
          <w:ilvl w:val="0"/>
          <w:numId w:val="60"/>
        </w:numPr>
        <w:adjustRightInd w:val="0"/>
        <w:snapToGrid w:val="0"/>
        <w:spacing w:before="60"/>
        <w:rPr>
          <w:rFonts w:ascii="Times New Roman" w:hAnsi="Times New Roman" w:eastAsia="宋体" w:cs="Times New Roman"/>
          <w:sz w:val="18"/>
          <w:szCs w:val="18"/>
        </w:rPr>
      </w:pPr>
      <w:r>
        <w:rPr>
          <w:rFonts w:ascii="Times New Roman" w:hAnsi="Times New Roman" w:eastAsia="Malgun Gothic" w:cs="Times New Roman"/>
          <w:sz w:val="18"/>
          <w:szCs w:val="18"/>
        </w:rPr>
        <w:t>FFS2: Enhancements on open-loop power control parameter set indication</w:t>
      </w:r>
    </w:p>
    <w:p>
      <w:pPr>
        <w:pStyle w:val="105"/>
        <w:numPr>
          <w:ilvl w:val="0"/>
          <w:numId w:val="60"/>
        </w:numPr>
        <w:adjustRightInd w:val="0"/>
        <w:snapToGrid w:val="0"/>
        <w:spacing w:before="60"/>
        <w:rPr>
          <w:rFonts w:ascii="Times New Roman" w:hAnsi="Times New Roman" w:eastAsia="宋体" w:cs="Times New Roman"/>
          <w:sz w:val="18"/>
          <w:szCs w:val="18"/>
        </w:rPr>
      </w:pPr>
      <w:r>
        <w:rPr>
          <w:rFonts w:ascii="Times New Roman" w:hAnsi="Times New Roman" w:eastAsia="Malgun Gothic"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60"/>
        </w:numPr>
        <w:adjustRightInd w:val="0"/>
        <w:snapToGrid w:val="0"/>
        <w:spacing w:before="60"/>
        <w:rPr>
          <w:rFonts w:ascii="Times New Roman" w:hAnsi="Times New Roman" w:eastAsia="宋体" w:cs="Times New Roman"/>
          <w:sz w:val="18"/>
          <w:szCs w:val="18"/>
        </w:rPr>
      </w:pPr>
      <w:r>
        <w:rPr>
          <w:rFonts w:ascii="Times New Roman" w:hAnsi="Times New Roman" w:eastAsia="Malgun Gothic" w:cs="Times New Roman"/>
          <w:sz w:val="18"/>
          <w:szCs w:val="18"/>
        </w:rPr>
        <w:t>FFS4:</w:t>
      </w:r>
      <w:r>
        <w:rPr>
          <w:rFonts w:ascii="Times New Roman" w:hAnsi="Times New Roman" w:cs="Times New Roman"/>
          <w:sz w:val="18"/>
          <w:szCs w:val="18"/>
        </w:rPr>
        <w:t xml:space="preserve"> Impact of multi-TRP PUSCH repetition on PHR reporting</w:t>
      </w:r>
    </w:p>
    <w:p>
      <w:pPr>
        <w:pStyle w:val="105"/>
        <w:numPr>
          <w:ilvl w:val="0"/>
          <w:numId w:val="60"/>
        </w:numPr>
        <w:rPr>
          <w:b/>
          <w:bCs/>
        </w:rPr>
      </w:pPr>
      <w:r>
        <w:rPr>
          <w:rFonts w:ascii="Times New Roman" w:hAnsi="Times New Roman" w:eastAsia="宋体" w:cs="Times New Roman"/>
          <w:sz w:val="18"/>
          <w:szCs w:val="18"/>
        </w:rPr>
        <w:t>FFS5: Enhancement on power control parameters per TRP when SRI(s) indication of two SRS resource sets is absent.</w:t>
      </w:r>
    </w:p>
    <w:p>
      <w:pPr>
        <w:rPr>
          <w:b/>
          <w:bCs/>
        </w:rPr>
      </w:pPr>
    </w:p>
    <w:p>
      <w:pPr>
        <w:pStyle w:val="4"/>
        <w:numPr>
          <w:ilvl w:val="0"/>
          <w:numId w:val="0"/>
        </w:numPr>
        <w:ind w:left="1077" w:hanging="1077"/>
        <w:rPr>
          <w:color w:val="auto"/>
          <w:sz w:val="22"/>
          <w:szCs w:val="16"/>
        </w:rPr>
      </w:pPr>
      <w:r>
        <w:rPr>
          <w:color w:val="auto"/>
          <w:sz w:val="22"/>
          <w:szCs w:val="16"/>
          <w:highlight w:val="yellow"/>
        </w:rPr>
        <w:t>4.3.2</w:t>
      </w:r>
      <w:r>
        <w:rPr>
          <w:color w:val="auto"/>
          <w:sz w:val="22"/>
          <w:szCs w:val="16"/>
          <w:highlight w:val="yellow"/>
        </w:rPr>
        <w:tab/>
      </w:r>
      <w:r>
        <w:rPr>
          <w:color w:val="auto"/>
          <w:sz w:val="22"/>
          <w:szCs w:val="16"/>
          <w:highlight w:val="yellow"/>
        </w:rPr>
        <w:t>Offline proposals for discussion</w:t>
      </w:r>
    </w:p>
    <w:p>
      <w:pPr>
        <w:rPr>
          <w:rFonts w:ascii="Times New Roman" w:hAnsi="Times New Roman" w:cs="Times New Roman"/>
          <w:sz w:val="18"/>
          <w:szCs w:val="18"/>
        </w:rPr>
      </w:pPr>
      <w:r>
        <w:rPr>
          <w:rFonts w:ascii="Times New Roman" w:hAnsi="Times New Roman" w:cs="Times New Roman"/>
          <w:sz w:val="18"/>
          <w:szCs w:val="18"/>
        </w:rPr>
        <w:t xml:space="preserve">There are two pending issues (proposal 3.1 and proposal 3.3) from the phase 1 discussion, which are on SRI and TPMI indications. This issue is something critical and RAN1 cannot delay that for another meeting. Based on FL observations, there are different flavours that companies wish to consider in SRI fields, and also want to discuss them separately for codebook based on non-codebook based PUSCH. FL proposals are as below. </w:t>
      </w:r>
    </w:p>
    <w:p>
      <w:pPr>
        <w:rPr>
          <w:rFonts w:ascii="Times New Roman" w:hAnsi="Times New Roman" w:cs="Times New Roman"/>
          <w:sz w:val="18"/>
          <w:szCs w:val="18"/>
        </w:rPr>
      </w:pP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66"/>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pPr>
        <w:pStyle w:val="105"/>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pPr>
        <w:pStyle w:val="105"/>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pPr>
        <w:pStyle w:val="105"/>
        <w:numPr>
          <w:ilvl w:val="2"/>
          <w:numId w:val="52"/>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pPr>
        <w:pStyle w:val="105"/>
        <w:numPr>
          <w:ilvl w:val="0"/>
          <w:numId w:val="66"/>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pPr>
        <w:pStyle w:val="105"/>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pPr>
        <w:pStyle w:val="105"/>
        <w:numPr>
          <w:ilvl w:val="2"/>
          <w:numId w:val="66"/>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pPr>
        <w:pStyle w:val="105"/>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pPr>
        <w:pStyle w:val="105"/>
        <w:numPr>
          <w:ilvl w:val="2"/>
          <w:numId w:val="66"/>
        </w:numPr>
        <w:rPr>
          <w:sz w:val="18"/>
          <w:szCs w:val="18"/>
        </w:rPr>
      </w:pPr>
      <w:r>
        <w:rPr>
          <w:rFonts w:ascii="Times New Roman" w:hAnsi="Times New Roman" w:cs="Times New Roman"/>
          <w:sz w:val="18"/>
          <w:szCs w:val="18"/>
        </w:rPr>
        <w:t>FFS: Additional details of SRI/TPMI field interpretations</w:t>
      </w:r>
    </w:p>
    <w:p>
      <w:pPr>
        <w:pStyle w:val="105"/>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pPr>
        <w:pStyle w:val="105"/>
        <w:numPr>
          <w:ilvl w:val="2"/>
          <w:numId w:val="66"/>
        </w:numPr>
        <w:rPr>
          <w:sz w:val="18"/>
          <w:szCs w:val="18"/>
        </w:rPr>
      </w:pPr>
      <w:r>
        <w:rPr>
          <w:rFonts w:ascii="Times New Roman" w:hAnsi="Times New Roman" w:cs="Times New Roman"/>
          <w:sz w:val="18"/>
          <w:szCs w:val="18"/>
        </w:rPr>
        <w:t>FFS: Additional details of SRI field interpretations</w:t>
      </w:r>
    </w:p>
    <w:p>
      <w:pPr>
        <w:pStyle w:val="105"/>
      </w:pP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non-codebook based PUSCH, </w:t>
      </w:r>
    </w:p>
    <w:p>
      <w:pPr>
        <w:pStyle w:val="105"/>
        <w:numPr>
          <w:ilvl w:val="0"/>
          <w:numId w:val="66"/>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pPr>
        <w:pStyle w:val="105"/>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pPr>
        <w:pStyle w:val="105"/>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p>
    <w:p>
      <w:pPr>
        <w:pStyle w:val="105"/>
        <w:numPr>
          <w:ilvl w:val="2"/>
          <w:numId w:val="52"/>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pPr>
        <w:pStyle w:val="105"/>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pPr>
        <w:pStyle w:val="105"/>
        <w:numPr>
          <w:ilvl w:val="2"/>
          <w:numId w:val="52"/>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pPr>
        <w:pStyle w:val="105"/>
        <w:numPr>
          <w:ilvl w:val="0"/>
          <w:numId w:val="66"/>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pPr>
        <w:pStyle w:val="105"/>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pPr>
        <w:pStyle w:val="105"/>
        <w:numPr>
          <w:ilvl w:val="2"/>
          <w:numId w:val="66"/>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pPr>
        <w:pStyle w:val="105"/>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pPr>
        <w:pStyle w:val="105"/>
        <w:numPr>
          <w:ilvl w:val="2"/>
          <w:numId w:val="66"/>
        </w:numPr>
        <w:rPr>
          <w:sz w:val="18"/>
          <w:szCs w:val="18"/>
        </w:rPr>
      </w:pPr>
      <w:r>
        <w:rPr>
          <w:rFonts w:ascii="Times New Roman" w:hAnsi="Times New Roman" w:cs="Times New Roman"/>
          <w:sz w:val="18"/>
          <w:szCs w:val="18"/>
        </w:rPr>
        <w:t>FFS: Additional details of SRI field interpretations</w:t>
      </w:r>
    </w:p>
    <w:p>
      <w:pPr>
        <w:pStyle w:val="105"/>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pPr>
        <w:pStyle w:val="105"/>
        <w:numPr>
          <w:ilvl w:val="2"/>
          <w:numId w:val="66"/>
        </w:numPr>
        <w:rPr>
          <w:sz w:val="18"/>
          <w:szCs w:val="18"/>
        </w:rPr>
      </w:pPr>
      <w:r>
        <w:rPr>
          <w:rFonts w:ascii="Times New Roman" w:hAnsi="Times New Roman" w:cs="Times New Roman"/>
          <w:sz w:val="18"/>
          <w:szCs w:val="18"/>
        </w:rPr>
        <w:t>FFS: Additional details of SRI field interpretations</w:t>
      </w:r>
    </w:p>
    <w:p>
      <w:pPr>
        <w:pStyle w:val="105"/>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Option 1 (+ alt1 in CB PUSCH) will be FL suggestion by considering the majority view.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pPr>
              <w:pStyle w:val="105"/>
              <w:numPr>
                <w:ilvl w:val="0"/>
                <w:numId w:val="51"/>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A single join</w:t>
            </w:r>
            <w:r>
              <w:rPr>
                <w:rFonts w:ascii="Times New Roman" w:hAnsi="Times New Roman" w:eastAsia="宋体" w:cs="Times New Roman"/>
                <w:color w:val="3B3838" w:themeColor="background2" w:themeShade="40"/>
                <w:sz w:val="18"/>
                <w:szCs w:val="18"/>
              </w:rPr>
              <w:t xml:space="preserve">t field </w:t>
            </w:r>
          </w:p>
          <w:p>
            <w:pPr>
              <w:pStyle w:val="105"/>
              <w:numPr>
                <w:ilvl w:val="1"/>
                <w:numId w:val="5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Supporting dynamic switching among STRP1, STRP2, MTRP</w:t>
            </w:r>
          </w:p>
          <w:p>
            <w:pPr>
              <w:pStyle w:val="105"/>
              <w:numPr>
                <w:ilvl w:val="1"/>
                <w:numId w:val="5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Assuming the same rank restriction between MTRP PUSCHs.</w:t>
            </w:r>
          </w:p>
          <w:p>
            <w:pPr>
              <w:pStyle w:val="105"/>
              <w:numPr>
                <w:ilvl w:val="1"/>
                <w:numId w:val="5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Not supporting dynamic switching the order of TRP for MTRP transmission</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It would be appreciated if other companies share their detail design and provide bit size in the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default" w:ascii="Times New Roman" w:hAnsi="Times New Roman" w:eastAsia="宋体" w:cs="Times New Roman"/>
                <w:color w:val="3B3838" w:themeColor="background2" w:themeShade="40"/>
                <w:kern w:val="2"/>
                <w:sz w:val="18"/>
                <w:szCs w:val="18"/>
                <w:lang w:val="en-US" w:eastAsia="zh-CN" w:bidi="ar-SA"/>
              </w:rPr>
            </w:pPr>
            <w:r>
              <w:rPr>
                <w:rFonts w:hint="eastAsia" w:ascii="Times New Roman" w:hAnsi="Times New Roman" w:eastAsia="宋体" w:cs="Times New Roman"/>
                <w:color w:val="3B3838" w:themeColor="background2" w:themeShade="40"/>
                <w:sz w:val="18"/>
                <w:szCs w:val="18"/>
                <w:lang w:val="en-US" w:eastAsia="zh-CN"/>
              </w:rPr>
              <w:t>ZTE</w:t>
            </w:r>
          </w:p>
        </w:tc>
        <w:tc>
          <w:tcPr>
            <w:tcW w:w="7512" w:type="dxa"/>
            <w:vAlign w:val="top"/>
          </w:tcPr>
          <w:p>
            <w:pPr>
              <w:numPr>
                <w:ilvl w:val="0"/>
                <w:numId w:val="67"/>
              </w:numPr>
              <w:adjustRightInd w:val="0"/>
              <w:snapToGrid w:val="0"/>
              <w:spacing w:before="60"/>
              <w:ind w:left="420" w:leftChars="0" w:hanging="420" w:firstLineChars="0"/>
              <w:rPr>
                <w:rFonts w:hint="eastAsia"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Regarding CB-related Proposal 3.1-A, we support option 1 - Alt2.</w:t>
            </w:r>
          </w:p>
          <w:p>
            <w:pPr>
              <w:adjustRightInd w:val="0"/>
              <w:snapToGrid w:val="0"/>
              <w:spacing w:before="60"/>
              <w:ind w:leftChars="200"/>
              <w:rPr>
                <w:rFonts w:hint="eastAsia"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pPr>
              <w:adjustRightInd w:val="0"/>
              <w:snapToGrid w:val="0"/>
              <w:spacing w:before="60"/>
              <w:ind w:leftChars="200"/>
              <w:rPr>
                <w:rFonts w:hint="eastAsia"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As we introduced in phase 1, exploit two entries in 2</w:t>
            </w:r>
            <w:r>
              <w:rPr>
                <w:rFonts w:hint="eastAsia" w:ascii="Times New Roman" w:hAnsi="Times New Roman" w:eastAsia="宋体" w:cs="Times New Roman"/>
                <w:color w:val="3B3838" w:themeColor="background2" w:themeShade="40"/>
                <w:sz w:val="18"/>
                <w:szCs w:val="18"/>
                <w:vertAlign w:val="superscript"/>
                <w:lang w:val="en-US" w:eastAsia="zh-CN"/>
              </w:rPr>
              <w:t>nd</w:t>
            </w:r>
            <w:r>
              <w:rPr>
                <w:rFonts w:hint="eastAsia" w:ascii="Times New Roman" w:hAnsi="Times New Roman" w:eastAsia="宋体" w:cs="Times New Roman"/>
                <w:color w:val="3B3838" w:themeColor="background2" w:themeShade="40"/>
                <w:sz w:val="18"/>
                <w:szCs w:val="18"/>
                <w:lang w:val="en-US" w:eastAsia="zh-CN"/>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hint="eastAsia" w:ascii="Times New Roman" w:hAnsi="Times New Roman" w:eastAsia="宋体" w:cs="Times New Roman"/>
                <w:color w:val="3B3838" w:themeColor="background2" w:themeShade="40"/>
                <w:sz w:val="18"/>
                <w:szCs w:val="18"/>
                <w:vertAlign w:val="superscript"/>
                <w:lang w:val="en-US" w:eastAsia="zh-CN"/>
              </w:rPr>
              <w:t>nd</w:t>
            </w:r>
            <w:r>
              <w:rPr>
                <w:rFonts w:hint="eastAsia" w:ascii="Times New Roman" w:hAnsi="Times New Roman" w:eastAsia="宋体" w:cs="Times New Roman"/>
                <w:color w:val="3B3838" w:themeColor="background2" w:themeShade="40"/>
                <w:sz w:val="18"/>
                <w:szCs w:val="18"/>
                <w:lang w:val="en-US" w:eastAsia="zh-CN"/>
              </w:rPr>
              <w:t xml:space="preserve"> TPMI filed indicate PUSCH towards which one out of two TRPs, then 1</w:t>
            </w:r>
            <w:r>
              <w:rPr>
                <w:rFonts w:hint="eastAsia" w:ascii="Times New Roman" w:hAnsi="Times New Roman" w:eastAsia="宋体" w:cs="Times New Roman"/>
                <w:color w:val="3B3838" w:themeColor="background2" w:themeShade="40"/>
                <w:sz w:val="18"/>
                <w:szCs w:val="18"/>
                <w:vertAlign w:val="superscript"/>
                <w:lang w:val="en-US" w:eastAsia="zh-CN"/>
              </w:rPr>
              <w:t>st</w:t>
            </w:r>
            <w:r>
              <w:rPr>
                <w:rFonts w:hint="eastAsia" w:ascii="Times New Roman" w:hAnsi="Times New Roman" w:eastAsia="宋体" w:cs="Times New Roman"/>
                <w:color w:val="3B3838" w:themeColor="background2" w:themeShade="40"/>
                <w:sz w:val="18"/>
                <w:szCs w:val="18"/>
                <w:lang w:val="en-US" w:eastAsia="zh-CN"/>
              </w:rPr>
              <w:t xml:space="preserve"> TPMI field indicate the specific TPMI value. Based on that, two SRI fields can be same to based on Rel-16 for minimizing DCI overhead. </w:t>
            </w:r>
          </w:p>
          <w:p>
            <w:pPr>
              <w:adjustRightInd w:val="0"/>
              <w:snapToGrid w:val="0"/>
              <w:spacing w:before="60"/>
              <w:ind w:leftChars="200"/>
              <w:rPr>
                <w:rFonts w:hint="default"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For example, when STRP and configure only one SRS in each SRS resource set, such as SRS resource set {SRS 0} and SRS resource set 1 {SRS 0}, the DCI overhead of SRI fields is 0bit due to 2</w:t>
            </w:r>
            <w:r>
              <w:rPr>
                <w:rFonts w:hint="eastAsia" w:ascii="Times New Roman" w:hAnsi="Times New Roman" w:eastAsia="宋体" w:cs="Times New Roman"/>
                <w:color w:val="3B3838" w:themeColor="background2" w:themeShade="40"/>
                <w:sz w:val="18"/>
                <w:szCs w:val="18"/>
                <w:vertAlign w:val="superscript"/>
                <w:lang w:val="en-US" w:eastAsia="zh-CN"/>
              </w:rPr>
              <w:t>nd</w:t>
            </w:r>
            <w:r>
              <w:rPr>
                <w:rFonts w:hint="eastAsia" w:ascii="Times New Roman" w:hAnsi="Times New Roman" w:eastAsia="宋体" w:cs="Times New Roman"/>
                <w:color w:val="3B3838" w:themeColor="background2" w:themeShade="40"/>
                <w:sz w:val="18"/>
                <w:szCs w:val="18"/>
                <w:lang w:val="en-US" w:eastAsia="zh-CN"/>
              </w:rPr>
              <w:t xml:space="preserve"> TPMI field can used for specific TRP/SRS resource set selection, which means up to 2bits can be saved versus single joint SRI field. For one clarification, when at least two entries are reserved in 2</w:t>
            </w:r>
            <w:r>
              <w:rPr>
                <w:rFonts w:hint="eastAsia" w:ascii="Times New Roman" w:hAnsi="Times New Roman" w:eastAsia="宋体" w:cs="Times New Roman"/>
                <w:color w:val="3B3838" w:themeColor="background2" w:themeShade="40"/>
                <w:sz w:val="18"/>
                <w:szCs w:val="18"/>
                <w:vertAlign w:val="superscript"/>
                <w:lang w:val="en-US" w:eastAsia="zh-CN"/>
              </w:rPr>
              <w:t>nd</w:t>
            </w:r>
            <w:r>
              <w:rPr>
                <w:rFonts w:hint="eastAsia" w:ascii="Times New Roman" w:hAnsi="Times New Roman" w:eastAsia="宋体" w:cs="Times New Roman"/>
                <w:color w:val="3B3838" w:themeColor="background2" w:themeShade="40"/>
                <w:sz w:val="18"/>
                <w:szCs w:val="18"/>
                <w:lang w:val="en-US" w:eastAsia="zh-CN"/>
              </w:rPr>
              <w:t xml:space="preserve"> TPMI filed, 1 bit or 2 bits can be saved compared with other solutions. When less than two entries are reserved in 2</w:t>
            </w:r>
            <w:r>
              <w:rPr>
                <w:rFonts w:hint="eastAsia" w:ascii="Times New Roman" w:hAnsi="Times New Roman" w:eastAsia="宋体" w:cs="Times New Roman"/>
                <w:color w:val="3B3838" w:themeColor="background2" w:themeShade="40"/>
                <w:sz w:val="18"/>
                <w:szCs w:val="18"/>
                <w:vertAlign w:val="superscript"/>
                <w:lang w:val="en-US" w:eastAsia="zh-CN"/>
              </w:rPr>
              <w:t>nd</w:t>
            </w:r>
            <w:r>
              <w:rPr>
                <w:rFonts w:hint="eastAsia" w:ascii="Times New Roman" w:hAnsi="Times New Roman" w:eastAsia="宋体" w:cs="Times New Roman"/>
                <w:color w:val="3B3838" w:themeColor="background2" w:themeShade="40"/>
                <w:sz w:val="18"/>
                <w:szCs w:val="18"/>
                <w:lang w:val="en-US" w:eastAsia="zh-CN"/>
              </w:rPr>
              <w:t xml:space="preserve"> TPMI field and one or two new entries should be enabled, 1 bit can be saved compared with option 2 and overhead is equal to option1 - Alt1.</w:t>
            </w:r>
          </w:p>
          <w:p>
            <w:pPr>
              <w:numPr>
                <w:ilvl w:val="0"/>
                <w:numId w:val="67"/>
              </w:numPr>
              <w:adjustRightInd w:val="0"/>
              <w:snapToGrid w:val="0"/>
              <w:spacing w:before="60"/>
              <w:ind w:left="420" w:leftChars="0" w:hanging="420" w:firstLineChars="0"/>
              <w:rPr>
                <w:rFonts w:hint="default"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Regarding NCB-related Proposal 3.1-B, we support Option 2.</w:t>
            </w:r>
          </w:p>
          <w:p>
            <w:pPr>
              <w:numPr>
                <w:ilvl w:val="0"/>
                <w:numId w:val="0"/>
              </w:numPr>
              <w:adjustRightInd w:val="0"/>
              <w:snapToGrid w:val="0"/>
              <w:spacing w:before="60"/>
              <w:ind w:left="420" w:leftChars="0"/>
              <w:rPr>
                <w:rFonts w:hint="eastAsia"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For NCB PUSCH in Rel-15/16, only SRI is used to indicate SRS selection, SRS port number, precoder and rank. From the prospective of rank indication, unified design of CB and NCB PUSCH should be adopted, due to it is enough to use both 1</w:t>
            </w:r>
            <w:r>
              <w:rPr>
                <w:rFonts w:hint="eastAsia" w:ascii="Times New Roman" w:hAnsi="Times New Roman" w:eastAsia="宋体" w:cs="Times New Roman"/>
                <w:color w:val="3B3838" w:themeColor="background2" w:themeShade="40"/>
                <w:sz w:val="18"/>
                <w:szCs w:val="18"/>
                <w:vertAlign w:val="superscript"/>
                <w:lang w:val="en-US" w:eastAsia="zh-CN"/>
              </w:rPr>
              <w:t>st</w:t>
            </w:r>
            <w:r>
              <w:rPr>
                <w:rFonts w:hint="eastAsia" w:ascii="Times New Roman" w:hAnsi="Times New Roman" w:eastAsia="宋体" w:cs="Times New Roman"/>
                <w:color w:val="3B3838" w:themeColor="background2" w:themeShade="40"/>
                <w:sz w:val="18"/>
                <w:szCs w:val="18"/>
                <w:lang w:val="en-US" w:eastAsia="zh-CN"/>
              </w:rPr>
              <w:t xml:space="preserve"> TPMI field of CB PUSCH and 1</w:t>
            </w:r>
            <w:r>
              <w:rPr>
                <w:rFonts w:hint="eastAsia" w:ascii="Times New Roman" w:hAnsi="Times New Roman" w:eastAsia="宋体" w:cs="Times New Roman"/>
                <w:color w:val="3B3838" w:themeColor="background2" w:themeShade="40"/>
                <w:sz w:val="18"/>
                <w:szCs w:val="18"/>
                <w:vertAlign w:val="superscript"/>
                <w:lang w:val="en-US" w:eastAsia="zh-CN"/>
              </w:rPr>
              <w:t>st</w:t>
            </w:r>
            <w:r>
              <w:rPr>
                <w:rFonts w:hint="eastAsia" w:ascii="Times New Roman" w:hAnsi="Times New Roman" w:eastAsia="宋体" w:cs="Times New Roman"/>
                <w:color w:val="3B3838" w:themeColor="background2" w:themeShade="40"/>
                <w:sz w:val="18"/>
                <w:szCs w:val="18"/>
                <w:lang w:val="en-US" w:eastAsia="zh-CN"/>
              </w:rPr>
              <w:t xml:space="preserve"> SRI field of NCB PUSCH to indicate rank value.</w:t>
            </w:r>
          </w:p>
          <w:p>
            <w:pPr>
              <w:numPr>
                <w:ilvl w:val="0"/>
                <w:numId w:val="0"/>
              </w:numPr>
              <w:adjustRightInd w:val="0"/>
              <w:snapToGrid w:val="0"/>
              <w:spacing w:before="60"/>
              <w:ind w:left="420" w:leftChars="0"/>
              <w:rPr>
                <w:rFonts w:hint="default"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For STRP/MTRP dynamic switching, we also can use unified design of CB and NCB PUSCH, where two entries in 2</w:t>
            </w:r>
            <w:r>
              <w:rPr>
                <w:rFonts w:hint="eastAsia" w:ascii="Times New Roman" w:hAnsi="Times New Roman" w:eastAsia="宋体" w:cs="Times New Roman"/>
                <w:color w:val="3B3838" w:themeColor="background2" w:themeShade="40"/>
                <w:sz w:val="18"/>
                <w:szCs w:val="18"/>
                <w:vertAlign w:val="superscript"/>
                <w:lang w:val="en-US" w:eastAsia="zh-CN"/>
              </w:rPr>
              <w:t>nd</w:t>
            </w:r>
            <w:r>
              <w:rPr>
                <w:rFonts w:hint="eastAsia" w:ascii="Times New Roman" w:hAnsi="Times New Roman" w:eastAsia="宋体" w:cs="Times New Roman"/>
                <w:color w:val="3B3838" w:themeColor="background2" w:themeShade="40"/>
                <w:sz w:val="18"/>
                <w:szCs w:val="18"/>
                <w:lang w:val="en-US" w:eastAsia="zh-CN"/>
              </w:rPr>
              <w:t xml:space="preserve"> SRI field can be exploited. Likewise, the method can guarantee minimized DCI overhead and indicate the mapping between SRIs and TRPs no matter STR or MTRP operation.</w:t>
            </w:r>
          </w:p>
          <w:p>
            <w:pPr>
              <w:adjustRightInd w:val="0"/>
              <w:snapToGrid w:val="0"/>
              <w:spacing w:before="60"/>
              <w:rPr>
                <w:rFonts w:hint="eastAsia" w:ascii="Times New Roman" w:hAnsi="Times New Roman" w:eastAsia="宋体" w:cs="Times New Roman"/>
                <w:color w:val="3B3838" w:themeColor="background2" w:themeShade="40"/>
                <w:kern w:val="2"/>
                <w:sz w:val="18"/>
                <w:szCs w:val="18"/>
                <w:lang w:val="en-US" w:eastAsia="zh-CN" w:bidi="ar-SA"/>
              </w:rPr>
            </w:pPr>
            <w:r>
              <w:rPr>
                <w:rFonts w:hint="eastAsia" w:ascii="Times New Roman" w:hAnsi="Times New Roman" w:eastAsia="宋体" w:cs="Times New Roman"/>
                <w:color w:val="3B3838" w:themeColor="background2" w:themeShade="40"/>
                <w:sz w:val="18"/>
                <w:szCs w:val="18"/>
              </w:rPr>
              <w:t xml:space="preserve">From </w:t>
            </w:r>
            <w:r>
              <w:rPr>
                <w:rFonts w:hint="eastAsia" w:ascii="Times New Roman" w:hAnsi="Times New Roman" w:eastAsia="宋体" w:cs="Times New Roman"/>
                <w:color w:val="3B3838" w:themeColor="background2" w:themeShade="40"/>
                <w:sz w:val="18"/>
                <w:szCs w:val="18"/>
                <w:lang w:val="en-US" w:eastAsia="zh-CN"/>
              </w:rPr>
              <w:t xml:space="preserve">technical </w:t>
            </w:r>
            <w:r>
              <w:rPr>
                <w:rFonts w:hint="eastAsia" w:ascii="Times New Roman" w:hAnsi="Times New Roman" w:eastAsia="宋体" w:cs="Times New Roman"/>
                <w:color w:val="3B3838" w:themeColor="background2" w:themeShade="40"/>
                <w:sz w:val="18"/>
                <w:szCs w:val="18"/>
              </w:rPr>
              <w:t xml:space="preserve">prospective, two SRI fields </w:t>
            </w:r>
            <w:r>
              <w:rPr>
                <w:rFonts w:hint="eastAsia" w:ascii="Times New Roman" w:hAnsi="Times New Roman" w:eastAsia="宋体" w:cs="Times New Roman"/>
                <w:color w:val="3B3838" w:themeColor="background2" w:themeShade="40"/>
                <w:sz w:val="18"/>
                <w:szCs w:val="18"/>
                <w:lang w:val="en-US" w:eastAsia="zh-CN"/>
              </w:rPr>
              <w:t xml:space="preserve">and two TPMI fields </w:t>
            </w:r>
            <w:r>
              <w:rPr>
                <w:rFonts w:hint="eastAsia" w:ascii="Times New Roman" w:hAnsi="Times New Roman" w:eastAsia="宋体" w:cs="Times New Roman"/>
                <w:color w:val="3B3838" w:themeColor="background2" w:themeShade="40"/>
                <w:sz w:val="18"/>
                <w:szCs w:val="18"/>
              </w:rPr>
              <w:t xml:space="preserve">for </w:t>
            </w:r>
            <w:r>
              <w:rPr>
                <w:rFonts w:hint="eastAsia" w:ascii="Times New Roman" w:hAnsi="Times New Roman" w:eastAsia="宋体" w:cs="Times New Roman"/>
                <w:color w:val="3B3838" w:themeColor="background2" w:themeShade="40"/>
                <w:sz w:val="18"/>
                <w:szCs w:val="18"/>
                <w:lang w:val="en-US" w:eastAsia="zh-CN"/>
              </w:rPr>
              <w:t xml:space="preserve">CB and </w:t>
            </w:r>
            <w:r>
              <w:rPr>
                <w:rFonts w:hint="eastAsia" w:ascii="Times New Roman" w:hAnsi="Times New Roman" w:eastAsia="宋体" w:cs="Times New Roman"/>
                <w:color w:val="3B3838" w:themeColor="background2" w:themeShade="40"/>
                <w:sz w:val="18"/>
                <w:szCs w:val="18"/>
              </w:rPr>
              <w:t xml:space="preserve">NCB PUSCH with </w:t>
            </w:r>
            <w:r>
              <w:rPr>
                <w:rFonts w:hint="eastAsia" w:ascii="Times New Roman" w:hAnsi="Times New Roman" w:eastAsia="宋体" w:cs="Times New Roman"/>
                <w:color w:val="3B3838" w:themeColor="background2" w:themeShade="40"/>
                <w:sz w:val="18"/>
                <w:szCs w:val="18"/>
                <w:lang w:val="en-US" w:eastAsia="zh-CN"/>
              </w:rPr>
              <w:t>such advantages as follows</w:t>
            </w:r>
            <w:r>
              <w:rPr>
                <w:rFonts w:hint="eastAsia" w:ascii="Times New Roman" w:hAnsi="Times New Roman" w:eastAsia="宋体" w:cs="Times New Roman"/>
                <w:color w:val="3B3838" w:themeColor="background2" w:themeShade="40"/>
                <w:sz w:val="18"/>
                <w:szCs w:val="18"/>
              </w:rPr>
              <w:t xml:space="preserve">: </w:t>
            </w:r>
            <w:r>
              <w:rPr>
                <w:rFonts w:hint="eastAsia" w:ascii="Times New Roman" w:hAnsi="Times New Roman" w:cs="Times New Roman"/>
                <w:sz w:val="18"/>
                <w:szCs w:val="18"/>
              </w:rPr>
              <w:t>(</w:t>
            </w:r>
            <w:r>
              <w:rPr>
                <w:rFonts w:hint="eastAsia" w:ascii="Times New Roman" w:hAnsi="Times New Roman" w:eastAsia="宋体" w:cs="Times New Roman"/>
                <w:sz w:val="18"/>
                <w:szCs w:val="18"/>
              </w:rPr>
              <w:t>1</w:t>
            </w:r>
            <w:r>
              <w:rPr>
                <w:rFonts w:hint="eastAsia" w:ascii="Times New Roman" w:hAnsi="Times New Roman" w:cs="Times New Roman"/>
                <w:sz w:val="18"/>
                <w:szCs w:val="18"/>
              </w:rPr>
              <w:t>) adopt the unified design for</w:t>
            </w:r>
            <w:r>
              <w:rPr>
                <w:rFonts w:hint="eastAsia" w:ascii="Times New Roman" w:hAnsi="Times New Roman" w:eastAsia="宋体" w:cs="Times New Roman"/>
                <w:sz w:val="18"/>
                <w:szCs w:val="18"/>
              </w:rPr>
              <w:t xml:space="preserve"> rank indication for</w:t>
            </w:r>
            <w:r>
              <w:rPr>
                <w:rFonts w:hint="eastAsia" w:ascii="Times New Roman" w:hAnsi="Times New Roman" w:cs="Times New Roman"/>
                <w:sz w:val="18"/>
                <w:szCs w:val="18"/>
              </w:rPr>
              <w:t xml:space="preserve"> both codebook and non-codebook based PUSCH, (</w:t>
            </w:r>
            <w:r>
              <w:rPr>
                <w:rFonts w:hint="eastAsia" w:ascii="Times New Roman" w:hAnsi="Times New Roman" w:eastAsia="宋体" w:cs="Times New Roman"/>
                <w:sz w:val="18"/>
                <w:szCs w:val="18"/>
              </w:rPr>
              <w:t>2</w:t>
            </w:r>
            <w:r>
              <w:rPr>
                <w:rFonts w:hint="eastAsia" w:ascii="Times New Roman" w:hAnsi="Times New Roman" w:cs="Times New Roman"/>
                <w:sz w:val="18"/>
                <w:szCs w:val="18"/>
              </w:rPr>
              <w:t>) enable dynamic switching between STR and MTRP and minimize the DCI overhead as much as possible, (3)</w:t>
            </w:r>
            <w:r>
              <w:rPr>
                <w:rFonts w:hint="eastAsia" w:ascii="Times New Roman" w:hAnsi="Times New Roman" w:eastAsia="宋体" w:cs="Times New Roman"/>
                <w:sz w:val="18"/>
                <w:szCs w:val="18"/>
                <w:lang w:val="en-US" w:eastAsia="zh-CN"/>
              </w:rPr>
              <w:t xml:space="preserve"> clearly indicate the mapping between SRIs and TRPs no matter CB or NCB operation, (4)</w:t>
            </w:r>
            <w:r>
              <w:rPr>
                <w:rFonts w:hint="eastAsia" w:ascii="Times New Roman" w:hAnsi="Times New Roman" w:cs="Times New Roman"/>
                <w:sz w:val="18"/>
                <w:szCs w:val="18"/>
              </w:rPr>
              <w:t xml:space="preserve"> easily and intuitively configure the mapping between SRI and power control parameters of PUSCH with low spec impact,</w:t>
            </w:r>
            <w:r>
              <w:rPr>
                <w:rFonts w:hint="eastAsia" w:ascii="Times New Roman" w:hAnsi="Times New Roman" w:eastAsia="宋体" w:cs="Times New Roman"/>
                <w:sz w:val="18"/>
                <w:szCs w:val="18"/>
              </w:rPr>
              <w:t xml:space="preserve"> </w:t>
            </w:r>
            <w:r>
              <w:rPr>
                <w:rFonts w:hint="eastAsia" w:ascii="Times New Roman" w:hAnsi="Times New Roman" w:cs="Times New Roman"/>
                <w:sz w:val="18"/>
                <w:szCs w:val="18"/>
              </w:rPr>
              <w:t>and (</w:t>
            </w:r>
            <w:r>
              <w:rPr>
                <w:rFonts w:hint="eastAsia" w:ascii="Times New Roman" w:hAnsi="Times New Roman" w:eastAsia="宋体" w:cs="Times New Roman"/>
                <w:sz w:val="18"/>
                <w:szCs w:val="18"/>
                <w:lang w:val="en-US" w:eastAsia="zh-CN"/>
              </w:rPr>
              <w:t>5</w:t>
            </w:r>
            <w:r>
              <w:rPr>
                <w:rFonts w:hint="eastAsia" w:ascii="Times New Roman" w:hAnsi="Times New Roman" w:cs="Times New Roman"/>
                <w:sz w:val="18"/>
                <w:szCs w:val="18"/>
              </w:rPr>
              <w:t xml:space="preserve">) guarantee the specs to be legibility and make the </w:t>
            </w:r>
            <w:r>
              <w:rPr>
                <w:rFonts w:hint="eastAsia" w:ascii="Times New Roman" w:hAnsi="Times New Roman" w:eastAsia="宋体" w:cs="Times New Roman"/>
                <w:sz w:val="18"/>
                <w:szCs w:val="18"/>
              </w:rPr>
              <w:t xml:space="preserve">spec </w:t>
            </w:r>
            <w:r>
              <w:rPr>
                <w:rFonts w:hint="eastAsia" w:ascii="Times New Roman" w:hAnsi="Times New Roman" w:cs="Times New Roman"/>
                <w:sz w:val="18"/>
                <w:szCs w:val="18"/>
              </w:rPr>
              <w:t>effort as ease as possible.</w:t>
            </w:r>
            <w:r>
              <w:rPr>
                <w:rFonts w:hint="eastAsia" w:ascii="Times New Roman" w:hAnsi="Times New Roman" w:eastAsia="宋体" w:cs="Times New Roman"/>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p>
        </w:tc>
      </w:tr>
    </w:tbl>
    <w:p>
      <w:pPr>
        <w:pStyle w:val="105"/>
      </w:pPr>
    </w:p>
    <w:p>
      <w:pPr>
        <w:jc w:val="center"/>
        <w:rPr>
          <w:rFonts w:ascii="Times New Roman" w:hAnsi="Times New Roman" w:cs="Times New Roman"/>
          <w:b/>
          <w:color w:val="3B3838" w:themeColor="background2" w:themeShade="40"/>
          <w:sz w:val="18"/>
          <w:szCs w:val="18"/>
        </w:rPr>
      </w:pPr>
      <w:r>
        <w:rPr>
          <w:rFonts w:hint="eastAsia" w:ascii="Times New Roman" w:hAnsi="Times New Roman" w:cs="Times New Roman"/>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hint="eastAsia" w:ascii="Times New Roman" w:hAnsi="Times New Roman" w:cs="Times New Roman"/>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hint="eastAsia" w:ascii="Times New Roman" w:hAnsi="Times New Roman" w:cs="Times New Roman"/>
          <w:b/>
          <w:color w:val="3B3838" w:themeColor="background2" w:themeShade="40"/>
          <w:sz w:val="18"/>
          <w:szCs w:val="18"/>
        </w:rPr>
        <w:t>)</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589"/>
        <w:gridCol w:w="587"/>
        <w:gridCol w:w="587"/>
        <w:gridCol w:w="589"/>
        <w:gridCol w:w="587"/>
        <w:gridCol w:w="587"/>
        <w:gridCol w:w="587"/>
        <w:gridCol w:w="589"/>
        <w:gridCol w:w="587"/>
        <w:gridCol w:w="588"/>
        <w:gridCol w:w="588"/>
        <w:gridCol w:w="590"/>
        <w:gridCol w:w="588"/>
        <w:gridCol w:w="588"/>
        <w:gridCol w:w="588"/>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shd w:val="clear" w:color="auto" w:fill="D8D8D8" w:themeFill="background1" w:themeFillShade="D9"/>
          </w:tcPr>
          <w:p/>
        </w:tc>
        <w:tc>
          <w:tcPr>
            <w:tcW w:w="1194" w:type="pct"/>
            <w:gridSpan w:val="4"/>
            <w:shd w:val="clear" w:color="auto" w:fill="D8D8D8" w:themeFill="background1" w:themeFillShade="D9"/>
          </w:tcPr>
          <w:p>
            <w:pPr>
              <w:jc w:val="center"/>
            </w:pPr>
            <w:r>
              <w:rPr>
                <w:rFonts w:hint="eastAsia"/>
              </w:rPr>
              <w:t>Lmax=1</w:t>
            </w:r>
          </w:p>
        </w:tc>
        <w:tc>
          <w:tcPr>
            <w:tcW w:w="1193" w:type="pct"/>
            <w:gridSpan w:val="4"/>
            <w:shd w:val="clear" w:color="auto" w:fill="D8D8D8" w:themeFill="background1" w:themeFillShade="D9"/>
          </w:tcPr>
          <w:p>
            <w:pPr>
              <w:jc w:val="center"/>
            </w:pPr>
            <w:r>
              <w:rPr>
                <w:rFonts w:hint="eastAsia"/>
              </w:rPr>
              <w:t>Lmax=2</w:t>
            </w:r>
          </w:p>
        </w:tc>
        <w:tc>
          <w:tcPr>
            <w:tcW w:w="1193" w:type="pct"/>
            <w:gridSpan w:val="4"/>
            <w:shd w:val="clear" w:color="auto" w:fill="D8D8D8" w:themeFill="background1" w:themeFillShade="D9"/>
          </w:tcPr>
          <w:p>
            <w:pPr>
              <w:jc w:val="center"/>
            </w:pPr>
            <w:r>
              <w:rPr>
                <w:rFonts w:hint="eastAsia"/>
              </w:rPr>
              <w:t>Lmax=3</w:t>
            </w:r>
          </w:p>
        </w:tc>
        <w:tc>
          <w:tcPr>
            <w:tcW w:w="1193" w:type="pct"/>
            <w:gridSpan w:val="4"/>
            <w:shd w:val="clear" w:color="auto" w:fill="D8D8D8" w:themeFill="background1" w:themeFillShade="D9"/>
          </w:tcPr>
          <w:p>
            <w:pPr>
              <w:jc w:val="center"/>
            </w:pPr>
            <w:r>
              <w:rPr>
                <w:rFonts w:hint="eastAsia"/>
              </w:rPr>
              <w:t>Lmax=4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shd w:val="clear" w:color="auto" w:fill="D8D8D8" w:themeFill="background1" w:themeFillShade="D9"/>
          </w:tcPr>
          <w:p/>
        </w:tc>
        <w:tc>
          <w:tcPr>
            <w:tcW w:w="299"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tcPr>
          <w:p>
            <w:r>
              <w:rPr>
                <w:rFonts w:hint="eastAsia"/>
              </w:rPr>
              <w:t>LG</w:t>
            </w:r>
          </w:p>
        </w:tc>
        <w:tc>
          <w:tcPr>
            <w:tcW w:w="299" w:type="pct"/>
          </w:tcPr>
          <w:p>
            <w:r>
              <w:rPr>
                <w:rFonts w:hint="eastAsia"/>
              </w:rPr>
              <w:t>2</w:t>
            </w:r>
          </w:p>
        </w:tc>
        <w:tc>
          <w:tcPr>
            <w:tcW w:w="298" w:type="pct"/>
          </w:tcPr>
          <w:p>
            <w:r>
              <w:rPr>
                <w:rFonts w:hint="eastAsia"/>
              </w:rPr>
              <w:t>3</w:t>
            </w:r>
          </w:p>
        </w:tc>
        <w:tc>
          <w:tcPr>
            <w:tcW w:w="298" w:type="pct"/>
          </w:tcPr>
          <w:p>
            <w:r>
              <w:rPr>
                <w:rFonts w:hint="eastAsia"/>
              </w:rPr>
              <w:t>4</w:t>
            </w:r>
          </w:p>
        </w:tc>
        <w:tc>
          <w:tcPr>
            <w:tcW w:w="298" w:type="pct"/>
          </w:tcPr>
          <w:p>
            <w:r>
              <w:rPr>
                <w:rFonts w:hint="eastAsia"/>
              </w:rPr>
              <w:t>5</w:t>
            </w:r>
          </w:p>
        </w:tc>
        <w:tc>
          <w:tcPr>
            <w:tcW w:w="298" w:type="pct"/>
          </w:tcPr>
          <w:p>
            <w:r>
              <w:rPr>
                <w:rFonts w:hint="eastAsia"/>
              </w:rPr>
              <w:t>2</w:t>
            </w:r>
          </w:p>
        </w:tc>
        <w:tc>
          <w:tcPr>
            <w:tcW w:w="298" w:type="pct"/>
          </w:tcPr>
          <w:p>
            <w:r>
              <w:rPr>
                <w:rFonts w:hint="eastAsia"/>
              </w:rPr>
              <w:t>4</w:t>
            </w:r>
          </w:p>
        </w:tc>
        <w:tc>
          <w:tcPr>
            <w:tcW w:w="298" w:type="pct"/>
          </w:tcPr>
          <w:p>
            <w:r>
              <w:rPr>
                <w:rFonts w:hint="eastAsia"/>
              </w:rPr>
              <w:t>5</w:t>
            </w:r>
          </w:p>
        </w:tc>
        <w:tc>
          <w:tcPr>
            <w:tcW w:w="298" w:type="pct"/>
          </w:tcPr>
          <w:p>
            <w:r>
              <w:rPr>
                <w:rFonts w:hint="eastAsia"/>
              </w:rPr>
              <w:t>7</w:t>
            </w:r>
          </w:p>
        </w:tc>
        <w:tc>
          <w:tcPr>
            <w:tcW w:w="298" w:type="pct"/>
          </w:tcPr>
          <w:p>
            <w:r>
              <w:rPr>
                <w:rFonts w:hint="eastAsia"/>
              </w:rPr>
              <w:t>2</w:t>
            </w:r>
          </w:p>
        </w:tc>
        <w:tc>
          <w:tcPr>
            <w:tcW w:w="298" w:type="pct"/>
          </w:tcPr>
          <w:p>
            <w:r>
              <w:rPr>
                <w:rFonts w:hint="eastAsia"/>
              </w:rPr>
              <w:t>4</w:t>
            </w:r>
          </w:p>
        </w:tc>
        <w:tc>
          <w:tcPr>
            <w:tcW w:w="298" w:type="pct"/>
          </w:tcPr>
          <w:p>
            <w:r>
              <w:rPr>
                <w:rFonts w:hint="eastAsia"/>
              </w:rPr>
              <w:t>6</w:t>
            </w:r>
          </w:p>
        </w:tc>
        <w:tc>
          <w:tcPr>
            <w:tcW w:w="298" w:type="pct"/>
          </w:tcPr>
          <w:p>
            <w:r>
              <w:rPr>
                <w:rFonts w:hint="eastAsia"/>
              </w:rPr>
              <w:t>7</w:t>
            </w:r>
          </w:p>
        </w:tc>
        <w:tc>
          <w:tcPr>
            <w:tcW w:w="298" w:type="pct"/>
          </w:tcPr>
          <w:p>
            <w:r>
              <w:rPr>
                <w:rFonts w:hint="eastAsia"/>
              </w:rPr>
              <w:t>2</w:t>
            </w:r>
          </w:p>
        </w:tc>
        <w:tc>
          <w:tcPr>
            <w:tcW w:w="298" w:type="pct"/>
          </w:tcPr>
          <w:p>
            <w:r>
              <w:rPr>
                <w:rFonts w:hint="eastAsia"/>
              </w:rPr>
              <w:t>4</w:t>
            </w:r>
          </w:p>
        </w:tc>
        <w:tc>
          <w:tcPr>
            <w:tcW w:w="298" w:type="pct"/>
          </w:tcPr>
          <w:p>
            <w:r>
              <w:rPr>
                <w:rFonts w:hint="eastAsia"/>
              </w:rPr>
              <w:t>6</w:t>
            </w:r>
          </w:p>
        </w:tc>
        <w:tc>
          <w:tcPr>
            <w:tcW w:w="298" w:type="pct"/>
          </w:tcPr>
          <w:p>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tcPr>
          <w:p/>
        </w:tc>
        <w:tc>
          <w:tcPr>
            <w:tcW w:w="299"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r>
    </w:tbl>
    <w:p>
      <w:pPr>
        <w:rPr>
          <w:rFonts w:ascii="Times New Roman" w:hAnsi="Times New Roman" w:cs="Times New Roman"/>
          <w:b/>
          <w:bCs/>
          <w:sz w:val="18"/>
          <w:szCs w:val="18"/>
          <w:highlight w:val="yellow"/>
        </w:rPr>
      </w:pPr>
    </w:p>
    <w:p>
      <w:pPr>
        <w:rPr>
          <w:rFonts w:ascii="Times New Roman" w:hAnsi="Times New Roman" w:cs="Times New Roman"/>
          <w:b/>
          <w:bCs/>
          <w:sz w:val="18"/>
          <w:szCs w:val="18"/>
          <w:highlight w:val="yellow"/>
        </w:rPr>
      </w:pPr>
    </w:p>
    <w:p>
      <w:pPr>
        <w:rPr>
          <w:rFonts w:ascii="Times New Roman" w:hAnsi="Times New Roman" w:cs="Times New Roman"/>
          <w:b/>
          <w:bCs/>
          <w:sz w:val="18"/>
          <w:szCs w:val="18"/>
          <w:highlight w:val="yellow"/>
        </w:rPr>
      </w:pPr>
    </w:p>
    <w:p>
      <w:pPr>
        <w:rPr>
          <w:rFonts w:ascii="Times New Roman" w:hAnsi="Times New Roman" w:cs="Times New Roman"/>
          <w:b/>
          <w:bCs/>
          <w:sz w:val="18"/>
          <w:szCs w:val="18"/>
          <w:highlight w:val="yellow"/>
        </w:rPr>
      </w:pPr>
    </w:p>
    <w:p>
      <w:pPr>
        <w:rPr>
          <w:rFonts w:ascii="Times New Roman" w:hAnsi="Times New Roman" w:eastAsia="Batang"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66"/>
        </w:numPr>
        <w:rPr>
          <w:rFonts w:ascii="Times New Roman" w:hAnsi="Times New Roman" w:cs="Times New Roman"/>
          <w:sz w:val="18"/>
          <w:szCs w:val="18"/>
        </w:rPr>
      </w:pPr>
      <w:r>
        <w:rPr>
          <w:rFonts w:ascii="Times New Roman" w:hAnsi="Times New Roman" w:eastAsia="Batang" w:cs="Times New Roman"/>
          <w:b/>
          <w:bCs/>
          <w:sz w:val="18"/>
          <w:szCs w:val="18"/>
        </w:rPr>
        <w:t>Option 1</w:t>
      </w:r>
      <w:r>
        <w:rPr>
          <w:rFonts w:ascii="Times New Roman" w:hAnsi="Times New Roman" w:eastAsia="Batang" w:cs="Times New Roman"/>
          <w:sz w:val="18"/>
          <w:szCs w:val="18"/>
        </w:rPr>
        <w:t xml:space="preserve">: </w:t>
      </w:r>
      <w:r>
        <w:rPr>
          <w:rFonts w:ascii="Times New Roman" w:hAnsi="Times New Roman" w:cs="Times New Roman"/>
          <w:sz w:val="18"/>
          <w:szCs w:val="18"/>
        </w:rPr>
        <w:t>two TPMI fields are indicated in DCI formats 0_1/0_2.</w:t>
      </w:r>
    </w:p>
    <w:p>
      <w:pPr>
        <w:pStyle w:val="105"/>
        <w:numPr>
          <w:ilvl w:val="1"/>
          <w:numId w:val="5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pPr>
        <w:pStyle w:val="105"/>
        <w:numPr>
          <w:ilvl w:val="2"/>
          <w:numId w:val="5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pPr>
        <w:pStyle w:val="105"/>
        <w:numPr>
          <w:ilvl w:val="1"/>
          <w:numId w:val="66"/>
        </w:numPr>
        <w:rPr>
          <w:rFonts w:ascii="Times New Roman" w:hAnsi="Times New Roman" w:cs="Times New Roman"/>
          <w:sz w:val="18"/>
          <w:szCs w:val="18"/>
        </w:rPr>
      </w:pPr>
      <w:r>
        <w:rPr>
          <w:rFonts w:ascii="Times New Roman" w:hAnsi="Times New Roman" w:cs="Times New Roman"/>
          <w:b/>
          <w:bCs/>
          <w:sz w:val="18"/>
          <w:szCs w:val="18"/>
        </w:rPr>
        <w:t>Alt.2</w:t>
      </w:r>
      <w:r>
        <w:rPr>
          <w:rFonts w:ascii="Times New Roman" w:hAnsi="Times New Roman" w:cs="Times New Roman"/>
          <w:sz w:val="18"/>
          <w:szCs w:val="18"/>
        </w:rPr>
        <w:t xml:space="preserve"> : The first and second TPMI fields use the Rel-15/16 TPMI field design (which includes TPMI index and the number of layers) of DCI format 0_1/0_2. </w:t>
      </w:r>
    </w:p>
    <w:p>
      <w:pPr>
        <w:pStyle w:val="105"/>
        <w:numPr>
          <w:ilvl w:val="0"/>
          <w:numId w:val="66"/>
        </w:numPr>
        <w:rPr>
          <w:rFonts w:ascii="Times New Roman" w:hAnsi="Times New Roman" w:cs="Times New Roman"/>
          <w:sz w:val="18"/>
          <w:szCs w:val="18"/>
        </w:rPr>
      </w:pPr>
      <w:r>
        <w:rPr>
          <w:rFonts w:ascii="Times New Roman" w:hAnsi="Times New Roman" w:eastAsia="Batang" w:cs="Times New Roman"/>
          <w:b/>
          <w:bCs/>
          <w:sz w:val="18"/>
          <w:szCs w:val="18"/>
        </w:rPr>
        <w:t>Option 2</w:t>
      </w:r>
      <w:r>
        <w:rPr>
          <w:rFonts w:ascii="Times New Roman" w:hAnsi="Times New Roman" w:eastAsia="Batang" w:cs="Times New Roman"/>
          <w:sz w:val="18"/>
          <w:szCs w:val="18"/>
        </w:rPr>
        <w:t xml:space="preserve">: </w:t>
      </w:r>
      <w:r>
        <w:rPr>
          <w:rFonts w:ascii="Times New Roman" w:hAnsi="Times New Roman" w:cs="Times New Roman"/>
          <w:sz w:val="18"/>
          <w:szCs w:val="18"/>
        </w:rPr>
        <w:t>enhanced TPMI field is indicated in DCI formats 0_1/0_2.</w:t>
      </w:r>
    </w:p>
    <w:p>
      <w:pPr>
        <w:pStyle w:val="105"/>
        <w:numPr>
          <w:ilvl w:val="1"/>
          <w:numId w:val="66"/>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pPr>
        <w:pStyle w:val="105"/>
        <w:numPr>
          <w:ilvl w:val="2"/>
          <w:numId w:val="66"/>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pPr>
        <w:pStyle w:val="105"/>
        <w:ind w:left="1440"/>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Option 1 + Alt.1 will be FL suggestion by considering the majority view.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C</w:t>
            </w:r>
            <w:r>
              <w:rPr>
                <w:rFonts w:hint="eastAsia" w:ascii="Times New Roman" w:hAnsi="Times New Roman" w:cs="Times New Roman"/>
                <w:color w:val="3B3838" w:themeColor="background2" w:themeShade="40"/>
                <w:sz w:val="18"/>
                <w:szCs w:val="18"/>
              </w:rPr>
              <w:t xml:space="preserve">onsidering </w:t>
            </w:r>
            <w:r>
              <w:rPr>
                <w:rFonts w:ascii="Times New Roman" w:hAnsi="Times New Roman" w:cs="Times New Roman"/>
                <w:color w:val="3B3838" w:themeColor="background2" w:themeShade="40"/>
                <w:sz w:val="18"/>
                <w:szCs w:val="18"/>
              </w:rPr>
              <w:t>the large number of codepoints in conventional TPMI field, we are fine with Option 1 and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default" w:ascii="Times New Roman" w:hAnsi="Times New Roman" w:eastAsia="宋体" w:cs="Times New Roman"/>
                <w:color w:val="3B3838" w:themeColor="background2" w:themeShade="40"/>
                <w:kern w:val="2"/>
                <w:sz w:val="18"/>
                <w:szCs w:val="18"/>
                <w:lang w:val="en-US" w:eastAsia="zh-CN" w:bidi="ar-SA"/>
              </w:rPr>
            </w:pPr>
            <w:bookmarkStart w:id="13" w:name="_GoBack" w:colFirst="0" w:colLast="1"/>
            <w:r>
              <w:rPr>
                <w:rFonts w:hint="eastAsia" w:ascii="Times New Roman" w:hAnsi="Times New Roman" w:eastAsia="宋体" w:cs="Times New Roman"/>
                <w:color w:val="3B3838" w:themeColor="background2" w:themeShade="40"/>
                <w:sz w:val="18"/>
                <w:szCs w:val="18"/>
                <w:lang w:val="en-US" w:eastAsia="zh-CN"/>
              </w:rPr>
              <w:t>ZTE</w:t>
            </w:r>
          </w:p>
        </w:tc>
        <w:tc>
          <w:tcPr>
            <w:tcW w:w="7512" w:type="dxa"/>
            <w:vAlign w:val="top"/>
          </w:tcPr>
          <w:p>
            <w:pPr>
              <w:adjustRightInd w:val="0"/>
              <w:snapToGrid w:val="0"/>
              <w:spacing w:before="60"/>
              <w:rPr>
                <w:rFonts w:hint="default" w:ascii="Times New Roman" w:hAnsi="Times New Roman" w:eastAsia="宋体" w:cs="Times New Roman"/>
                <w:color w:val="3B3838" w:themeColor="background2" w:themeShade="40"/>
                <w:kern w:val="2"/>
                <w:sz w:val="18"/>
                <w:szCs w:val="18"/>
                <w:lang w:val="en-US" w:eastAsia="zh-CN" w:bidi="ar-SA"/>
              </w:rPr>
            </w:pPr>
            <w:r>
              <w:rPr>
                <w:rFonts w:hint="eastAsia" w:ascii="Times New Roman" w:hAnsi="Times New Roman" w:eastAsia="宋体" w:cs="Times New Roman"/>
                <w:color w:val="3B3838" w:themeColor="background2" w:themeShade="40"/>
                <w:sz w:val="18"/>
                <w:szCs w:val="18"/>
                <w:lang w:val="en-US" w:eastAsia="zh-CN"/>
              </w:rPr>
              <w:t>Support Option 1 - Alt1.</w:t>
            </w: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p>
        </w:tc>
      </w:tr>
    </w:tbl>
    <w:p>
      <w:pPr>
        <w:rPr>
          <w:rFonts w:ascii="Times New Roman" w:hAnsi="Times New Roman" w:cs="Times New Roman"/>
          <w:sz w:val="18"/>
          <w:szCs w:val="18"/>
        </w:rPr>
      </w:pPr>
    </w:p>
    <w:p>
      <w:pPr>
        <w:pStyle w:val="105"/>
      </w:pPr>
    </w:p>
    <w:bookmarkEnd w:id="5"/>
    <w:p>
      <w:pPr>
        <w:pStyle w:val="2"/>
        <w:numPr>
          <w:ilvl w:val="0"/>
          <w:numId w:val="6"/>
        </w:numPr>
        <w:pBdr>
          <w:top w:val="single" w:color="auto" w:sz="12" w:space="3"/>
        </w:pBdr>
        <w:tabs>
          <w:tab w:val="clear" w:pos="680"/>
        </w:tabs>
        <w:overflowPunct w:val="0"/>
        <w:adjustRightInd w:val="0"/>
        <w:spacing w:after="180"/>
        <w:ind w:left="567" w:hanging="567"/>
        <w:textAlignment w:val="baseline"/>
        <w:rPr>
          <w:rFonts w:ascii="Arial" w:hAnsi="Arial" w:cs="Arial"/>
          <w:color w:val="auto"/>
          <w:szCs w:val="18"/>
        </w:rPr>
      </w:pPr>
      <w:bookmarkStart w:id="12" w:name="OLE_LINK9"/>
      <w:r>
        <w:rPr>
          <w:rFonts w:ascii="Arial" w:hAnsi="Arial" w:cs="Arial"/>
          <w:color w:val="auto"/>
          <w:szCs w:val="18"/>
        </w:rPr>
        <w:t>Reference</w:t>
      </w:r>
    </w:p>
    <w:p/>
    <w:bookmarkEnd w:id="12"/>
    <w:tbl>
      <w:tblPr>
        <w:tblStyle w:val="45"/>
        <w:tblW w:w="9689" w:type="dxa"/>
        <w:tblInd w:w="0" w:type="dxa"/>
        <w:tblLayout w:type="autofit"/>
        <w:tblCellMar>
          <w:top w:w="0" w:type="dxa"/>
          <w:left w:w="108" w:type="dxa"/>
          <w:bottom w:w="0" w:type="dxa"/>
          <w:right w:w="108" w:type="dxa"/>
        </w:tblCellMar>
      </w:tblPr>
      <w:tblGrid>
        <w:gridCol w:w="562"/>
        <w:gridCol w:w="1418"/>
        <w:gridCol w:w="4991"/>
        <w:gridCol w:w="2718"/>
      </w:tblGrid>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"https://www.3gpp.org/ftp/tsg_ran/WG1_RL1/TSGR1_104-e/Docs/R1-2100344.zip" \t "_parent" </w:instrText>
            </w:r>
            <w:r>
              <w:fldChar w:fldCharType="separate"/>
            </w:r>
            <w:r>
              <w:rPr>
                <w:rFonts w:ascii="Times New Roman" w:hAnsi="Times New Roman" w:eastAsia="Times New Roman" w:cs="Times New Roman"/>
                <w:sz w:val="16"/>
                <w:szCs w:val="16"/>
                <w:u w:val="single"/>
              </w:rPr>
              <w:t>R1-2100344</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multi-TRP/panel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CATT</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"https://www.3gpp.org/ftp/tsg_ran/WG1_RL1/TSGR1_104-e/Docs/R1-2100422.zip" \t "_parent" </w:instrText>
            </w:r>
            <w:r>
              <w:fldChar w:fldCharType="separate"/>
            </w:r>
            <w:r>
              <w:rPr>
                <w:rFonts w:ascii="Times New Roman" w:hAnsi="Times New Roman" w:eastAsia="Times New Roman" w:cs="Times New Roman"/>
                <w:sz w:val="16"/>
                <w:szCs w:val="16"/>
                <w:u w:val="single"/>
              </w:rPr>
              <w:t>R1-2100422</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Further discussion on enhancement of MTRP operation</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vivo</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3</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"https://www.3gpp.org/ftp/tsg_ran/WG1_RL1/TSGR1_104-e/Docs/R1-2100535.zip" \t "_parent" </w:instrText>
            </w:r>
            <w:r>
              <w:fldChar w:fldCharType="separate"/>
            </w:r>
            <w:r>
              <w:rPr>
                <w:rFonts w:ascii="Times New Roman" w:hAnsi="Times New Roman" w:eastAsia="Times New Roman" w:cs="Times New Roman"/>
                <w:sz w:val="16"/>
                <w:szCs w:val="16"/>
                <w:u w:val="single"/>
              </w:rPr>
              <w:t>R1-2100535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On multi-TRP enhancements for PDCCH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Fraunhofer IIS, Fraunhofer HHI</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4</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"https://www.3gpp.org/ftp/tsg_ran/WG1_RL1/TSGR1_104-e/Docs/R1-2100582.zip" \t "_parent" </w:instrText>
            </w:r>
            <w:r>
              <w:fldChar w:fldCharType="separate"/>
            </w:r>
            <w:r>
              <w:rPr>
                <w:rFonts w:ascii="Times New Roman" w:hAnsi="Times New Roman" w:eastAsia="Times New Roman" w:cs="Times New Roman"/>
                <w:sz w:val="16"/>
                <w:szCs w:val="16"/>
                <w:u w:val="single"/>
              </w:rPr>
              <w:t>R1-2100582</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PUSCH and PUCCH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MediaTek Inc.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5</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"https://www.3gpp.org/ftp/tsg_ran/WG1_RL1/TSGR1_104-e/Docs/R1-2100619.zip" \t "_parent" </w:instrText>
            </w:r>
            <w:r>
              <w:fldChar w:fldCharType="separate"/>
            </w:r>
            <w:r>
              <w:rPr>
                <w:rFonts w:ascii="Times New Roman" w:hAnsi="Times New Roman" w:eastAsia="Times New Roman" w:cs="Times New Roman"/>
                <w:sz w:val="16"/>
                <w:szCs w:val="16"/>
                <w:u w:val="single"/>
              </w:rPr>
              <w:t>R1-2100619</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LG Electronics</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6</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"https://www.3gpp.org/ftp/tsg_ran/WG1_RL1/TSGR1_104-e/Docs/R1-2100637.zip" \t "_parent" </w:instrText>
            </w:r>
            <w:r>
              <w:fldChar w:fldCharType="separate"/>
            </w:r>
            <w:r>
              <w:rPr>
                <w:rFonts w:ascii="Times New Roman" w:hAnsi="Times New Roman" w:eastAsia="Times New Roman" w:cs="Times New Roman"/>
                <w:sz w:val="16"/>
                <w:szCs w:val="16"/>
                <w:u w:val="single"/>
              </w:rPr>
              <w:t>R1-2100637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Multi-TRP enhancements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Intel Corporation</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7</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"https://www.3gpp.org/ftp/tsg_ran/WG1_RL1/TSGR1_104-e/Docs/R1-2100738.zip" \t "_parent" </w:instrText>
            </w:r>
            <w:r>
              <w:fldChar w:fldCharType="separate"/>
            </w:r>
            <w:r>
              <w:rPr>
                <w:rFonts w:ascii="Times New Roman" w:hAnsi="Times New Roman" w:eastAsia="Times New Roman" w:cs="Times New Roman"/>
                <w:sz w:val="16"/>
                <w:szCs w:val="16"/>
                <w:u w:val="single"/>
              </w:rPr>
              <w:t>R1-2100738</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Fujitsu</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8</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"https://www.3gpp.org/ftp/tsg_ran/WG1_RL1/TSGR1_104-e/Docs/R1-2100784.zip" \t "_parent" </w:instrText>
            </w:r>
            <w:r>
              <w:fldChar w:fldCharType="separate"/>
            </w:r>
            <w:r>
              <w:rPr>
                <w:rFonts w:ascii="Times New Roman" w:hAnsi="Times New Roman" w:eastAsia="Times New Roman" w:cs="Times New Roman"/>
                <w:sz w:val="16"/>
                <w:szCs w:val="16"/>
                <w:u w:val="single"/>
              </w:rPr>
              <w:t>R1-2100784</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Spreadtrum Communications</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9</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"https://www.3gpp.org/ftp/tsg_ran/WG1_RL1/TSGR1_104-e/Docs/R1-2100845.zip" \t "_parent" </w:instrText>
            </w:r>
            <w:r>
              <w:fldChar w:fldCharType="separate"/>
            </w:r>
            <w:r>
              <w:rPr>
                <w:rFonts w:ascii="Times New Roman" w:hAnsi="Times New Roman" w:eastAsia="Times New Roman" w:cs="Times New Roman"/>
                <w:sz w:val="16"/>
                <w:szCs w:val="16"/>
                <w:u w:val="single"/>
              </w:rPr>
              <w:t>R1-2100845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Considerations on Multi-TRP for PDCCH, PUCCH,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Sony</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10</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"https://www.3gpp.org/ftp/tsg_ran/WG1_RL1/TSGR1_104-e/Docs/R1-2100950.zip" \t "_parent" </w:instrText>
            </w:r>
            <w:r>
              <w:fldChar w:fldCharType="separate"/>
            </w:r>
            <w:r>
              <w:rPr>
                <w:rFonts w:ascii="Times New Roman" w:hAnsi="Times New Roman" w:eastAsia="Times New Roman" w:cs="Times New Roman"/>
                <w:sz w:val="16"/>
                <w:szCs w:val="16"/>
                <w:u w:val="single"/>
              </w:rPr>
              <w:t>R1-2100950</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NEC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11</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"https://www.3gpp.org/ftp/tsg_ran/WG1_RL1/TSGR1_104-e/Docs/R1-2100965.zip" \t "_parent" </w:instrText>
            </w:r>
            <w:r>
              <w:fldChar w:fldCharType="separate"/>
            </w:r>
            <w:r>
              <w:rPr>
                <w:rFonts w:ascii="Times New Roman" w:hAnsi="Times New Roman" w:eastAsia="Times New Roman" w:cs="Times New Roman"/>
                <w:sz w:val="16"/>
                <w:szCs w:val="16"/>
                <w:u w:val="single"/>
              </w:rPr>
              <w:t>R1-2100965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Enhancements on Multi-TRP for Uplink Channels</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Asia Pacific Telecom, FGI</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12</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"https://www.3gpp.org/ftp/tsg_ran/WG1_RL1/TSGR1_104-e/Docs/R1-2101006.zip" \t "_parent" </w:instrText>
            </w:r>
            <w:r>
              <w:fldChar w:fldCharType="separate"/>
            </w:r>
            <w:r>
              <w:rPr>
                <w:rFonts w:ascii="Times New Roman" w:hAnsi="Times New Roman" w:eastAsia="Times New Roman" w:cs="Times New Roman"/>
                <w:sz w:val="16"/>
                <w:szCs w:val="16"/>
                <w:u w:val="single"/>
              </w:rPr>
              <w:t>R1-2101006</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for Multi-TRP URLLC schemes</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Nokia, Nokia Shanghai Bell</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13</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"https://www.3gpp.org/ftp/tsg_ran/WG1_RL1/TSGR1_104-e/Docs/R1-2101033.zip" \t "_parent" </w:instrText>
            </w:r>
            <w:r>
              <w:fldChar w:fldCharType="separate"/>
            </w:r>
            <w:r>
              <w:rPr>
                <w:rFonts w:ascii="Times New Roman" w:hAnsi="Times New Roman" w:eastAsia="Times New Roman" w:cs="Times New Roman"/>
                <w:sz w:val="16"/>
                <w:szCs w:val="16"/>
                <w:u w:val="single"/>
              </w:rPr>
              <w:t>R1-2101033</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CMCC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14</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"https://www.3gpp.org/ftp/tsg_ran/WG1_RL1/TSGR1_104-e/Docs/R1-2101093.zip" \t "_parent" </w:instrText>
            </w:r>
            <w:r>
              <w:fldChar w:fldCharType="separate"/>
            </w:r>
            <w:r>
              <w:rPr>
                <w:rFonts w:ascii="Times New Roman" w:hAnsi="Times New Roman" w:eastAsia="Times New Roman" w:cs="Times New Roman"/>
                <w:sz w:val="16"/>
                <w:szCs w:val="16"/>
                <w:u w:val="single"/>
              </w:rPr>
              <w:t>R1-2101093</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Xiaomi</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15</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"https://www.3gpp.org/ftp/tsg_ran/WG1_RL1/TSGR1_104-e/Docs/R1-2101187.zip" \t "_parent" </w:instrText>
            </w:r>
            <w:r>
              <w:fldChar w:fldCharType="separate"/>
            </w:r>
            <w:r>
              <w:rPr>
                <w:rFonts w:ascii="Times New Roman" w:hAnsi="Times New Roman" w:eastAsia="Times New Roman" w:cs="Times New Roman"/>
                <w:sz w:val="16"/>
                <w:szCs w:val="16"/>
                <w:u w:val="single"/>
              </w:rPr>
              <w:t>R1-2101187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Samsung</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16</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"https://www.3gpp.org/ftp/tsg_ran/WG1_RL1/TSGR1_104-e/Docs/R1-2101351.zip" \t "_parent" </w:instrText>
            </w:r>
            <w:r>
              <w:fldChar w:fldCharType="separate"/>
            </w:r>
            <w:r>
              <w:rPr>
                <w:rFonts w:ascii="Times New Roman" w:hAnsi="Times New Roman" w:eastAsia="Times New Roman" w:cs="Times New Roman"/>
                <w:sz w:val="16"/>
                <w:szCs w:val="16"/>
                <w:u w:val="single"/>
              </w:rPr>
              <w:t>R1-2101351</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Views on Rel-17 multi-TRP reliability enhancement</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Apple</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17</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"https://www.3gpp.org/ftp/tsg_ran/WG1_RL1/TSGR1_104-e/Docs/R1-2101415.zip" \t "_parent" </w:instrText>
            </w:r>
            <w:r>
              <w:fldChar w:fldCharType="separate"/>
            </w:r>
            <w:r>
              <w:rPr>
                <w:rFonts w:ascii="Times New Roman" w:hAnsi="Times New Roman" w:eastAsia="Times New Roman" w:cs="Times New Roman"/>
                <w:sz w:val="16"/>
                <w:szCs w:val="16"/>
                <w:u w:val="single"/>
              </w:rPr>
              <w:t>R1-2101415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Multi-TRP Enhancements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Convida Wireless</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18</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"https://www.3gpp.org/ftp/tsg_ran/WG1_RL1/TSGR1_104-e/Docs/R1-2101447.zip" \t "_parent" </w:instrText>
            </w:r>
            <w:r>
              <w:fldChar w:fldCharType="separate"/>
            </w:r>
            <w:r>
              <w:rPr>
                <w:rFonts w:ascii="Times New Roman" w:hAnsi="Times New Roman" w:eastAsia="Times New Roman" w:cs="Times New Roman"/>
                <w:sz w:val="16"/>
                <w:szCs w:val="16"/>
                <w:u w:val="single"/>
              </w:rPr>
              <w:t>R1-2101447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Qualcomm Incorporated</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19</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"https://www.3gpp.org/ftp/tsg_ran/WG1_RL1/TSGR1_104-e/Docs/R1-2101537.zip" \t "_parent" </w:instrText>
            </w:r>
            <w:r>
              <w:fldChar w:fldCharType="separate"/>
            </w:r>
            <w:r>
              <w:rPr>
                <w:rFonts w:ascii="Times New Roman" w:hAnsi="Times New Roman" w:eastAsia="Times New Roman" w:cs="Times New Roman"/>
                <w:sz w:val="16"/>
                <w:szCs w:val="16"/>
                <w:u w:val="single"/>
              </w:rPr>
              <w:t>R1-2101537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Sharp</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20</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"https://www.3gpp.org/ftp/tsg_ran/WG1_RL1/TSGR1_104-e/Docs/R1-2101598.zip" \t "_parent" </w:instrText>
            </w:r>
            <w:r>
              <w:fldChar w:fldCharType="separate"/>
            </w:r>
            <w:r>
              <w:rPr>
                <w:rFonts w:ascii="Times New Roman" w:hAnsi="Times New Roman" w:eastAsia="Times New Roman" w:cs="Times New Roman"/>
                <w:sz w:val="16"/>
                <w:szCs w:val="16"/>
                <w:u w:val="single"/>
              </w:rPr>
              <w:t>R1-2101598</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MTRP for reliability</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NTT DOCOMO, INC.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21</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"https://www.3gpp.org/ftp/tsg_ran/WG1_RL1/TSGR1_104-e/Docs/R1-2101653.zip" \t "_parent" </w:instrText>
            </w:r>
            <w:r>
              <w:fldChar w:fldCharType="separate"/>
            </w:r>
            <w:r>
              <w:rPr>
                <w:rFonts w:ascii="Times New Roman" w:hAnsi="Times New Roman" w:eastAsia="Times New Roman" w:cs="Times New Roman"/>
                <w:sz w:val="16"/>
                <w:szCs w:val="16"/>
                <w:u w:val="single"/>
              </w:rPr>
              <w:t>R1-2101653</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enhancement on Multi-TRP PDCCH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ASUSTeK</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22</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"https://www.3gpp.org/ftp/tsg_ran/WG1_RL1/TSGR1_104-e/Docs/R1-2101654.zip" \t "_parent" </w:instrText>
            </w:r>
            <w:r>
              <w:fldChar w:fldCharType="separate"/>
            </w:r>
            <w:r>
              <w:rPr>
                <w:rFonts w:ascii="Times New Roman" w:hAnsi="Times New Roman" w:eastAsia="Times New Roman" w:cs="Times New Roman"/>
                <w:sz w:val="16"/>
                <w:szCs w:val="16"/>
                <w:u w:val="single"/>
              </w:rPr>
              <w:t>R1-2101654</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On PDCCH, PUCCH and PUSCH enhancements</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Ericsson</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23</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"https://www.3gpp.org/ftp/tsg_ran/WG1_RL1/TSGR1_104-e/Docs/R1-2101662.zip" \t "_parent" </w:instrText>
            </w:r>
            <w:r>
              <w:fldChar w:fldCharType="separate"/>
            </w:r>
            <w:r>
              <w:rPr>
                <w:rFonts w:ascii="Times New Roman" w:hAnsi="Times New Roman" w:eastAsia="Times New Roman" w:cs="Times New Roman"/>
                <w:sz w:val="16"/>
                <w:szCs w:val="16"/>
                <w:u w:val="single"/>
              </w:rPr>
              <w:t>R1-2101662</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TCL Communication Ltd.</w:t>
            </w:r>
          </w:p>
        </w:tc>
      </w:tr>
    </w:tbl>
    <w:p>
      <w:pPr>
        <w:rPr>
          <w:rFonts w:ascii="Times New Roman" w:hAnsi="Times New Roman" w:cs="Times New Roman"/>
          <w:sz w:val="18"/>
          <w:szCs w:val="18"/>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Gulim">
    <w:altName w:val="Malgun Gothic"/>
    <w:panose1 w:val="020B0600000101010101"/>
    <w:charset w:val="81"/>
    <w:family w:val="swiss"/>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DE249"/>
    <w:multiLevelType w:val="multilevel"/>
    <w:tmpl w:val="86FDE24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A0C93424"/>
    <w:multiLevelType w:val="singleLevel"/>
    <w:tmpl w:val="A0C93424"/>
    <w:lvl w:ilvl="0" w:tentative="0">
      <w:start w:val="1"/>
      <w:numFmt w:val="bullet"/>
      <w:lvlText w:val=""/>
      <w:lvlJc w:val="left"/>
      <w:pPr>
        <w:ind w:left="420" w:hanging="420"/>
      </w:pPr>
      <w:rPr>
        <w:rFonts w:hint="default" w:ascii="Wingdings" w:hAnsi="Wingdings"/>
      </w:rPr>
    </w:lvl>
  </w:abstractNum>
  <w:abstractNum w:abstractNumId="2">
    <w:nsid w:val="BD0AF204"/>
    <w:multiLevelType w:val="multilevel"/>
    <w:tmpl w:val="BD0AF204"/>
    <w:lvl w:ilvl="0" w:tentative="0">
      <w:start w:val="0"/>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F5DD1D0B"/>
    <w:multiLevelType w:val="multilevel"/>
    <w:tmpl w:val="F5DD1D0B"/>
    <w:lvl w:ilvl="0" w:tentative="0">
      <w:start w:val="0"/>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0002223"/>
    <w:multiLevelType w:val="multilevel"/>
    <w:tmpl w:val="000022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031164B"/>
    <w:multiLevelType w:val="multilevel"/>
    <w:tmpl w:val="0031164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072F39D4"/>
    <w:multiLevelType w:val="multilevel"/>
    <w:tmpl w:val="072F39D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09DB3F97"/>
    <w:multiLevelType w:val="multilevel"/>
    <w:tmpl w:val="09DB3F97"/>
    <w:lvl w:ilvl="0" w:tentative="0">
      <w:start w:val="1"/>
      <w:numFmt w:val="decimal"/>
      <w:lvlText w:val="%1."/>
      <w:lvlJc w:val="left"/>
      <w:pPr>
        <w:ind w:left="360" w:hanging="360"/>
      </w:pPr>
      <w:rPr>
        <w:rFonts w:hint="default"/>
      </w:rPr>
    </w:lvl>
    <w:lvl w:ilvl="1" w:tentative="0">
      <w:start w:val="0"/>
      <w:numFmt w:val="bullet"/>
      <w:lvlText w:val="•"/>
      <w:lvlJc w:val="left"/>
      <w:pPr>
        <w:ind w:left="1080" w:hanging="360"/>
      </w:pPr>
      <w:rPr>
        <w:rFonts w:hint="default" w:ascii="Times New Roman" w:hAnsi="Times New Roman" w:eastAsia="Batang" w:cs="Times New Roman"/>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0C1F26D4"/>
    <w:multiLevelType w:val="multilevel"/>
    <w:tmpl w:val="0C1F26D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0C304E74"/>
    <w:multiLevelType w:val="multilevel"/>
    <w:tmpl w:val="0C304E7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0C7B736E"/>
    <w:multiLevelType w:val="multilevel"/>
    <w:tmpl w:val="0C7B736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0CAA75DF"/>
    <w:multiLevelType w:val="multilevel"/>
    <w:tmpl w:val="0CAA75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173570CA"/>
    <w:multiLevelType w:val="multilevel"/>
    <w:tmpl w:val="173570C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1BA82E34"/>
    <w:multiLevelType w:val="multilevel"/>
    <w:tmpl w:val="1BA82E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1CD71883"/>
    <w:multiLevelType w:val="multilevel"/>
    <w:tmpl w:val="1CD71883"/>
    <w:lvl w:ilvl="0" w:tentative="0">
      <w:start w:val="1"/>
      <w:numFmt w:val="decimal"/>
      <w:pStyle w:val="150"/>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15">
    <w:nsid w:val="1D0156A4"/>
    <w:multiLevelType w:val="multilevel"/>
    <w:tmpl w:val="1D0156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C009BE"/>
    <w:multiLevelType w:val="multilevel"/>
    <w:tmpl w:val="1DC009B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1F8D276F"/>
    <w:multiLevelType w:val="multilevel"/>
    <w:tmpl w:val="1F8D276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1FBF1A28"/>
    <w:multiLevelType w:val="multilevel"/>
    <w:tmpl w:val="1FBF1A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FF5270F"/>
    <w:multiLevelType w:val="multilevel"/>
    <w:tmpl w:val="1FF5270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20CB316A"/>
    <w:multiLevelType w:val="multilevel"/>
    <w:tmpl w:val="20CB316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21B259D"/>
    <w:multiLevelType w:val="multilevel"/>
    <w:tmpl w:val="221B259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800" w:hanging="360"/>
      </w:pPr>
      <w:rPr>
        <w:rFonts w:hint="default" w:ascii="Symbol" w:hAnsi="Symbol"/>
      </w:rPr>
    </w:lvl>
    <w:lvl w:ilvl="4" w:tentative="0">
      <w:start w:val="1"/>
      <w:numFmt w:val="bullet"/>
      <w:lvlText w:val="o"/>
      <w:lvlJc w:val="left"/>
      <w:pPr>
        <w:ind w:left="2520" w:hanging="360"/>
      </w:pPr>
      <w:rPr>
        <w:rFonts w:hint="default" w:ascii="Courier New" w:hAnsi="Courier New" w:cs="Courier New"/>
      </w:rPr>
    </w:lvl>
    <w:lvl w:ilvl="5" w:tentative="0">
      <w:start w:val="1"/>
      <w:numFmt w:val="bullet"/>
      <w:lvlText w:val=""/>
      <w:lvlJc w:val="left"/>
      <w:pPr>
        <w:ind w:left="3240" w:hanging="360"/>
      </w:pPr>
      <w:rPr>
        <w:rFonts w:hint="default" w:ascii="Wingdings" w:hAnsi="Wingdings"/>
      </w:rPr>
    </w:lvl>
    <w:lvl w:ilvl="6" w:tentative="0">
      <w:start w:val="1"/>
      <w:numFmt w:val="bullet"/>
      <w:lvlText w:val=""/>
      <w:lvlJc w:val="left"/>
      <w:pPr>
        <w:ind w:left="3960" w:hanging="360"/>
      </w:pPr>
      <w:rPr>
        <w:rFonts w:hint="default" w:ascii="Symbol" w:hAnsi="Symbol"/>
      </w:rPr>
    </w:lvl>
    <w:lvl w:ilvl="7" w:tentative="0">
      <w:start w:val="1"/>
      <w:numFmt w:val="bullet"/>
      <w:lvlText w:val="o"/>
      <w:lvlJc w:val="left"/>
      <w:pPr>
        <w:ind w:left="4680" w:hanging="360"/>
      </w:pPr>
      <w:rPr>
        <w:rFonts w:hint="default" w:ascii="Courier New" w:hAnsi="Courier New" w:cs="Courier New"/>
      </w:rPr>
    </w:lvl>
    <w:lvl w:ilvl="8" w:tentative="0">
      <w:start w:val="1"/>
      <w:numFmt w:val="bullet"/>
      <w:lvlText w:val=""/>
      <w:lvlJc w:val="left"/>
      <w:pPr>
        <w:ind w:left="5400" w:hanging="360"/>
      </w:pPr>
      <w:rPr>
        <w:rFonts w:hint="default" w:ascii="Wingdings" w:hAnsi="Wingdings"/>
      </w:rPr>
    </w:lvl>
  </w:abstractNum>
  <w:abstractNum w:abstractNumId="22">
    <w:nsid w:val="22251CF7"/>
    <w:multiLevelType w:val="multilevel"/>
    <w:tmpl w:val="22251CF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22D21819"/>
    <w:multiLevelType w:val="multilevel"/>
    <w:tmpl w:val="22D21819"/>
    <w:lvl w:ilvl="0" w:tentative="0">
      <w:start w:val="1"/>
      <w:numFmt w:val="bullet"/>
      <w:pStyle w:val="10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282600E3"/>
    <w:multiLevelType w:val="multilevel"/>
    <w:tmpl w:val="282600E3"/>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Wingdings" w:hAnsi="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2B1D20AD"/>
    <w:multiLevelType w:val="multilevel"/>
    <w:tmpl w:val="2B1D20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D500755"/>
    <w:multiLevelType w:val="multilevel"/>
    <w:tmpl w:val="2D500755"/>
    <w:lvl w:ilvl="0" w:tentative="0">
      <w:start w:val="1"/>
      <w:numFmt w:val="decimal"/>
      <w:lvlText w:val="%1."/>
      <w:lvlJc w:val="left"/>
      <w:pPr>
        <w:ind w:left="360" w:hanging="360"/>
      </w:pPr>
      <w:rPr>
        <w:rFonts w:hint="default"/>
      </w:rPr>
    </w:lvl>
    <w:lvl w:ilvl="1" w:tentative="0">
      <w:start w:val="0"/>
      <w:numFmt w:val="bullet"/>
      <w:lvlText w:val="•"/>
      <w:lvlJc w:val="left"/>
      <w:pPr>
        <w:ind w:left="1080" w:hanging="360"/>
      </w:pPr>
      <w:rPr>
        <w:rFonts w:hint="default" w:ascii="Times New Roman" w:hAnsi="Times New Roman" w:eastAsia="Batang" w:cs="Times New Roman"/>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7">
    <w:nsid w:val="2EBE6A65"/>
    <w:multiLevelType w:val="multilevel"/>
    <w:tmpl w:val="2EBE6A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301144BE"/>
    <w:multiLevelType w:val="multilevel"/>
    <w:tmpl w:val="301144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1C051F5"/>
    <w:multiLevelType w:val="multilevel"/>
    <w:tmpl w:val="31C051F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329E0CE7"/>
    <w:multiLevelType w:val="multilevel"/>
    <w:tmpl w:val="329E0CE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1">
    <w:nsid w:val="35F238AA"/>
    <w:multiLevelType w:val="multilevel"/>
    <w:tmpl w:val="35F238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82526F5"/>
    <w:multiLevelType w:val="multilevel"/>
    <w:tmpl w:val="382526F5"/>
    <w:lvl w:ilvl="0" w:tentative="0">
      <w:start w:val="1"/>
      <w:numFmt w:val="decimal"/>
      <w:pStyle w:val="2"/>
      <w:lvlText w:val="%1"/>
      <w:lvlJc w:val="left"/>
      <w:pPr>
        <w:tabs>
          <w:tab w:val="left" w:pos="680"/>
        </w:tabs>
        <w:ind w:left="680" w:hanging="680"/>
      </w:pPr>
      <w:rPr>
        <w:rFonts w:hint="default" w:ascii="Arial" w:hAnsi="Arial"/>
        <w:b/>
        <w:i w:val="0"/>
        <w:color w:val="69BE28"/>
        <w:sz w:val="32"/>
      </w:rPr>
    </w:lvl>
    <w:lvl w:ilvl="1" w:tentative="0">
      <w:start w:val="1"/>
      <w:numFmt w:val="decimal"/>
      <w:pStyle w:val="3"/>
      <w:lvlText w:val="%1.%2"/>
      <w:lvlJc w:val="left"/>
      <w:pPr>
        <w:tabs>
          <w:tab w:val="left" w:pos="1077"/>
        </w:tabs>
        <w:ind w:left="1077" w:hanging="1077"/>
      </w:pPr>
      <w:rPr>
        <w:rFonts w:hint="default" w:ascii="Arial" w:hAnsi="Arial"/>
        <w:b/>
        <w:i w:val="0"/>
        <w:caps w:val="0"/>
        <w:strike w:val="0"/>
        <w:dstrike w:val="0"/>
        <w:vanish w:val="0"/>
        <w:color w:val="006EBC"/>
        <w:sz w:val="28"/>
        <w:u w:val="none"/>
        <w:vertAlign w:val="baseline"/>
      </w:rPr>
    </w:lvl>
    <w:lvl w:ilvl="2" w:tentative="0">
      <w:start w:val="1"/>
      <w:numFmt w:val="decimal"/>
      <w:lvlText w:val="%1.%2.%3"/>
      <w:lvlJc w:val="left"/>
      <w:pPr>
        <w:tabs>
          <w:tab w:val="left" w:pos="1361"/>
        </w:tabs>
        <w:ind w:left="1361" w:hanging="1077"/>
      </w:pPr>
      <w:rPr>
        <w:rFonts w:hint="default" w:ascii="Arial" w:hAnsi="Arial"/>
        <w:b/>
        <w:i w:val="0"/>
        <w:caps w:val="0"/>
        <w:strike w:val="0"/>
        <w:dstrike w:val="0"/>
        <w:vanish w:val="0"/>
        <w:color w:val="006EBC"/>
        <w:sz w:val="24"/>
        <w:u w:val="none"/>
        <w:vertAlign w:val="baseline"/>
      </w:rPr>
    </w:lvl>
    <w:lvl w:ilvl="3" w:tentative="0">
      <w:start w:val="1"/>
      <w:numFmt w:val="decimal"/>
      <w:lvlText w:val="%1.%2.%3.%4"/>
      <w:lvlJc w:val="left"/>
      <w:pPr>
        <w:tabs>
          <w:tab w:val="left" w:pos="1077"/>
        </w:tabs>
        <w:ind w:left="1077" w:hanging="1077"/>
      </w:pPr>
      <w:rPr>
        <w:rFonts w:hint="default" w:ascii="Arial" w:hAnsi="Arial"/>
        <w:b/>
        <w:i w:val="0"/>
        <w:color w:val="006EBC"/>
        <w:sz w:val="22"/>
      </w:rPr>
    </w:lvl>
    <w:lvl w:ilvl="4" w:tentative="0">
      <w:start w:val="1"/>
      <w:numFmt w:val="decimal"/>
      <w:lvlText w:val="%1.%2.%3.%4.%5"/>
      <w:lvlJc w:val="left"/>
      <w:pPr>
        <w:tabs>
          <w:tab w:val="left" w:pos="1645"/>
        </w:tabs>
        <w:ind w:left="1645" w:hanging="1077"/>
      </w:pPr>
      <w:rPr>
        <w:rFonts w:hint="default" w:ascii="Arial" w:hAnsi="Arial"/>
        <w:color w:val="006EBC"/>
        <w:sz w:val="20"/>
      </w:rPr>
    </w:lvl>
    <w:lvl w:ilvl="5" w:tentative="0">
      <w:start w:val="1"/>
      <w:numFmt w:val="decimal"/>
      <w:lvlText w:val="%1.%2.%3.%4.%5.%6"/>
      <w:lvlJc w:val="left"/>
      <w:pPr>
        <w:tabs>
          <w:tab w:val="left" w:pos="1077"/>
        </w:tabs>
        <w:ind w:left="1077" w:hanging="1077"/>
      </w:pPr>
      <w:rPr>
        <w:rFonts w:hint="default" w:ascii="Arial" w:hAnsi="Arial"/>
        <w:color w:val="006EBC"/>
      </w:rPr>
    </w:lvl>
    <w:lvl w:ilvl="6" w:tentative="0">
      <w:start w:val="1"/>
      <w:numFmt w:val="decimal"/>
      <w:lvlText w:val="%1.%2.%3.%4.%5.%6.%7"/>
      <w:lvlJc w:val="left"/>
      <w:pPr>
        <w:tabs>
          <w:tab w:val="left" w:pos="1077"/>
        </w:tabs>
        <w:ind w:left="1077" w:hanging="1077"/>
      </w:pPr>
      <w:rPr>
        <w:rFonts w:hint="default" w:ascii="Arial" w:hAnsi="Arial"/>
        <w:color w:val="006EBC"/>
        <w:sz w:val="20"/>
      </w:rPr>
    </w:lvl>
    <w:lvl w:ilvl="7" w:tentative="0">
      <w:start w:val="1"/>
      <w:numFmt w:val="decimal"/>
      <w:lvlText w:val="%1.%2.%3.%4.%5.%6.%7.%8"/>
      <w:lvlJc w:val="left"/>
      <w:pPr>
        <w:tabs>
          <w:tab w:val="left" w:pos="1053"/>
        </w:tabs>
        <w:ind w:left="1053" w:hanging="1440"/>
      </w:pPr>
      <w:rPr>
        <w:rFonts w:hint="default"/>
      </w:rPr>
    </w:lvl>
    <w:lvl w:ilvl="8" w:tentative="0">
      <w:start w:val="1"/>
      <w:numFmt w:val="decimal"/>
      <w:lvlText w:val="%1.%2.%3.%4.%5.%6.%7.%8.%9"/>
      <w:lvlJc w:val="left"/>
      <w:pPr>
        <w:tabs>
          <w:tab w:val="left" w:pos="1197"/>
        </w:tabs>
        <w:ind w:left="1197" w:hanging="1584"/>
      </w:pPr>
      <w:rPr>
        <w:rFonts w:hint="default"/>
      </w:rPr>
    </w:lvl>
  </w:abstractNum>
  <w:abstractNum w:abstractNumId="33">
    <w:nsid w:val="38E8670A"/>
    <w:multiLevelType w:val="multilevel"/>
    <w:tmpl w:val="38E8670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3AA46647"/>
    <w:multiLevelType w:val="multilevel"/>
    <w:tmpl w:val="3AA46647"/>
    <w:lvl w:ilvl="0" w:tentative="0">
      <w:start w:val="1"/>
      <w:numFmt w:val="decimal"/>
      <w:pStyle w:val="14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5">
    <w:nsid w:val="3EB906D6"/>
    <w:multiLevelType w:val="multilevel"/>
    <w:tmpl w:val="3EB906D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3F4325C6"/>
    <w:multiLevelType w:val="multilevel"/>
    <w:tmpl w:val="3F4325C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4090251F"/>
    <w:multiLevelType w:val="multilevel"/>
    <w:tmpl w:val="409025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422B3F28"/>
    <w:multiLevelType w:val="multilevel"/>
    <w:tmpl w:val="422B3F28"/>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9">
    <w:nsid w:val="464D8702"/>
    <w:multiLevelType w:val="multilevel"/>
    <w:tmpl w:val="464D8702"/>
    <w:lvl w:ilvl="0" w:tentative="0">
      <w:start w:val="0"/>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41">
    <w:nsid w:val="49D37996"/>
    <w:multiLevelType w:val="multilevel"/>
    <w:tmpl w:val="49D3799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2">
    <w:nsid w:val="4B92534A"/>
    <w:multiLevelType w:val="multilevel"/>
    <w:tmpl w:val="4B9253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2CA544A"/>
    <w:multiLevelType w:val="singleLevel"/>
    <w:tmpl w:val="52CA544A"/>
    <w:lvl w:ilvl="0" w:tentative="0">
      <w:start w:val="1"/>
      <w:numFmt w:val="decimal"/>
      <w:pStyle w:val="113"/>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44">
    <w:nsid w:val="53175B28"/>
    <w:multiLevelType w:val="multilevel"/>
    <w:tmpl w:val="53175B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3482E15"/>
    <w:multiLevelType w:val="multilevel"/>
    <w:tmpl w:val="53482E15"/>
    <w:lvl w:ilvl="0" w:tentative="0">
      <w:start w:val="1"/>
      <w:numFmt w:val="decimal"/>
      <w:lvlText w:val="%1."/>
      <w:lvlJc w:val="left"/>
      <w:pPr>
        <w:ind w:left="1124" w:hanging="420"/>
      </w:pPr>
    </w:lvl>
    <w:lvl w:ilvl="1" w:tentative="0">
      <w:start w:val="1"/>
      <w:numFmt w:val="decimal"/>
      <w:lvlText w:val="%1.%2"/>
      <w:lvlJc w:val="left"/>
      <w:pPr>
        <w:ind w:left="1424" w:hanging="720"/>
      </w:pPr>
    </w:lvl>
    <w:lvl w:ilvl="2" w:tentative="0">
      <w:start w:val="1"/>
      <w:numFmt w:val="decimal"/>
      <w:lvlText w:val="%1.%2.%3"/>
      <w:lvlJc w:val="left"/>
      <w:pPr>
        <w:ind w:left="1424" w:hanging="720"/>
      </w:pPr>
    </w:lvl>
    <w:lvl w:ilvl="3" w:tentative="0">
      <w:start w:val="1"/>
      <w:numFmt w:val="decimal"/>
      <w:lvlText w:val="%1.%2.%3.%4"/>
      <w:lvlJc w:val="left"/>
      <w:pPr>
        <w:ind w:left="1784" w:hanging="1080"/>
      </w:pPr>
    </w:lvl>
    <w:lvl w:ilvl="4" w:tentative="0">
      <w:start w:val="1"/>
      <w:numFmt w:val="decimal"/>
      <w:lvlText w:val="%1.%2.%3.%4.%5"/>
      <w:lvlJc w:val="left"/>
      <w:pPr>
        <w:ind w:left="2144" w:hanging="1440"/>
      </w:pPr>
    </w:lvl>
    <w:lvl w:ilvl="5" w:tentative="0">
      <w:start w:val="1"/>
      <w:numFmt w:val="decimal"/>
      <w:lvlText w:val="%1.%2.%3.%4.%5.%6"/>
      <w:lvlJc w:val="left"/>
      <w:pPr>
        <w:ind w:left="2504" w:hanging="1800"/>
      </w:pPr>
    </w:lvl>
    <w:lvl w:ilvl="6" w:tentative="0">
      <w:start w:val="1"/>
      <w:numFmt w:val="decimal"/>
      <w:lvlText w:val="%1.%2.%3.%4.%5.%6.%7"/>
      <w:lvlJc w:val="left"/>
      <w:pPr>
        <w:ind w:left="2504" w:hanging="1800"/>
      </w:pPr>
    </w:lvl>
    <w:lvl w:ilvl="7" w:tentative="0">
      <w:start w:val="1"/>
      <w:numFmt w:val="decimal"/>
      <w:lvlText w:val="%1.%2.%3.%4.%5.%6.%7.%8"/>
      <w:lvlJc w:val="left"/>
      <w:pPr>
        <w:ind w:left="2864" w:hanging="2160"/>
      </w:pPr>
    </w:lvl>
    <w:lvl w:ilvl="8" w:tentative="0">
      <w:start w:val="1"/>
      <w:numFmt w:val="decimal"/>
      <w:lvlText w:val="%1.%2.%3.%4.%5.%6.%7.%8.%9"/>
      <w:lvlJc w:val="left"/>
      <w:pPr>
        <w:ind w:left="3224" w:hanging="2520"/>
      </w:pPr>
    </w:lvl>
  </w:abstractNum>
  <w:abstractNum w:abstractNumId="46">
    <w:nsid w:val="54627154"/>
    <w:multiLevelType w:val="multilevel"/>
    <w:tmpl w:val="54627154"/>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54882818"/>
    <w:multiLevelType w:val="multilevel"/>
    <w:tmpl w:val="548828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6CB04AF"/>
    <w:multiLevelType w:val="multilevel"/>
    <w:tmpl w:val="56CB0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8451E67"/>
    <w:multiLevelType w:val="multilevel"/>
    <w:tmpl w:val="58451E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58D236FC"/>
    <w:multiLevelType w:val="multilevel"/>
    <w:tmpl w:val="58D236F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1">
    <w:nsid w:val="595E46D1"/>
    <w:multiLevelType w:val="multilevel"/>
    <w:tmpl w:val="595E46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BEE08DF"/>
    <w:multiLevelType w:val="multilevel"/>
    <w:tmpl w:val="5BEE08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3">
    <w:nsid w:val="613918E2"/>
    <w:multiLevelType w:val="multilevel"/>
    <w:tmpl w:val="613918E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516327B"/>
    <w:multiLevelType w:val="singleLevel"/>
    <w:tmpl w:val="6516327B"/>
    <w:lvl w:ilvl="0" w:tentative="0">
      <w:start w:val="1"/>
      <w:numFmt w:val="bullet"/>
      <w:lvlText w:val=""/>
      <w:lvlJc w:val="left"/>
      <w:pPr>
        <w:ind w:left="420" w:hanging="420"/>
      </w:pPr>
      <w:rPr>
        <w:rFonts w:hint="default" w:ascii="Wingdings" w:hAnsi="Wingdings"/>
      </w:rPr>
    </w:lvl>
  </w:abstractNum>
  <w:abstractNum w:abstractNumId="55">
    <w:nsid w:val="66772AC0"/>
    <w:multiLevelType w:val="multilevel"/>
    <w:tmpl w:val="66772AC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6">
    <w:nsid w:val="671323DD"/>
    <w:multiLevelType w:val="multilevel"/>
    <w:tmpl w:val="671323DD"/>
    <w:lvl w:ilvl="0" w:tentative="0">
      <w:start w:val="1"/>
      <w:numFmt w:val="bullet"/>
      <w:lvlText w:val=""/>
      <w:lvlJc w:val="left"/>
      <w:pPr>
        <w:ind w:left="360" w:hanging="360"/>
      </w:pPr>
      <w:rPr>
        <w:rFonts w:hint="default" w:ascii="Symbol" w:hAnsi="Symbol"/>
      </w:rPr>
    </w:lvl>
    <w:lvl w:ilvl="1" w:tentative="0">
      <w:start w:val="0"/>
      <w:numFmt w:val="bullet"/>
      <w:lvlText w:val="•"/>
      <w:lvlJc w:val="left"/>
      <w:pPr>
        <w:ind w:left="1080" w:hanging="360"/>
      </w:pPr>
      <w:rPr>
        <w:rFonts w:hint="default" w:ascii="Times New Roman" w:hAnsi="Times New Roman" w:eastAsia="Batang" w:cs="Times New Roman"/>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7">
    <w:nsid w:val="682B19F1"/>
    <w:multiLevelType w:val="multilevel"/>
    <w:tmpl w:val="682B19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698F53CD"/>
    <w:multiLevelType w:val="multilevel"/>
    <w:tmpl w:val="698F53C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9">
    <w:nsid w:val="6B490E11"/>
    <w:multiLevelType w:val="multilevel"/>
    <w:tmpl w:val="6B490E1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B544878"/>
    <w:multiLevelType w:val="multilevel"/>
    <w:tmpl w:val="6B54487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1">
    <w:nsid w:val="708C0056"/>
    <w:multiLevelType w:val="multilevel"/>
    <w:tmpl w:val="708C0056"/>
    <w:lvl w:ilvl="0" w:tentative="0">
      <w:start w:val="1"/>
      <w:numFmt w:val="decimal"/>
      <w:lvlText w:val="%1)"/>
      <w:lvlJc w:val="left"/>
      <w:pPr>
        <w:ind w:left="420" w:hanging="420"/>
      </w:pPr>
      <w:rPr>
        <w:rFonts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70F23BF5"/>
    <w:multiLevelType w:val="multilevel"/>
    <w:tmpl w:val="70F23B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67078EA"/>
    <w:multiLevelType w:val="multilevel"/>
    <w:tmpl w:val="767078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76B111C"/>
    <w:multiLevelType w:val="multilevel"/>
    <w:tmpl w:val="776B11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5">
    <w:nsid w:val="79417663"/>
    <w:multiLevelType w:val="multilevel"/>
    <w:tmpl w:val="79417663"/>
    <w:lvl w:ilvl="0" w:tentative="0">
      <w:start w:val="1"/>
      <w:numFmt w:val="bullet"/>
      <w:lvlText w:val=""/>
      <w:lvlJc w:val="left"/>
      <w:pPr>
        <w:ind w:left="760" w:hanging="360"/>
      </w:pPr>
      <w:rPr>
        <w:rFonts w:hint="default" w:ascii="Wingdings" w:hAnsi="Wingdings"/>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66">
    <w:nsid w:val="7BCD3F4D"/>
    <w:multiLevelType w:val="multilevel"/>
    <w:tmpl w:val="7BCD3F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2"/>
  </w:num>
  <w:num w:numId="2">
    <w:abstractNumId w:val="23"/>
  </w:num>
  <w:num w:numId="3">
    <w:abstractNumId w:val="43"/>
  </w:num>
  <w:num w:numId="4">
    <w:abstractNumId w:val="34"/>
  </w:num>
  <w:num w:numId="5">
    <w:abstractNumId w:val="14"/>
  </w:num>
  <w:num w:numId="6">
    <w:abstractNumId w:val="45"/>
  </w:num>
  <w:num w:numId="7">
    <w:abstractNumId w:val="38"/>
  </w:num>
  <w:num w:numId="8">
    <w:abstractNumId w:val="26"/>
  </w:num>
  <w:num w:numId="9">
    <w:abstractNumId w:val="50"/>
  </w:num>
  <w:num w:numId="10">
    <w:abstractNumId w:val="41"/>
  </w:num>
  <w:num w:numId="11">
    <w:abstractNumId w:val="22"/>
  </w:num>
  <w:num w:numId="12">
    <w:abstractNumId w:val="56"/>
  </w:num>
  <w:num w:numId="13">
    <w:abstractNumId w:val="6"/>
  </w:num>
  <w:num w:numId="14">
    <w:abstractNumId w:val="5"/>
  </w:num>
  <w:num w:numId="15">
    <w:abstractNumId w:val="12"/>
  </w:num>
  <w:num w:numId="16">
    <w:abstractNumId w:val="30"/>
  </w:num>
  <w:num w:numId="17">
    <w:abstractNumId w:val="8"/>
  </w:num>
  <w:num w:numId="18">
    <w:abstractNumId w:val="29"/>
  </w:num>
  <w:num w:numId="19">
    <w:abstractNumId w:val="11"/>
  </w:num>
  <w:num w:numId="20">
    <w:abstractNumId w:val="64"/>
  </w:num>
  <w:num w:numId="21">
    <w:abstractNumId w:val="42"/>
  </w:num>
  <w:num w:numId="22">
    <w:abstractNumId w:val="47"/>
  </w:num>
  <w:num w:numId="23">
    <w:abstractNumId w:val="44"/>
  </w:num>
  <w:num w:numId="24">
    <w:abstractNumId w:val="3"/>
  </w:num>
  <w:num w:numId="25">
    <w:abstractNumId w:val="18"/>
  </w:num>
  <w:num w:numId="26">
    <w:abstractNumId w:val="37"/>
  </w:num>
  <w:num w:numId="27">
    <w:abstractNumId w:val="66"/>
  </w:num>
  <w:num w:numId="28">
    <w:abstractNumId w:val="4"/>
  </w:num>
  <w:num w:numId="29">
    <w:abstractNumId w:val="48"/>
  </w:num>
  <w:num w:numId="30">
    <w:abstractNumId w:val="40"/>
  </w:num>
  <w:num w:numId="31">
    <w:abstractNumId w:val="36"/>
  </w:num>
  <w:num w:numId="32">
    <w:abstractNumId w:val="7"/>
  </w:num>
  <w:num w:numId="33">
    <w:abstractNumId w:val="62"/>
  </w:num>
  <w:num w:numId="34">
    <w:abstractNumId w:val="59"/>
  </w:num>
  <w:num w:numId="35">
    <w:abstractNumId w:val="60"/>
  </w:num>
  <w:num w:numId="36">
    <w:abstractNumId w:val="58"/>
  </w:num>
  <w:num w:numId="37">
    <w:abstractNumId w:val="20"/>
  </w:num>
  <w:num w:numId="38">
    <w:abstractNumId w:val="24"/>
  </w:num>
  <w:num w:numId="39">
    <w:abstractNumId w:val="53"/>
  </w:num>
  <w:num w:numId="40">
    <w:abstractNumId w:val="63"/>
  </w:num>
  <w:num w:numId="41">
    <w:abstractNumId w:val="19"/>
  </w:num>
  <w:num w:numId="42">
    <w:abstractNumId w:val="16"/>
  </w:num>
  <w:num w:numId="43">
    <w:abstractNumId w:val="17"/>
  </w:num>
  <w:num w:numId="44">
    <w:abstractNumId w:val="33"/>
  </w:num>
  <w:num w:numId="45">
    <w:abstractNumId w:val="9"/>
  </w:num>
  <w:num w:numId="46">
    <w:abstractNumId w:val="21"/>
  </w:num>
  <w:num w:numId="47">
    <w:abstractNumId w:val="10"/>
  </w:num>
  <w:num w:numId="48">
    <w:abstractNumId w:val="57"/>
  </w:num>
  <w:num w:numId="49">
    <w:abstractNumId w:val="35"/>
  </w:num>
  <w:num w:numId="50">
    <w:abstractNumId w:val="49"/>
  </w:num>
  <w:num w:numId="51">
    <w:abstractNumId w:val="2"/>
  </w:num>
  <w:num w:numId="52">
    <w:abstractNumId w:val="31"/>
  </w:num>
  <w:num w:numId="53">
    <w:abstractNumId w:val="52"/>
  </w:num>
  <w:num w:numId="54">
    <w:abstractNumId w:val="1"/>
  </w:num>
  <w:num w:numId="55">
    <w:abstractNumId w:val="54"/>
  </w:num>
  <w:num w:numId="56">
    <w:abstractNumId w:val="61"/>
  </w:num>
  <w:num w:numId="57">
    <w:abstractNumId w:val="39"/>
  </w:num>
  <w:num w:numId="58">
    <w:abstractNumId w:val="6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 w:numId="60">
    <w:abstractNumId w:val="55"/>
  </w:num>
  <w:num w:numId="61">
    <w:abstractNumId w:val="46"/>
  </w:num>
  <w:num w:numId="62">
    <w:abstractNumId w:val="15"/>
  </w:num>
  <w:num w:numId="63">
    <w:abstractNumId w:val="25"/>
  </w:num>
  <w:num w:numId="64">
    <w:abstractNumId w:val="13"/>
  </w:num>
  <w:num w:numId="65">
    <w:abstractNumId w:val="27"/>
  </w:num>
  <w:num w:numId="66">
    <w:abstractNumId w:val="51"/>
  </w:num>
  <w:num w:numId="6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rson w15:author="孙荣荣">
    <w15:presenceInfo w15:providerId="AD" w15:userId="S-1-5-21-2660122827-3251746268-3620619969-8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isplayBackgroundShape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F64"/>
    <w:rsid w:val="0029055F"/>
    <w:rsid w:val="00290FAB"/>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E5"/>
    <w:rsid w:val="00602ED7"/>
    <w:rsid w:val="00603208"/>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FBB7973"/>
    <w:rsid w:val="22BA3B49"/>
    <w:rsid w:val="26187DA3"/>
    <w:rsid w:val="28CF67DC"/>
    <w:rsid w:val="2DAC05DF"/>
    <w:rsid w:val="2DC9067C"/>
    <w:rsid w:val="2E896D75"/>
    <w:rsid w:val="30153E1F"/>
    <w:rsid w:val="329B4D59"/>
    <w:rsid w:val="39C60E80"/>
    <w:rsid w:val="3BCF292A"/>
    <w:rsid w:val="3BF7ECAB"/>
    <w:rsid w:val="4865BDE3"/>
    <w:rsid w:val="5003556D"/>
    <w:rsid w:val="53AE2C94"/>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6"/>
    <w:qFormat/>
    <w:uiPriority w:val="9"/>
    <w:pPr>
      <w:keepNext/>
      <w:keepLines/>
      <w:numPr>
        <w:ilvl w:val="0"/>
        <w:numId w:val="1"/>
      </w:numPr>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2"/>
    <w:next w:val="1"/>
    <w:link w:val="127"/>
    <w:qFormat/>
    <w:uiPriority w:val="0"/>
    <w:pPr>
      <w:keepLines w:val="0"/>
      <w:numPr>
        <w:ilvl w:val="1"/>
      </w:numPr>
      <w:adjustRightInd w:val="0"/>
      <w:snapToGrid w:val="0"/>
      <w:spacing w:after="120" w:line="300" w:lineRule="auto"/>
      <w:outlineLvl w:val="1"/>
    </w:pPr>
    <w:rPr>
      <w:rFonts w:ascii="Arial" w:hAnsi="Arial" w:eastAsia="PMingLiU" w:cs="Arial"/>
      <w:b/>
      <w:color w:val="006EBC"/>
      <w:kern w:val="52"/>
      <w:sz w:val="28"/>
      <w:szCs w:val="48"/>
      <w:lang w:eastAsia="zh-TW"/>
    </w:rPr>
  </w:style>
  <w:style w:type="paragraph" w:styleId="4">
    <w:name w:val="heading 3"/>
    <w:basedOn w:val="3"/>
    <w:next w:val="1"/>
    <w:link w:val="128"/>
    <w:qFormat/>
    <w:uiPriority w:val="0"/>
    <w:pPr>
      <w:spacing w:before="120"/>
      <w:outlineLvl w:val="2"/>
    </w:pPr>
  </w:style>
  <w:style w:type="paragraph" w:styleId="5">
    <w:name w:val="heading 4"/>
    <w:basedOn w:val="4"/>
    <w:next w:val="1"/>
    <w:link w:val="129"/>
    <w:qFormat/>
    <w:uiPriority w:val="0"/>
    <w:pPr>
      <w:ind w:left="1418" w:hanging="1418"/>
      <w:outlineLvl w:val="3"/>
    </w:pPr>
    <w:rPr>
      <w:sz w:val="24"/>
    </w:rPr>
  </w:style>
  <w:style w:type="paragraph" w:styleId="6">
    <w:name w:val="heading 5"/>
    <w:basedOn w:val="5"/>
    <w:next w:val="1"/>
    <w:link w:val="130"/>
    <w:qFormat/>
    <w:uiPriority w:val="0"/>
    <w:pPr>
      <w:ind w:left="1701" w:hanging="1701"/>
      <w:outlineLvl w:val="4"/>
    </w:pPr>
    <w:rPr>
      <w:sz w:val="22"/>
    </w:rPr>
  </w:style>
  <w:style w:type="paragraph" w:styleId="7">
    <w:name w:val="heading 6"/>
    <w:basedOn w:val="8"/>
    <w:next w:val="1"/>
    <w:link w:val="131"/>
    <w:qFormat/>
    <w:uiPriority w:val="0"/>
    <w:pPr>
      <w:tabs>
        <w:tab w:val="left" w:pos="680"/>
      </w:tabs>
      <w:outlineLvl w:val="5"/>
    </w:pPr>
  </w:style>
  <w:style w:type="paragraph" w:styleId="9">
    <w:name w:val="heading 7"/>
    <w:basedOn w:val="8"/>
    <w:next w:val="1"/>
    <w:link w:val="132"/>
    <w:qFormat/>
    <w:uiPriority w:val="0"/>
    <w:pPr>
      <w:tabs>
        <w:tab w:val="left" w:pos="680"/>
      </w:tabs>
      <w:outlineLvl w:val="6"/>
    </w:pPr>
  </w:style>
  <w:style w:type="paragraph" w:styleId="10">
    <w:name w:val="heading 8"/>
    <w:basedOn w:val="2"/>
    <w:next w:val="1"/>
    <w:link w:val="133"/>
    <w:qFormat/>
    <w:uiPriority w:val="0"/>
    <w:pPr>
      <w:ind w:left="0" w:firstLine="0"/>
      <w:outlineLvl w:val="7"/>
    </w:pPr>
  </w:style>
  <w:style w:type="paragraph" w:styleId="11">
    <w:name w:val="heading 9"/>
    <w:basedOn w:val="10"/>
    <w:next w:val="1"/>
    <w:link w:val="134"/>
    <w:qFormat/>
    <w:uiPriority w:val="0"/>
    <w:pPr>
      <w:outlineLvl w:val="8"/>
    </w:pPr>
  </w:style>
  <w:style w:type="character" w:default="1" w:styleId="49">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99"/>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3"/>
    <w:qFormat/>
    <w:uiPriority w:val="35"/>
    <w:pPr>
      <w:spacing w:before="120" w:after="120"/>
    </w:pPr>
    <w:rPr>
      <w:b/>
      <w:lang w:val="zh-CN"/>
    </w:rPr>
  </w:style>
  <w:style w:type="paragraph" w:styleId="29">
    <w:name w:val="Document Map"/>
    <w:basedOn w:val="1"/>
    <w:link w:val="139"/>
    <w:qFormat/>
    <w:uiPriority w:val="0"/>
    <w:pPr>
      <w:shd w:val="clear" w:color="auto" w:fill="000080"/>
    </w:pPr>
    <w:rPr>
      <w:rFonts w:ascii="Tahoma" w:hAnsi="Tahoma" w:cs="Tahoma"/>
    </w:rPr>
  </w:style>
  <w:style w:type="paragraph" w:styleId="30">
    <w:name w:val="annotation text"/>
    <w:basedOn w:val="1"/>
    <w:link w:val="114"/>
    <w:qFormat/>
    <w:uiPriority w:val="0"/>
    <w:rPr>
      <w:rFonts w:eastAsia="MS Mincho"/>
    </w:rPr>
  </w:style>
  <w:style w:type="paragraph" w:styleId="31">
    <w:name w:val="Body Text"/>
    <w:basedOn w:val="1"/>
    <w:link w:val="143"/>
    <w:qFormat/>
    <w:uiPriority w:val="0"/>
    <w:pPr>
      <w:spacing w:after="120"/>
      <w:ind w:left="1440" w:hanging="1440"/>
    </w:pPr>
    <w:rPr>
      <w:rFonts w:ascii="Times" w:hAnsi="Times" w:eastAsia="Batang" w:cs="Times New Roman"/>
    </w:r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link w:val="140"/>
    <w:qFormat/>
    <w:uiPriority w:val="0"/>
    <w:rPr>
      <w:rFonts w:ascii="Tahoma" w:hAnsi="Tahoma" w:cs="Tahoma"/>
      <w:sz w:val="16"/>
      <w:szCs w:val="16"/>
    </w:rPr>
  </w:style>
  <w:style w:type="paragraph" w:styleId="35">
    <w:name w:val="footer"/>
    <w:basedOn w:val="36"/>
    <w:link w:val="135"/>
    <w:qFormat/>
    <w:uiPriority w:val="0"/>
    <w:pPr>
      <w:jc w:val="center"/>
    </w:pPr>
    <w:rPr>
      <w:i/>
    </w:rPr>
  </w:style>
  <w:style w:type="paragraph" w:styleId="36">
    <w:name w:val="header"/>
    <w:link w:val="121"/>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US" w:eastAsia="en-US" w:bidi="ar-SA"/>
    </w:rPr>
  </w:style>
  <w:style w:type="paragraph" w:styleId="37">
    <w:name w:val="footnote text"/>
    <w:basedOn w:val="1"/>
    <w:semiHidden/>
    <w:qFormat/>
    <w:uiPriority w:val="0"/>
    <w:pPr>
      <w:keepLines/>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rPr>
      <w:rFonts w:eastAsia="MS Mincho"/>
      <w:color w:val="FFFF00"/>
      <w:lang w:eastAsia="ja-JP"/>
    </w:rPr>
  </w:style>
  <w:style w:type="paragraph" w:styleId="42">
    <w:name w:val="index 1"/>
    <w:basedOn w:val="1"/>
    <w:next w:val="1"/>
    <w:semiHidden/>
    <w:qFormat/>
    <w:uiPriority w:val="0"/>
    <w:pPr>
      <w:keepLines/>
    </w:pPr>
  </w:style>
  <w:style w:type="paragraph" w:styleId="43">
    <w:name w:val="index 2"/>
    <w:basedOn w:val="42"/>
    <w:next w:val="1"/>
    <w:semiHidden/>
    <w:qFormat/>
    <w:uiPriority w:val="0"/>
    <w:pPr>
      <w:ind w:left="284"/>
    </w:pPr>
  </w:style>
  <w:style w:type="paragraph" w:styleId="44">
    <w:name w:val="annotation subject"/>
    <w:basedOn w:val="30"/>
    <w:next w:val="30"/>
    <w:link w:val="141"/>
    <w:qFormat/>
    <w:uiPriority w:val="0"/>
    <w:pPr>
      <w:overflowPunct w:val="0"/>
      <w:adjustRightInd w:val="0"/>
      <w:textAlignment w:val="baseline"/>
    </w:pPr>
    <w:rPr>
      <w:rFonts w:eastAsia="Times New Roman"/>
      <w:b/>
      <w:bCs/>
    </w:r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Classic 1"/>
    <w:basedOn w:val="45"/>
    <w:qFormat/>
    <w:uiPriority w:val="0"/>
    <w:pPr>
      <w:overflowPunct w:val="0"/>
      <w:autoSpaceDE w:val="0"/>
      <w:autoSpaceDN w:val="0"/>
      <w:adjustRightInd w:val="0"/>
      <w:spacing w:after="180"/>
      <w:textAlignment w:val="baseline"/>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48">
    <w:name w:val="Medium List 2 Accent 1"/>
    <w:basedOn w:val="45"/>
    <w:qFormat/>
    <w:uiPriority w:val="66"/>
    <w:rPr>
      <w:rFonts w:ascii="Calibri Light" w:hAnsi="Calibri Light" w:eastAsia="Calibri Light"/>
      <w:color w:val="000000"/>
      <w:sz w:val="22"/>
      <w:szCs w:val="22"/>
    </w:rPr>
    <w:tblPr>
      <w:tblBorders>
        <w:top w:val="single" w:color="4472C4" w:sz="8" w:space="0"/>
        <w:left w:val="single" w:color="4472C4" w:sz="8" w:space="0"/>
        <w:bottom w:val="single" w:color="4472C4" w:sz="8" w:space="0"/>
        <w:right w:val="single" w:color="4472C4" w:sz="8" w:space="0"/>
      </w:tblBorders>
    </w:tblPr>
    <w:tblStylePr w:type="firstRow">
      <w:rPr>
        <w:sz w:val="24"/>
        <w:szCs w:val="24"/>
      </w:rPr>
      <w:tblPr/>
      <w:tcPr>
        <w:tcBorders>
          <w:top w:val="nil"/>
          <w:left w:val="nil"/>
          <w:bottom w:val="single" w:color="4472C4" w:sz="24" w:space="0"/>
          <w:right w:val="nil"/>
          <w:insideH w:val="nil"/>
          <w:insideV w:val="nil"/>
        </w:tcBorders>
        <w:shd w:val="clear" w:color="auto" w:fill="FFFFFF"/>
      </w:tcPr>
    </w:tblStylePr>
    <w:tblStylePr w:type="lastRow">
      <w:tblPr/>
      <w:tcPr>
        <w:tcBorders>
          <w:top w:val="single" w:color="4472C4" w:sz="8" w:space="0"/>
          <w:left w:val="nil"/>
          <w:bottom w:val="nil"/>
          <w:right w:val="nil"/>
          <w:insideH w:val="nil"/>
          <w:insideV w:val="nil"/>
        </w:tcBorders>
        <w:shd w:val="clear" w:color="auto" w:fill="FFFFFF"/>
      </w:tcPr>
    </w:tblStylePr>
    <w:tblStylePr w:type="firstCol">
      <w:tblPr/>
      <w:tcPr>
        <w:tcBorders>
          <w:top w:val="nil"/>
          <w:left w:val="nil"/>
          <w:bottom w:val="nil"/>
          <w:right w:val="single" w:color="4472C4" w:sz="8" w:space="0"/>
          <w:insideH w:val="nil"/>
          <w:insideV w:val="nil"/>
        </w:tcBorders>
        <w:shd w:val="clear" w:color="auto" w:fill="FFFFFF"/>
      </w:tcPr>
    </w:tblStylePr>
    <w:tblStylePr w:type="lastCol">
      <w:tblPr/>
      <w:tcPr>
        <w:tcBorders>
          <w:top w:val="nil"/>
          <w:left w:val="single" w:color="4472C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50">
    <w:name w:val="Strong"/>
    <w:qFormat/>
    <w:uiPriority w:val="22"/>
    <w:rPr>
      <w:b/>
      <w:bCs/>
    </w:rPr>
  </w:style>
  <w:style w:type="character" w:styleId="51">
    <w:name w:val="FollowedHyperlink"/>
    <w:qFormat/>
    <w:uiPriority w:val="0"/>
    <w:rPr>
      <w:color w:val="800080"/>
      <w:u w:val="single"/>
    </w:rPr>
  </w:style>
  <w:style w:type="character" w:styleId="52">
    <w:name w:val="Emphasis"/>
    <w:qFormat/>
    <w:uiPriority w:val="20"/>
    <w:rPr>
      <w:i/>
      <w:iCs/>
    </w:rPr>
  </w:style>
  <w:style w:type="character" w:styleId="53">
    <w:name w:val="Hyperlink"/>
    <w:qFormat/>
    <w:uiPriority w:val="99"/>
    <w:rPr>
      <w:color w:val="0000FF"/>
      <w:u w:val="single"/>
    </w:rPr>
  </w:style>
  <w:style w:type="character" w:styleId="54">
    <w:name w:val="annotation reference"/>
    <w:qFormat/>
    <w:uiPriority w:val="99"/>
    <w:rPr>
      <w:sz w:val="16"/>
    </w:rPr>
  </w:style>
  <w:style w:type="character" w:styleId="55">
    <w:name w:val="footnote reference"/>
    <w:semiHidden/>
    <w:qFormat/>
    <w:uiPriority w:val="0"/>
    <w:rPr>
      <w:b/>
      <w:position w:val="6"/>
      <w:sz w:val="16"/>
    </w:rPr>
  </w:style>
  <w:style w:type="paragraph" w:customStyle="1" w:styleId="56">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7">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US" w:eastAsia="en-US" w:bidi="ar-SA"/>
    </w:rPr>
  </w:style>
  <w:style w:type="paragraph" w:customStyle="1" w:styleId="58">
    <w:name w:val="TT"/>
    <w:basedOn w:val="2"/>
    <w:next w:val="1"/>
    <w:qFormat/>
    <w:uiPriority w:val="0"/>
    <w:pPr>
      <w:outlineLvl w:val="9"/>
    </w:pPr>
  </w:style>
  <w:style w:type="paragraph" w:customStyle="1" w:styleId="59">
    <w:name w:val="TAH"/>
    <w:basedOn w:val="60"/>
    <w:link w:val="124"/>
    <w:qFormat/>
    <w:uiPriority w:val="0"/>
    <w:rPr>
      <w:b/>
    </w:rPr>
  </w:style>
  <w:style w:type="paragraph" w:customStyle="1" w:styleId="60">
    <w:name w:val="TAC"/>
    <w:basedOn w:val="61"/>
    <w:link w:val="123"/>
    <w:qFormat/>
    <w:uiPriority w:val="0"/>
    <w:pPr>
      <w:jc w:val="center"/>
    </w:pPr>
  </w:style>
  <w:style w:type="paragraph" w:customStyle="1" w:styleId="61">
    <w:name w:val="TAL"/>
    <w:basedOn w:val="1"/>
    <w:link w:val="107"/>
    <w:qFormat/>
    <w:uiPriority w:val="0"/>
    <w:pPr>
      <w:keepNext/>
      <w:keepLines/>
    </w:pPr>
    <w:rPr>
      <w:rFonts w:ascii="Arial" w:hAnsi="Arial"/>
      <w:sz w:val="18"/>
    </w:rPr>
  </w:style>
  <w:style w:type="paragraph" w:customStyle="1" w:styleId="62">
    <w:name w:val="TF"/>
    <w:basedOn w:val="63"/>
    <w:qFormat/>
    <w:uiPriority w:val="0"/>
    <w:pPr>
      <w:keepNext w:val="0"/>
      <w:spacing w:before="0" w:after="240"/>
    </w:pPr>
  </w:style>
  <w:style w:type="paragraph" w:customStyle="1" w:styleId="63">
    <w:name w:val="TH"/>
    <w:basedOn w:val="1"/>
    <w:link w:val="119"/>
    <w:qFormat/>
    <w:uiPriority w:val="0"/>
    <w:pPr>
      <w:keepNext/>
      <w:keepLines/>
      <w:spacing w:before="60"/>
      <w:jc w:val="center"/>
    </w:pPr>
    <w:rPr>
      <w:rFonts w:ascii="Arial" w:hAnsi="Arial"/>
      <w:b/>
    </w:rPr>
  </w:style>
  <w:style w:type="paragraph" w:customStyle="1" w:styleId="64">
    <w:name w:val="NO"/>
    <w:basedOn w:val="1"/>
    <w:qFormat/>
    <w:uiPriority w:val="0"/>
    <w:pPr>
      <w:keepLines/>
      <w:ind w:left="1135" w:hanging="851"/>
    </w:pPr>
  </w:style>
  <w:style w:type="paragraph" w:customStyle="1" w:styleId="65">
    <w:name w:val="EX"/>
    <w:basedOn w:val="1"/>
    <w:qFormat/>
    <w:uiPriority w:val="0"/>
    <w:pPr>
      <w:keepLines/>
      <w:ind w:left="1702" w:hanging="1418"/>
    </w:pPr>
  </w:style>
  <w:style w:type="paragraph" w:customStyle="1" w:styleId="66">
    <w:name w:val="FP"/>
    <w:basedOn w:val="1"/>
    <w:qFormat/>
    <w:uiPriority w:val="0"/>
  </w:style>
  <w:style w:type="paragraph" w:customStyle="1" w:styleId="67">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8">
    <w:name w:val="NW"/>
    <w:basedOn w:val="64"/>
    <w:qFormat/>
    <w:uiPriority w:val="0"/>
  </w:style>
  <w:style w:type="paragraph" w:customStyle="1" w:styleId="69">
    <w:name w:val="EW"/>
    <w:basedOn w:val="65"/>
    <w:qFormat/>
    <w:uiPriority w:val="0"/>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pPr>
    <w:rPr>
      <w:rFonts w:ascii="Arial" w:hAnsi="Arial"/>
      <w:sz w:val="18"/>
    </w:rPr>
  </w:style>
  <w:style w:type="paragraph" w:customStyle="1" w:styleId="7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US" w:eastAsia="en-US" w:bidi="ar-SA"/>
    </w:rPr>
  </w:style>
  <w:style w:type="paragraph" w:customStyle="1" w:styleId="73">
    <w:name w:val="TAR"/>
    <w:basedOn w:val="61"/>
    <w:qFormat/>
    <w:uiPriority w:val="0"/>
    <w:pPr>
      <w:jc w:val="right"/>
    </w:pPr>
  </w:style>
  <w:style w:type="paragraph" w:customStyle="1" w:styleId="74">
    <w:name w:val="TAN"/>
    <w:basedOn w:val="61"/>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7">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US" w:eastAsia="en-US" w:bidi="ar-SA"/>
    </w:rPr>
  </w:style>
  <w:style w:type="paragraph" w:customStyle="1" w:styleId="78">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2">
    <w:name w:val="Editor's Note"/>
    <w:basedOn w:val="64"/>
    <w:link w:val="106"/>
    <w:qFormat/>
    <w:uiPriority w:val="0"/>
    <w:rPr>
      <w:color w:val="FF0000"/>
    </w:rPr>
  </w:style>
  <w:style w:type="paragraph" w:customStyle="1" w:styleId="83">
    <w:name w:val="B1"/>
    <w:basedOn w:val="14"/>
    <w:link w:val="102"/>
    <w:qFormat/>
    <w:uiPriority w:val="0"/>
  </w:style>
  <w:style w:type="paragraph" w:customStyle="1" w:styleId="84">
    <w:name w:val="B2"/>
    <w:basedOn w:val="13"/>
    <w:link w:val="103"/>
    <w:qFormat/>
    <w:uiPriority w:val="0"/>
  </w:style>
  <w:style w:type="paragraph" w:customStyle="1" w:styleId="85">
    <w:name w:val="B3"/>
    <w:basedOn w:val="12"/>
    <w:link w:val="104"/>
    <w:qFormat/>
    <w:uiPriority w:val="0"/>
  </w:style>
  <w:style w:type="paragraph" w:customStyle="1" w:styleId="86">
    <w:name w:val="B4"/>
    <w:basedOn w:val="39"/>
    <w:qFormat/>
    <w:uiPriority w:val="0"/>
  </w:style>
  <w:style w:type="paragraph" w:customStyle="1" w:styleId="87">
    <w:name w:val="B5"/>
    <w:basedOn w:val="38"/>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90">
    <w:name w:val="00 BodyText"/>
    <w:basedOn w:val="1"/>
    <w:qFormat/>
    <w:uiPriority w:val="0"/>
    <w:pPr>
      <w:spacing w:after="220"/>
    </w:pPr>
    <w:rPr>
      <w:rFonts w:ascii="Arial" w:hAnsi="Arial"/>
    </w:rPr>
  </w:style>
  <w:style w:type="paragraph" w:customStyle="1" w:styleId="91">
    <w:name w:val="11 BodyText"/>
    <w:basedOn w:val="1"/>
    <w:qFormat/>
    <w:uiPriority w:val="0"/>
    <w:pPr>
      <w:spacing w:after="220"/>
      <w:ind w:left="1298"/>
    </w:pPr>
    <w:rPr>
      <w:rFonts w:ascii="Arial" w:hAnsi="Arial"/>
    </w:rPr>
  </w:style>
  <w:style w:type="paragraph" w:customStyle="1" w:styleId="92">
    <w:name w:val="B6"/>
    <w:basedOn w:val="87"/>
    <w:qFormat/>
    <w:uiPriority w:val="0"/>
  </w:style>
  <w:style w:type="character" w:customStyle="1" w:styleId="93">
    <w:name w:val="题注 字符"/>
    <w:link w:val="28"/>
    <w:qFormat/>
    <w:uiPriority w:val="0"/>
    <w:rPr>
      <w:rFonts w:ascii="Times New Roman" w:hAnsi="Times New Roman"/>
      <w:b/>
    </w:rPr>
  </w:style>
  <w:style w:type="paragraph" w:customStyle="1" w:styleId="94">
    <w:name w:val="Doc-text2"/>
    <w:basedOn w:val="1"/>
    <w:link w:val="95"/>
    <w:qFormat/>
    <w:uiPriority w:val="0"/>
    <w:pPr>
      <w:tabs>
        <w:tab w:val="left" w:pos="1622"/>
      </w:tabs>
      <w:ind w:left="1622" w:hanging="363"/>
    </w:pPr>
    <w:rPr>
      <w:rFonts w:ascii="Arial" w:hAnsi="Arial" w:eastAsia="MS Mincho"/>
      <w:lang w:val="zh-CN" w:eastAsia="en-GB"/>
    </w:rPr>
  </w:style>
  <w:style w:type="character" w:customStyle="1" w:styleId="95">
    <w:name w:val="Doc-text2 Char"/>
    <w:link w:val="94"/>
    <w:qFormat/>
    <w:uiPriority w:val="0"/>
    <w:rPr>
      <w:rFonts w:ascii="Arial" w:hAnsi="Arial" w:eastAsia="MS Mincho"/>
      <w:szCs w:val="24"/>
      <w:lang w:eastAsia="en-GB"/>
    </w:rPr>
  </w:style>
  <w:style w:type="character" w:customStyle="1" w:styleId="96">
    <w:name w:val="apple-style-span"/>
    <w:basedOn w:val="49"/>
    <w:qFormat/>
    <w:uiPriority w:val="0"/>
  </w:style>
  <w:style w:type="paragraph" w:customStyle="1" w:styleId="97">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paragraph" w:customStyle="1" w:styleId="98">
    <w:name w:val="Comments"/>
    <w:basedOn w:val="1"/>
    <w:link w:val="99"/>
    <w:qFormat/>
    <w:uiPriority w:val="0"/>
    <w:rPr>
      <w:rFonts w:ascii="Arial" w:hAnsi="Arial" w:eastAsia="MS Mincho"/>
      <w:i/>
      <w:sz w:val="16"/>
      <w:lang w:eastAsia="en-GB"/>
    </w:rPr>
  </w:style>
  <w:style w:type="character" w:customStyle="1" w:styleId="99">
    <w:name w:val="Comments Char"/>
    <w:link w:val="98"/>
    <w:qFormat/>
    <w:uiPriority w:val="0"/>
    <w:rPr>
      <w:rFonts w:ascii="Arial" w:hAnsi="Arial" w:eastAsia="MS Mincho"/>
      <w:i/>
      <w:sz w:val="16"/>
      <w:szCs w:val="24"/>
      <w:lang w:val="en-GB" w:eastAsia="en-GB"/>
    </w:rPr>
  </w:style>
  <w:style w:type="paragraph" w:customStyle="1" w:styleId="100">
    <w:name w:val="ComeBack"/>
    <w:basedOn w:val="94"/>
    <w:next w:val="94"/>
    <w:link w:val="101"/>
    <w:qFormat/>
    <w:uiPriority w:val="0"/>
    <w:pPr>
      <w:numPr>
        <w:ilvl w:val="0"/>
        <w:numId w:val="2"/>
      </w:numPr>
      <w:tabs>
        <w:tab w:val="clear" w:pos="1622"/>
      </w:tabs>
    </w:pPr>
    <w:rPr>
      <w:lang w:val="en-GB"/>
    </w:rPr>
  </w:style>
  <w:style w:type="character" w:customStyle="1" w:styleId="101">
    <w:name w:val="ComeBack Char Char"/>
    <w:link w:val="100"/>
    <w:qFormat/>
    <w:uiPriority w:val="0"/>
    <w:rPr>
      <w:rFonts w:ascii="Arial" w:hAnsi="Arial" w:eastAsia="MS Mincho" w:cstheme="minorBidi"/>
      <w:sz w:val="22"/>
      <w:szCs w:val="24"/>
      <w:lang w:val="en-GB" w:eastAsia="en-GB"/>
    </w:rPr>
  </w:style>
  <w:style w:type="character" w:customStyle="1" w:styleId="102">
    <w:name w:val="B1 Char"/>
    <w:link w:val="83"/>
    <w:qFormat/>
    <w:uiPriority w:val="0"/>
    <w:rPr>
      <w:rFonts w:ascii="Times New Roman" w:hAnsi="Times New Roman"/>
      <w:lang w:val="en-GB" w:eastAsia="en-US"/>
    </w:rPr>
  </w:style>
  <w:style w:type="character" w:customStyle="1" w:styleId="103">
    <w:name w:val="B2 Char"/>
    <w:link w:val="84"/>
    <w:qFormat/>
    <w:uiPriority w:val="0"/>
    <w:rPr>
      <w:rFonts w:ascii="Times New Roman" w:hAnsi="Times New Roman"/>
      <w:lang w:val="en-GB" w:eastAsia="en-US"/>
    </w:rPr>
  </w:style>
  <w:style w:type="character" w:customStyle="1" w:styleId="104">
    <w:name w:val="B3 Char"/>
    <w:link w:val="85"/>
    <w:qFormat/>
    <w:uiPriority w:val="0"/>
    <w:rPr>
      <w:rFonts w:ascii="Times New Roman" w:hAnsi="Times New Roman"/>
      <w:lang w:val="en-GB" w:eastAsia="en-US"/>
    </w:rPr>
  </w:style>
  <w:style w:type="paragraph" w:styleId="105">
    <w:name w:val="List Paragraph"/>
    <w:basedOn w:val="1"/>
    <w:link w:val="120"/>
    <w:qFormat/>
    <w:uiPriority w:val="34"/>
    <w:pPr>
      <w:ind w:left="720"/>
      <w:contextualSpacing/>
    </w:pPr>
  </w:style>
  <w:style w:type="character" w:customStyle="1" w:styleId="106">
    <w:name w:val="Editor's Note Char Char"/>
    <w:link w:val="82"/>
    <w:qFormat/>
    <w:uiPriority w:val="0"/>
    <w:rPr>
      <w:rFonts w:ascii="Times New Roman" w:hAnsi="Times New Roman"/>
      <w:color w:val="FF0000"/>
      <w:lang w:val="en-GB" w:eastAsia="en-US"/>
    </w:rPr>
  </w:style>
  <w:style w:type="character" w:customStyle="1" w:styleId="107">
    <w:name w:val="TAL Char"/>
    <w:link w:val="61"/>
    <w:qFormat/>
    <w:uiPriority w:val="0"/>
    <w:rPr>
      <w:rFonts w:ascii="Arial" w:hAnsi="Arial"/>
      <w:sz w:val="18"/>
      <w:lang w:val="en-GB" w:eastAsia="en-US"/>
    </w:rPr>
  </w:style>
  <w:style w:type="character" w:customStyle="1" w:styleId="108">
    <w:name w:val="text_blue2"/>
    <w:basedOn w:val="49"/>
    <w:qFormat/>
    <w:uiPriority w:val="0"/>
  </w:style>
  <w:style w:type="character" w:customStyle="1" w:styleId="109">
    <w:name w:val="jp_sentence1"/>
    <w:qFormat/>
    <w:uiPriority w:val="0"/>
    <w:rPr>
      <w:rFonts w:hint="default" w:ascii="Verdana" w:hAnsi="Verdana"/>
      <w:color w:val="5F5F5F"/>
      <w:sz w:val="15"/>
      <w:szCs w:val="15"/>
    </w:rPr>
  </w:style>
  <w:style w:type="character" w:customStyle="1" w:styleId="110">
    <w:name w:val="TAL Car"/>
    <w:qFormat/>
    <w:uiPriority w:val="0"/>
    <w:rPr>
      <w:rFonts w:ascii="Arial" w:hAnsi="Arial"/>
      <w:sz w:val="18"/>
      <w:lang w:val="en-GB" w:eastAsia="en-US" w:bidi="ar-SA"/>
    </w:rPr>
  </w:style>
  <w:style w:type="paragraph" w:customStyle="1" w:styleId="111">
    <w:name w:val="IEEE Paragraph"/>
    <w:basedOn w:val="1"/>
    <w:link w:val="112"/>
    <w:qFormat/>
    <w:uiPriority w:val="0"/>
    <w:pPr>
      <w:snapToGrid w:val="0"/>
      <w:ind w:firstLine="216"/>
    </w:pPr>
    <w:rPr>
      <w:rFonts w:ascii="Arial" w:hAnsi="Arial"/>
      <w:color w:val="0000FF"/>
      <w:lang w:val="en-AU"/>
    </w:rPr>
  </w:style>
  <w:style w:type="character" w:customStyle="1" w:styleId="112">
    <w:name w:val="IEEE Paragraph Char"/>
    <w:link w:val="111"/>
    <w:qFormat/>
    <w:uiPriority w:val="0"/>
    <w:rPr>
      <w:rFonts w:ascii="Arial" w:hAnsi="Arial" w:cs="Arial"/>
      <w:color w:val="0000FF"/>
      <w:kern w:val="2"/>
      <w:szCs w:val="24"/>
      <w:lang w:val="en-AU"/>
    </w:rPr>
  </w:style>
  <w:style w:type="paragraph" w:customStyle="1" w:styleId="113">
    <w:name w:val="references"/>
    <w:qFormat/>
    <w:uiPriority w:val="0"/>
    <w:pPr>
      <w:numPr>
        <w:ilvl w:val="0"/>
        <w:numId w:val="3"/>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114">
    <w:name w:val="批注文字 字符"/>
    <w:link w:val="30"/>
    <w:qFormat/>
    <w:uiPriority w:val="0"/>
    <w:rPr>
      <w:rFonts w:ascii="Times New Roman" w:hAnsi="Times New Roman" w:eastAsia="MS Mincho"/>
      <w:lang w:val="en-GB"/>
    </w:rPr>
  </w:style>
  <w:style w:type="paragraph" w:customStyle="1" w:styleId="115">
    <w:name w:val="MTDisplayEquation"/>
    <w:basedOn w:val="1"/>
    <w:next w:val="1"/>
    <w:link w:val="116"/>
    <w:qFormat/>
    <w:uiPriority w:val="0"/>
    <w:pPr>
      <w:tabs>
        <w:tab w:val="center" w:pos="4820"/>
        <w:tab w:val="right" w:pos="9640"/>
      </w:tabs>
    </w:pPr>
  </w:style>
  <w:style w:type="character" w:customStyle="1" w:styleId="116">
    <w:name w:val="MTDisplayEquation Char"/>
    <w:link w:val="115"/>
    <w:qFormat/>
    <w:uiPriority w:val="0"/>
    <w:rPr>
      <w:rFonts w:ascii="Times New Roman" w:hAnsi="Times New Roman"/>
      <w:lang w:val="en-GB"/>
    </w:rPr>
  </w:style>
  <w:style w:type="character" w:customStyle="1" w:styleId="117">
    <w:name w:val="MTEquationSection"/>
    <w:qFormat/>
    <w:uiPriority w:val="0"/>
    <w:rPr>
      <w:bCs/>
      <w:vanish/>
      <w:color w:val="FF0000"/>
      <w:sz w:val="24"/>
      <w:lang w:val="en-GB"/>
    </w:rPr>
  </w:style>
  <w:style w:type="paragraph" w:styleId="118">
    <w:name w:val="No Spacing"/>
    <w:qFormat/>
    <w:uiPriority w:val="1"/>
    <w:pPr>
      <w:spacing w:after="160" w:line="259" w:lineRule="auto"/>
      <w:jc w:val="both"/>
    </w:pPr>
    <w:rPr>
      <w:rFonts w:ascii="Calibri" w:hAnsi="Calibri" w:eastAsia="宋体" w:cs="Times New Roman"/>
      <w:sz w:val="22"/>
      <w:szCs w:val="22"/>
      <w:lang w:val="en-US" w:eastAsia="zh-CN" w:bidi="ar-SA"/>
    </w:rPr>
  </w:style>
  <w:style w:type="character" w:customStyle="1" w:styleId="119">
    <w:name w:val="TH Char"/>
    <w:link w:val="63"/>
    <w:qFormat/>
    <w:uiPriority w:val="0"/>
    <w:rPr>
      <w:rFonts w:ascii="Arial" w:hAnsi="Arial"/>
      <w:b/>
      <w:lang w:val="en-GB" w:eastAsia="en-US"/>
    </w:rPr>
  </w:style>
  <w:style w:type="character" w:customStyle="1" w:styleId="120">
    <w:name w:val="列表段落 字符"/>
    <w:link w:val="105"/>
    <w:qFormat/>
    <w:locked/>
    <w:uiPriority w:val="34"/>
    <w:rPr>
      <w:rFonts w:ascii="Times New Roman" w:hAnsi="Times New Roman"/>
      <w:lang w:val="en-GB"/>
    </w:rPr>
  </w:style>
  <w:style w:type="character" w:customStyle="1" w:styleId="121">
    <w:name w:val="页眉 字符"/>
    <w:link w:val="36"/>
    <w:qFormat/>
    <w:uiPriority w:val="0"/>
    <w:rPr>
      <w:rFonts w:ascii="Arial" w:hAnsi="Arial"/>
      <w:b/>
      <w:sz w:val="18"/>
    </w:rPr>
  </w:style>
  <w:style w:type="paragraph" w:customStyle="1" w:styleId="122">
    <w:name w:val="LGTdoc_본문"/>
    <w:basedOn w:val="1"/>
    <w:qFormat/>
    <w:uiPriority w:val="0"/>
    <w:pPr>
      <w:snapToGrid w:val="0"/>
      <w:spacing w:afterLines="50" w:line="264" w:lineRule="auto"/>
    </w:pPr>
    <w:rPr>
      <w:rFonts w:eastAsia="Batang"/>
    </w:rPr>
  </w:style>
  <w:style w:type="character" w:customStyle="1" w:styleId="123">
    <w:name w:val="TAC Char"/>
    <w:link w:val="60"/>
    <w:qFormat/>
    <w:locked/>
    <w:uiPriority w:val="0"/>
    <w:rPr>
      <w:rFonts w:ascii="Arial" w:hAnsi="Arial" w:eastAsiaTheme="minorHAnsi" w:cstheme="minorBidi"/>
      <w:sz w:val="18"/>
      <w:szCs w:val="22"/>
    </w:rPr>
  </w:style>
  <w:style w:type="character" w:customStyle="1" w:styleId="124">
    <w:name w:val="TAH Car"/>
    <w:link w:val="59"/>
    <w:qFormat/>
    <w:uiPriority w:val="0"/>
    <w:rPr>
      <w:rFonts w:ascii="Arial" w:hAnsi="Arial" w:eastAsiaTheme="minorHAnsi" w:cstheme="minorBidi"/>
      <w:b/>
      <w:sz w:val="18"/>
      <w:szCs w:val="22"/>
    </w:rPr>
  </w:style>
  <w:style w:type="character" w:styleId="125">
    <w:name w:val="Placeholder Text"/>
    <w:basedOn w:val="49"/>
    <w:semiHidden/>
    <w:qFormat/>
    <w:uiPriority w:val="99"/>
    <w:rPr>
      <w:color w:val="808080"/>
    </w:rPr>
  </w:style>
  <w:style w:type="character" w:customStyle="1" w:styleId="126">
    <w:name w:val="标题 1 字符"/>
    <w:basedOn w:val="49"/>
    <w:link w:val="2"/>
    <w:qFormat/>
    <w:uiPriority w:val="9"/>
    <w:rPr>
      <w:rFonts w:asciiTheme="majorHAnsi" w:hAnsiTheme="majorHAnsi" w:eastAsiaTheme="majorEastAsia" w:cstheme="majorBidi"/>
      <w:color w:val="2F5597" w:themeColor="accent1" w:themeShade="BF"/>
      <w:sz w:val="32"/>
      <w:szCs w:val="32"/>
    </w:rPr>
  </w:style>
  <w:style w:type="character" w:customStyle="1" w:styleId="127">
    <w:name w:val="标题 2 字符"/>
    <w:basedOn w:val="49"/>
    <w:link w:val="3"/>
    <w:qFormat/>
    <w:uiPriority w:val="0"/>
    <w:rPr>
      <w:rFonts w:ascii="Arial" w:hAnsi="Arial" w:eastAsia="PMingLiU" w:cs="Arial"/>
      <w:b/>
      <w:color w:val="006EBC"/>
      <w:kern w:val="52"/>
      <w:sz w:val="28"/>
      <w:szCs w:val="48"/>
      <w:lang w:eastAsia="zh-TW"/>
    </w:rPr>
  </w:style>
  <w:style w:type="character" w:customStyle="1" w:styleId="128">
    <w:name w:val="标题 3 字符"/>
    <w:basedOn w:val="49"/>
    <w:link w:val="4"/>
    <w:qFormat/>
    <w:uiPriority w:val="0"/>
    <w:rPr>
      <w:rFonts w:ascii="Arial" w:hAnsi="Arial"/>
      <w:sz w:val="28"/>
      <w:lang w:val="en-GB"/>
    </w:rPr>
  </w:style>
  <w:style w:type="character" w:customStyle="1" w:styleId="129">
    <w:name w:val="标题 4 字符"/>
    <w:basedOn w:val="49"/>
    <w:link w:val="5"/>
    <w:qFormat/>
    <w:uiPriority w:val="0"/>
    <w:rPr>
      <w:rFonts w:ascii="Arial" w:hAnsi="Arial"/>
      <w:sz w:val="24"/>
      <w:lang w:val="en-GB"/>
    </w:rPr>
  </w:style>
  <w:style w:type="character" w:customStyle="1" w:styleId="130">
    <w:name w:val="标题 5 字符"/>
    <w:basedOn w:val="49"/>
    <w:link w:val="6"/>
    <w:qFormat/>
    <w:uiPriority w:val="0"/>
    <w:rPr>
      <w:rFonts w:ascii="Arial" w:hAnsi="Arial"/>
      <w:sz w:val="22"/>
      <w:lang w:val="en-GB"/>
    </w:rPr>
  </w:style>
  <w:style w:type="character" w:customStyle="1" w:styleId="131">
    <w:name w:val="标题 6 字符"/>
    <w:basedOn w:val="49"/>
    <w:link w:val="7"/>
    <w:qFormat/>
    <w:uiPriority w:val="0"/>
    <w:rPr>
      <w:rFonts w:ascii="Arial" w:hAnsi="Arial"/>
      <w:lang w:val="en-GB"/>
    </w:rPr>
  </w:style>
  <w:style w:type="character" w:customStyle="1" w:styleId="132">
    <w:name w:val="标题 7 字符"/>
    <w:basedOn w:val="49"/>
    <w:link w:val="9"/>
    <w:qFormat/>
    <w:uiPriority w:val="0"/>
    <w:rPr>
      <w:rFonts w:ascii="Arial" w:hAnsi="Arial"/>
      <w:lang w:val="en-GB"/>
    </w:rPr>
  </w:style>
  <w:style w:type="character" w:customStyle="1" w:styleId="133">
    <w:name w:val="标题 8 字符"/>
    <w:basedOn w:val="49"/>
    <w:link w:val="10"/>
    <w:qFormat/>
    <w:uiPriority w:val="0"/>
    <w:rPr>
      <w:rFonts w:ascii="Arial" w:hAnsi="Arial"/>
      <w:sz w:val="36"/>
      <w:lang w:val="en-GB"/>
    </w:rPr>
  </w:style>
  <w:style w:type="character" w:customStyle="1" w:styleId="134">
    <w:name w:val="标题 9 字符"/>
    <w:basedOn w:val="49"/>
    <w:link w:val="11"/>
    <w:qFormat/>
    <w:uiPriority w:val="0"/>
    <w:rPr>
      <w:rFonts w:ascii="Arial" w:hAnsi="Arial"/>
      <w:sz w:val="36"/>
      <w:lang w:val="en-GB"/>
    </w:rPr>
  </w:style>
  <w:style w:type="character" w:customStyle="1" w:styleId="135">
    <w:name w:val="页脚 字符"/>
    <w:basedOn w:val="49"/>
    <w:link w:val="35"/>
    <w:qFormat/>
    <w:uiPriority w:val="0"/>
    <w:rPr>
      <w:rFonts w:ascii="Arial" w:hAnsi="Arial"/>
      <w:b/>
      <w:i/>
      <w:sz w:val="18"/>
    </w:rPr>
  </w:style>
  <w:style w:type="character" w:customStyle="1" w:styleId="136">
    <w:name w:val="B1 Char1"/>
    <w:qFormat/>
    <w:uiPriority w:val="0"/>
    <w:rPr>
      <w:rFonts w:ascii="Times New Roman" w:hAnsi="Times New Roman" w:eastAsia="宋体" w:cs="Times New Roman"/>
      <w:kern w:val="0"/>
      <w:szCs w:val="20"/>
      <w:lang w:val="en-GB" w:eastAsia="en-US"/>
    </w:rPr>
  </w:style>
  <w:style w:type="paragraph" w:customStyle="1" w:styleId="137">
    <w:name w:val="TAJ"/>
    <w:basedOn w:val="63"/>
    <w:qFormat/>
    <w:uiPriority w:val="0"/>
    <w:pPr>
      <w:spacing w:after="180"/>
    </w:pPr>
    <w:rPr>
      <w:rFonts w:eastAsia="宋体" w:cs="Times New Roman"/>
    </w:rPr>
  </w:style>
  <w:style w:type="paragraph" w:customStyle="1" w:styleId="138">
    <w:name w:val="Guidance"/>
    <w:basedOn w:val="1"/>
    <w:qFormat/>
    <w:uiPriority w:val="0"/>
    <w:pPr>
      <w:spacing w:after="180"/>
    </w:pPr>
    <w:rPr>
      <w:rFonts w:ascii="Times New Roman" w:hAnsi="Times New Roman" w:eastAsia="宋体" w:cs="Times New Roman"/>
      <w:i/>
      <w:color w:val="0000FF"/>
    </w:rPr>
  </w:style>
  <w:style w:type="character" w:customStyle="1" w:styleId="139">
    <w:name w:val="文档结构图 字符"/>
    <w:basedOn w:val="49"/>
    <w:link w:val="29"/>
    <w:qFormat/>
    <w:uiPriority w:val="0"/>
    <w:rPr>
      <w:rFonts w:ascii="Tahoma" w:hAnsi="Tahoma" w:cs="Tahoma" w:eastAsiaTheme="minorEastAsia"/>
      <w:kern w:val="2"/>
      <w:szCs w:val="22"/>
      <w:shd w:val="clear" w:color="auto" w:fill="000080"/>
      <w:lang w:eastAsia="ko-KR"/>
    </w:rPr>
  </w:style>
  <w:style w:type="character" w:customStyle="1" w:styleId="140">
    <w:name w:val="批注框文本 字符"/>
    <w:basedOn w:val="49"/>
    <w:link w:val="34"/>
    <w:qFormat/>
    <w:uiPriority w:val="0"/>
    <w:rPr>
      <w:rFonts w:ascii="Tahoma" w:hAnsi="Tahoma" w:cs="Tahoma" w:eastAsiaTheme="minorEastAsia"/>
      <w:kern w:val="2"/>
      <w:sz w:val="16"/>
      <w:szCs w:val="16"/>
      <w:lang w:eastAsia="ko-KR"/>
    </w:rPr>
  </w:style>
  <w:style w:type="character" w:customStyle="1" w:styleId="141">
    <w:name w:val="批注主题 字符"/>
    <w:basedOn w:val="114"/>
    <w:link w:val="44"/>
    <w:qFormat/>
    <w:uiPriority w:val="0"/>
    <w:rPr>
      <w:rFonts w:eastAsia="Times New Roman" w:asciiTheme="minorHAnsi" w:hAnsiTheme="minorHAnsi" w:cstheme="minorBidi"/>
      <w:b/>
      <w:bCs/>
      <w:kern w:val="2"/>
      <w:szCs w:val="22"/>
      <w:lang w:val="en-GB" w:eastAsia="ko-KR"/>
    </w:rPr>
  </w:style>
  <w:style w:type="character" w:customStyle="1" w:styleId="142">
    <w:name w:val="B1 (文字)"/>
    <w:qFormat/>
    <w:locked/>
    <w:uiPriority w:val="99"/>
    <w:rPr>
      <w:rFonts w:ascii="Times New Roman" w:hAnsi="Times New Roman" w:eastAsia="Times New Roman" w:cs="Times New Roman"/>
      <w:sz w:val="20"/>
      <w:szCs w:val="20"/>
      <w:lang w:val="en-GB" w:eastAsia="en-US"/>
    </w:rPr>
  </w:style>
  <w:style w:type="character" w:customStyle="1" w:styleId="143">
    <w:name w:val="正文文本 字符"/>
    <w:basedOn w:val="49"/>
    <w:link w:val="31"/>
    <w:qFormat/>
    <w:uiPriority w:val="0"/>
    <w:rPr>
      <w:rFonts w:ascii="Times" w:hAnsi="Times" w:eastAsia="Batang"/>
      <w:kern w:val="2"/>
      <w:szCs w:val="24"/>
      <w:lang w:val="en-GB" w:eastAsia="ko-KR"/>
    </w:rPr>
  </w:style>
  <w:style w:type="paragraph" w:customStyle="1" w:styleId="144">
    <w:name w:val="0 Main text"/>
    <w:basedOn w:val="1"/>
    <w:link w:val="145"/>
    <w:qFormat/>
    <w:uiPriority w:val="0"/>
    <w:pPr>
      <w:spacing w:after="100" w:afterAutospacing="1" w:line="288" w:lineRule="auto"/>
      <w:ind w:firstLine="360"/>
    </w:pPr>
    <w:rPr>
      <w:rFonts w:ascii="Times New Roman" w:hAnsi="Times New Roman" w:eastAsia="Malgun Gothic" w:cs="Batang"/>
    </w:rPr>
  </w:style>
  <w:style w:type="character" w:customStyle="1" w:styleId="145">
    <w:name w:val="0 Main text Char"/>
    <w:basedOn w:val="49"/>
    <w:link w:val="144"/>
    <w:qFormat/>
    <w:uiPriority w:val="0"/>
    <w:rPr>
      <w:rFonts w:ascii="Times New Roman" w:hAnsi="Times New Roman" w:eastAsia="Malgun Gothic" w:cs="Batang"/>
      <w:sz w:val="22"/>
      <w:lang w:val="en-GB" w:eastAsia="fi-FI"/>
    </w:rPr>
  </w:style>
  <w:style w:type="paragraph" w:customStyle="1" w:styleId="146">
    <w:name w:val="main text"/>
    <w:basedOn w:val="1"/>
    <w:link w:val="147"/>
    <w:qFormat/>
    <w:uiPriority w:val="0"/>
    <w:pPr>
      <w:spacing w:before="60" w:after="60" w:line="288" w:lineRule="auto"/>
      <w:ind w:firstLine="200" w:firstLineChars="200"/>
    </w:pPr>
    <w:rPr>
      <w:rFonts w:ascii="Times New Roman" w:hAnsi="Times New Roman" w:eastAsia="Malgun Gothic" w:cs="Batang"/>
    </w:rPr>
  </w:style>
  <w:style w:type="character" w:customStyle="1" w:styleId="147">
    <w:name w:val="main text Char"/>
    <w:basedOn w:val="49"/>
    <w:link w:val="146"/>
    <w:qFormat/>
    <w:uiPriority w:val="0"/>
    <w:rPr>
      <w:rFonts w:ascii="Times New Roman" w:hAnsi="Times New Roman" w:eastAsia="Malgun Gothic" w:cs="Batang"/>
      <w:lang w:val="en-GB" w:eastAsia="ko-KR"/>
    </w:rPr>
  </w:style>
  <w:style w:type="paragraph" w:customStyle="1" w:styleId="148">
    <w:name w:val="Proposal"/>
    <w:basedOn w:val="31"/>
    <w:link w:val="149"/>
    <w:qFormat/>
    <w:uiPriority w:val="0"/>
    <w:pPr>
      <w:numPr>
        <w:ilvl w:val="0"/>
        <w:numId w:val="4"/>
      </w:numPr>
      <w:tabs>
        <w:tab w:val="left" w:pos="1701"/>
        <w:tab w:val="clear" w:pos="1304"/>
      </w:tabs>
      <w:ind w:left="1701" w:hanging="1701"/>
    </w:pPr>
    <w:rPr>
      <w:rFonts w:ascii="Arial" w:hAnsi="Arial" w:eastAsiaTheme="minorHAnsi" w:cstheme="minorBidi"/>
      <w:b/>
      <w:bCs/>
    </w:rPr>
  </w:style>
  <w:style w:type="character" w:customStyle="1" w:styleId="149">
    <w:name w:val="Proposal Char"/>
    <w:basedOn w:val="49"/>
    <w:link w:val="148"/>
    <w:qFormat/>
    <w:uiPriority w:val="0"/>
    <w:rPr>
      <w:rFonts w:ascii="Arial" w:hAnsi="Arial" w:eastAsiaTheme="minorHAnsi" w:cstheme="minorBidi"/>
      <w:b/>
      <w:bCs/>
      <w:sz w:val="22"/>
      <w:szCs w:val="22"/>
      <w:lang w:val="en-GB"/>
    </w:rPr>
  </w:style>
  <w:style w:type="paragraph" w:customStyle="1" w:styleId="150">
    <w:name w:val="proposal"/>
    <w:basedOn w:val="31"/>
    <w:next w:val="1"/>
    <w:link w:val="151"/>
    <w:qFormat/>
    <w:uiPriority w:val="0"/>
    <w:pPr>
      <w:numPr>
        <w:ilvl w:val="0"/>
        <w:numId w:val="5"/>
      </w:numPr>
      <w:spacing w:before="120" w:beforeLines="50" w:afterLines="50"/>
      <w:ind w:left="1134" w:hanging="1134"/>
    </w:pPr>
    <w:rPr>
      <w:rFonts w:ascii="Times New Roman" w:hAnsi="Times New Roman" w:eastAsia="宋体"/>
      <w:b/>
    </w:rPr>
  </w:style>
  <w:style w:type="character" w:customStyle="1" w:styleId="151">
    <w:name w:val="proposal Char"/>
    <w:link w:val="150"/>
    <w:qFormat/>
    <w:uiPriority w:val="0"/>
    <w:rPr>
      <w:rFonts w:ascii="Times New Roman" w:hAnsi="Times New Roman"/>
      <w:b/>
      <w:sz w:val="22"/>
      <w:lang w:val="en-GB"/>
    </w:rPr>
  </w:style>
  <w:style w:type="paragraph" w:customStyle="1" w:styleId="152">
    <w:name w:val="000_proposal"/>
    <w:basedOn w:val="1"/>
    <w:link w:val="153"/>
    <w:qFormat/>
    <w:uiPriority w:val="0"/>
    <w:pPr>
      <w:spacing w:before="120" w:after="120" w:line="264" w:lineRule="auto"/>
    </w:pPr>
    <w:rPr>
      <w:rFonts w:ascii="Times New Roman" w:hAnsi="Times New Roman" w:eastAsia="宋体" w:cs="Times New Roman"/>
      <w:b/>
      <w:bCs/>
      <w:i/>
      <w:iCs/>
    </w:rPr>
  </w:style>
  <w:style w:type="character" w:customStyle="1" w:styleId="153">
    <w:name w:val="000_proposal Char"/>
    <w:basedOn w:val="49"/>
    <w:link w:val="152"/>
    <w:qFormat/>
    <w:uiPriority w:val="0"/>
    <w:rPr>
      <w:rFonts w:ascii="Times New Roman" w:hAnsi="Times New Roman"/>
      <w:b/>
      <w:bCs/>
      <w:i/>
      <w:iCs/>
      <w:sz w:val="22"/>
      <w:szCs w:val="24"/>
      <w:lang w:eastAsia="zh-CN"/>
    </w:rPr>
  </w:style>
  <w:style w:type="character" w:customStyle="1" w:styleId="154">
    <w:name w:val="Unresolved Mention1"/>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package" Target="embeddings/Microsoft_Visio___2.vsdx"/><Relationship Id="rId6" Type="http://schemas.openxmlformats.org/officeDocument/2006/relationships/image" Target="media/image2.emf"/><Relationship Id="rId5" Type="http://schemas.openxmlformats.org/officeDocument/2006/relationships/package" Target="embeddings/Microsoft_Visio___1.vsdx"/><Relationship Id="rId4" Type="http://schemas.openxmlformats.org/officeDocument/2006/relationships/image" Target="media/image1.png"/><Relationship Id="rId3" Type="http://schemas.openxmlformats.org/officeDocument/2006/relationships/theme" Target="theme/theme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emf"/><Relationship Id="rId11" Type="http://schemas.openxmlformats.org/officeDocument/2006/relationships/package" Target="embeddings/Microsoft_Visio___3.vsdx"/><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DFFFB5-2270-4FA5-A781-2A64E3A718B4}">
  <ds:schemaRefs/>
</ds:datastoreItem>
</file>

<file path=customXml/itemProps3.xml><?xml version="1.0" encoding="utf-8"?>
<ds:datastoreItem xmlns:ds="http://schemas.openxmlformats.org/officeDocument/2006/customXml" ds:itemID="{154D6A38-AF8C-493A-BD1B-3D45435D3C43}">
  <ds:schemaRefs/>
</ds:datastoreItem>
</file>

<file path=customXml/itemProps4.xml><?xml version="1.0" encoding="utf-8"?>
<ds:datastoreItem xmlns:ds="http://schemas.openxmlformats.org/officeDocument/2006/customXml" ds:itemID="{5E38149F-B2B8-4F71-975B-D4460A9229FD}">
  <ds:schemaRefs/>
</ds:datastoreItem>
</file>

<file path=customXml/itemProps5.xml><?xml version="1.0" encoding="utf-8"?>
<ds:datastoreItem xmlns:ds="http://schemas.openxmlformats.org/officeDocument/2006/customXml" ds:itemID="{49098423-7FB4-4269-B4A6-28F6130AD5B4}">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54</Pages>
  <Words>28655</Words>
  <Characters>163337</Characters>
  <Lines>1361</Lines>
  <Paragraphs>383</Paragraphs>
  <TotalTime>0</TotalTime>
  <ScaleCrop>false</ScaleCrop>
  <LinksUpToDate>false</LinksUpToDate>
  <CharactersWithSpaces>191609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2021-01-28T02:19:00Z</dcterms:created>
  <dc:creator>Jayasinghe, Keeth (Nokia - FI/Espoo)</dc:creator>
  <cp:lastModifiedBy>ZTE</cp:lastModifiedBy>
  <dcterms:modified xsi:type="dcterms:W3CDTF">2021-01-28T03:37:26Z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