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C5DF" w14:textId="77777777" w:rsidR="00343974" w:rsidRDefault="00B30065">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Header"/>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Heading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6DC8E138"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Heading2"/>
        <w:ind w:left="1077" w:hanging="1077"/>
        <w:rPr>
          <w:szCs w:val="18"/>
        </w:rPr>
      </w:pPr>
      <w:r>
        <w:rPr>
          <w:szCs w:val="18"/>
        </w:rPr>
        <w:t xml:space="preserve">2.2 </w:t>
      </w:r>
      <w:r>
        <w:rPr>
          <w:szCs w:val="18"/>
        </w:rPr>
        <w:tab/>
        <w:t>FL proposals</w:t>
      </w:r>
    </w:p>
    <w:p w14:paraId="2988911C" w14:textId="77777777" w:rsidR="00343974" w:rsidRDefault="00B30065">
      <w:pPr>
        <w:pStyle w:val="Heading3"/>
        <w:ind w:left="1077" w:hanging="1077"/>
        <w:rPr>
          <w:szCs w:val="16"/>
          <w:u w:val="single"/>
        </w:rPr>
      </w:pPr>
      <w:r>
        <w:rPr>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ListParagraph"/>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SimSun"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F1A9BA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4703C018" w14:textId="77777777" w:rsidR="00343974" w:rsidRDefault="00B30065">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A1041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ListParagraph"/>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ListParagraph"/>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Heading3"/>
        <w:ind w:left="1077" w:hanging="1077"/>
        <w:rPr>
          <w:szCs w:val="16"/>
          <w:u w:val="single"/>
        </w:rPr>
      </w:pPr>
      <w:r>
        <w:rPr>
          <w:szCs w:val="16"/>
          <w:u w:val="single"/>
        </w:rPr>
        <w:lastRenderedPageBreak/>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ListParagraph"/>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583AD0D9"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665D2D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762DD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491638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747EC90B"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EF38DFA"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2B7E441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674E6D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3015319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o suggest to delete the ‘consecutive’ in the proposal. And whether the sub-slots carrying the 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Heading3"/>
        <w:ind w:left="1077" w:hanging="1077"/>
        <w:rPr>
          <w:szCs w:val="16"/>
          <w:u w:val="single"/>
        </w:rPr>
      </w:pPr>
      <w:r>
        <w:rPr>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27279AB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ListParagraph"/>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ListParagraph"/>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Heading3"/>
        <w:ind w:left="1077" w:hanging="1077"/>
        <w:rPr>
          <w:szCs w:val="16"/>
          <w:u w:val="single"/>
        </w:rPr>
      </w:pPr>
      <w:bookmarkStart w:id="36" w:name="_Hlk62118378"/>
      <w:r>
        <w:rPr>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480E6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231BF38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0D8DC5E7" w14:textId="77777777" w:rsidR="00343974" w:rsidRDefault="00B30065">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ListParagraph"/>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Heading3"/>
        <w:ind w:left="1077" w:hanging="1077"/>
        <w:rPr>
          <w:szCs w:val="16"/>
          <w:u w:val="single"/>
        </w:rPr>
      </w:pPr>
      <w:r>
        <w:rPr>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6C678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Heading3"/>
        <w:ind w:left="1077" w:hanging="1077"/>
        <w:rPr>
          <w:szCs w:val="16"/>
          <w:u w:val="single"/>
        </w:rPr>
      </w:pPr>
      <w:r>
        <w:rPr>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34BB79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23DBC2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CE7A83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lastRenderedPageBreak/>
              <w:t>Futurewei</w:t>
            </w:r>
          </w:p>
        </w:tc>
        <w:tc>
          <w:tcPr>
            <w:tcW w:w="7512" w:type="dxa"/>
          </w:tcPr>
          <w:p w14:paraId="114C8CD4"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07F2D84D" w14:textId="77777777" w:rsidR="00343974" w:rsidRDefault="00B3006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ListParagraph"/>
              <w:numPr>
                <w:ilvl w:val="0"/>
                <w:numId w:val="29"/>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Heading3"/>
        <w:ind w:left="1077" w:hanging="1077"/>
        <w:rPr>
          <w:szCs w:val="16"/>
          <w:u w:val="single"/>
        </w:rPr>
      </w:pPr>
      <w:r>
        <w:rPr>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782A36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64BCED6D"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354AA57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8EA84B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74DD8B5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SimSun" w:hAnsi="Times New Roman" w:cs="Times New Roman"/>
                <w:sz w:val="18"/>
                <w:szCs w:val="18"/>
              </w:rPr>
            </w:pPr>
          </w:p>
          <w:p w14:paraId="2BFCD96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CommentText"/>
            </w:pPr>
            <w:r>
              <w:t>One question for clarification: Does the proposal mean as below?</w:t>
            </w:r>
          </w:p>
          <w:p w14:paraId="114C1F41" w14:textId="77777777" w:rsidR="00343974" w:rsidRDefault="00B30065">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9A899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Heading2"/>
        <w:ind w:left="1077" w:hanging="1077"/>
        <w:rPr>
          <w:szCs w:val="18"/>
        </w:rPr>
      </w:pPr>
      <w:r>
        <w:rPr>
          <w:szCs w:val="18"/>
        </w:rPr>
        <w:lastRenderedPageBreak/>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CF2A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Heading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F57A418"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ListParagraph"/>
              <w:ind w:left="0"/>
              <w:rPr>
                <w:rFonts w:ascii="Times New Roman" w:eastAsia="Batang" w:hAnsi="Times New Roman" w:cs="Times New Roman"/>
                <w:b/>
                <w:bCs/>
                <w:sz w:val="18"/>
                <w:szCs w:val="18"/>
              </w:rPr>
            </w:pPr>
          </w:p>
          <w:p w14:paraId="3C4A74DD" w14:textId="77777777" w:rsidR="00343974" w:rsidRDefault="00B30065">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32F46B9F"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lastRenderedPageBreak/>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ListParagraph"/>
              <w:ind w:left="360"/>
              <w:rPr>
                <w:rFonts w:ascii="Times New Roman" w:eastAsia="Batang" w:hAnsi="Times New Roman" w:cs="Times New Roman"/>
                <w:sz w:val="18"/>
                <w:szCs w:val="18"/>
              </w:rPr>
            </w:pPr>
          </w:p>
          <w:p w14:paraId="6058AE51"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45244ED7"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1CF159C9"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ListParagraph"/>
              <w:ind w:left="360"/>
              <w:rPr>
                <w:rFonts w:ascii="Times New Roman" w:eastAsia="Malgun Gothic" w:hAnsi="Times New Roman" w:cs="Times New Roman"/>
                <w:sz w:val="18"/>
                <w:szCs w:val="18"/>
              </w:rPr>
            </w:pPr>
          </w:p>
          <w:p w14:paraId="6F9BE3F1"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ListParagraph"/>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0A224DD5" w14:textId="77777777" w:rsidR="00343974" w:rsidRDefault="00B30065">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Heading2"/>
        <w:ind w:left="1077" w:hanging="1077"/>
        <w:rPr>
          <w:szCs w:val="18"/>
        </w:rPr>
      </w:pPr>
      <w:r>
        <w:rPr>
          <w:szCs w:val="18"/>
        </w:rPr>
        <w:t>3.2</w:t>
      </w:r>
      <w:r>
        <w:rPr>
          <w:szCs w:val="18"/>
        </w:rPr>
        <w:tab/>
        <w:t>FL proposals</w:t>
      </w:r>
    </w:p>
    <w:p w14:paraId="6ECDB538" w14:textId="77777777" w:rsidR="00343974" w:rsidRDefault="00B30065">
      <w:pPr>
        <w:pStyle w:val="Heading3"/>
        <w:ind w:left="1077" w:hanging="1077"/>
        <w:rPr>
          <w:szCs w:val="16"/>
          <w:u w:val="single"/>
        </w:rPr>
      </w:pPr>
      <w:r>
        <w:rPr>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ListParagraph"/>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ListParagraph"/>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non-cod</w:t>
              </w:r>
            </w:ins>
            <w:ins w:id="48" w:author="ZTE" w:date="2021-01-26T13:05:00Z">
              <w:r>
                <w:rPr>
                  <w:rFonts w:ascii="Times New Roman" w:eastAsia="SimSun"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D52818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lastRenderedPageBreak/>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lastRenderedPageBreak/>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1C114A0"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A5654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733FF5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77A5027A" w14:textId="77777777" w:rsidR="00343974" w:rsidRDefault="00B30065">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70719B99"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14E9FC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670609ED"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SimSun" w:hAnsi="Times New Roman" w:cs="Times New Roman"/>
                <w:color w:val="3B3838" w:themeColor="background2" w:themeShade="40"/>
                <w:sz w:val="18"/>
                <w:szCs w:val="18"/>
              </w:rPr>
              <w:t xml:space="preserve">TRP_x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pt;height:69.6pt;mso-width-percent:0;mso-height-percent:0;mso-width-percent:0;mso-height-percent:0" o:ole="">
                  <v:imagedata r:id="rId13" o:title=""/>
                </v:shape>
                <o:OLEObject Type="Embed" ProgID="Visio.Drawing.15" ShapeID="_x0000_i1025" DrawAspect="Content" ObjectID="_1673303459" r:id="rId14"/>
              </w:object>
            </w:r>
          </w:p>
          <w:p w14:paraId="11F571F6"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1021954E"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290" w:dyaOrig="1245" w14:anchorId="5580C690">
                <v:shape id="_x0000_i1026" type="#_x0000_t75" alt="" style="width:365.4pt;height:62.4pt;mso-width-percent:0;mso-height-percent:0;mso-width-percent:0;mso-height-percent:0" o:ole="">
                  <v:imagedata r:id="rId15" o:title=""/>
                </v:shape>
                <o:OLEObject Type="Embed" ProgID="Visio.Drawing.15" ShapeID="_x0000_i1026" DrawAspect="Content" ObjectID="_1673303460" r:id="rId16"/>
              </w:object>
            </w:r>
          </w:p>
          <w:p w14:paraId="736987E2"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328ECBEF" w14:textId="77777777" w:rsidR="00343974" w:rsidRDefault="00343974">
            <w:pPr>
              <w:rPr>
                <w:rFonts w:ascii="Times New Roman" w:eastAsia="SimSun"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ListParagraph"/>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ListParagraph"/>
              <w:numPr>
                <w:ilvl w:val="1"/>
                <w:numId w:val="52"/>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Heading3"/>
        <w:ind w:left="1077" w:hanging="1077"/>
        <w:rPr>
          <w:szCs w:val="16"/>
          <w:u w:val="single"/>
        </w:rPr>
      </w:pPr>
      <w:r>
        <w:rPr>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Heading3"/>
        <w:ind w:left="1077" w:hanging="1077"/>
        <w:rPr>
          <w:szCs w:val="16"/>
          <w:u w:val="single"/>
        </w:rPr>
      </w:pPr>
      <w:r>
        <w:rPr>
          <w:szCs w:val="16"/>
          <w:u w:val="single"/>
        </w:rPr>
        <w:lastRenderedPageBreak/>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2B627C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ListParagraph"/>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ListParagraph"/>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ListParagraph"/>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ListParagraph"/>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ABA45B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lastRenderedPageBreak/>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061E13DE" w14:textId="77777777" w:rsidR="00343974" w:rsidRDefault="00B30065">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7AEC33EB"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1652A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ListParagraph"/>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BAA79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DD714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1390569F" w14:textId="77777777" w:rsidR="00343974" w:rsidRDefault="00B30065">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7ABA955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63014A02"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EC55F07" w14:textId="77777777" w:rsidR="00343974" w:rsidRDefault="00B30065">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2608F82"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D6E719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120905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94E080F"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0861EC"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2C9DB89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C080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C9D39D8" w14:textId="77777777" w:rsidR="00343974" w:rsidRDefault="00B30065">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51DE471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758FFB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8AF97D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35FDF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877864"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FE0F0B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37EED6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747F48CB"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1418E13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984C802"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5709EEC8"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331A4D11" w14:textId="77777777" w:rsidR="00343974" w:rsidRDefault="00B30065">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lastRenderedPageBreak/>
                    <w:t>Lmax=</w:t>
                  </w:r>
                  <w:r>
                    <w:rPr>
                      <w:rFonts w:eastAsia="SimSun"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9E47DF"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0B3852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220745F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4685B0C7"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0551DC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C646C21"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32C63EA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A5E1A1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SimSun"/>
                      <w:sz w:val="14"/>
                      <w:szCs w:val="16"/>
                    </w:rPr>
                  </w:pPr>
                  <w:r>
                    <w:rPr>
                      <w:rFonts w:eastAsia="SimSun" w:hint="eastAsia"/>
                      <w:sz w:val="14"/>
                      <w:szCs w:val="16"/>
                    </w:rPr>
                    <w:t>Comments</w:t>
                  </w:r>
                </w:p>
              </w:tc>
              <w:tc>
                <w:tcPr>
                  <w:tcW w:w="2007" w:type="dxa"/>
                </w:tcPr>
                <w:p w14:paraId="2CDBB53A"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DE5E4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SimSun"/>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0554FD98" w14:textId="77777777" w:rsidR="00343974" w:rsidRDefault="00B30065">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6DFDA61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6D90CBB"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067BD54E" w14:textId="77777777" w:rsidR="00343974" w:rsidRDefault="00B30065">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2D8B2D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4E51D87E"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SimSun"/>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439ADE3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74C980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D5F7F9" w14:textId="77777777" w:rsidR="00343974" w:rsidRDefault="00B30065">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098DB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8E48C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8284054" w14:textId="77777777" w:rsidR="00343974" w:rsidRDefault="00B30065">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36DB5B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184CD07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7B004BE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556BBA8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5920BEE5" w14:textId="77777777" w:rsidR="00343974" w:rsidRDefault="00B30065">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663A1E4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EA995D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5B203079" w14:textId="77777777" w:rsidR="00343974" w:rsidRDefault="00B30065">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321318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19A785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lastRenderedPageBreak/>
                    <w:t>Lmax=</w:t>
                  </w:r>
                  <w:r>
                    <w:rPr>
                      <w:rFonts w:eastAsia="SimSun"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4C4BD6F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14824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2FF22A3E" w14:textId="77777777" w:rsidR="00343974" w:rsidRDefault="00B30065">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E60DDF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2F4149"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50C7FBD4" w14:textId="77777777" w:rsidR="00343974" w:rsidRDefault="00B30065">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71802C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5D4515CF"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455ED2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F78FA7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SimSun"/>
                      <w:sz w:val="14"/>
                      <w:szCs w:val="16"/>
                    </w:rPr>
                  </w:pPr>
                  <w:r>
                    <w:rPr>
                      <w:rFonts w:eastAsia="SimSun" w:hint="eastAsia"/>
                      <w:sz w:val="14"/>
                      <w:szCs w:val="16"/>
                    </w:rPr>
                    <w:t>Comments</w:t>
                  </w:r>
                </w:p>
              </w:tc>
              <w:tc>
                <w:tcPr>
                  <w:tcW w:w="2007" w:type="dxa"/>
                </w:tcPr>
                <w:p w14:paraId="021097D9"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SimSun" w:hint="eastAsia"/>
                <w:sz w:val="16"/>
                <w:szCs w:val="16"/>
              </w:rPr>
              <w:t>2</w:t>
            </w:r>
            <w:r>
              <w:rPr>
                <w:rFonts w:hint="eastAsia"/>
                <w:sz w:val="16"/>
                <w:szCs w:val="16"/>
              </w:rPr>
              <w:t>, Nsrs=3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B13193B"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76BBA6BA"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A25ED6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C125DB7"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92E84C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08A7C17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448523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869384"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333EE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4A5E7B5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A60858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33EF7FB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1A499AA"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2A8125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lastRenderedPageBreak/>
                    <w:t>Lmax=</w:t>
                  </w:r>
                  <w:r>
                    <w:rPr>
                      <w:rFonts w:eastAsia="SimSun"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43C4A43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69DB951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2BC0B94"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3150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F41055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C75DB3A"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15919A2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D296C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40E248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D9D038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Heading3"/>
        <w:ind w:left="1077" w:hanging="1077"/>
        <w:rPr>
          <w:szCs w:val="16"/>
          <w:u w:val="single"/>
        </w:rPr>
      </w:pPr>
      <w:r>
        <w:rPr>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1C764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2BE01B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14:paraId="74325C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F2901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maxRank = 1, the indication of PTRS-DMRS association is NOT needed. We suggest change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(if maxRank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ListParagraph"/>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SimSun"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ListParagraph"/>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50F2B377" w14:textId="77777777" w:rsidR="00343974" w:rsidRDefault="00343974">
            <w:pPr>
              <w:pStyle w:val="ListParagraph"/>
              <w:adjustRightInd w:val="0"/>
              <w:snapToGrid w:val="0"/>
              <w:spacing w:before="60"/>
              <w:ind w:left="0"/>
              <w:rPr>
                <w:rFonts w:ascii="Times New Roman" w:eastAsia="SimSun"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Heading3"/>
        <w:ind w:left="1077" w:hanging="1077"/>
        <w:rPr>
          <w:szCs w:val="16"/>
          <w:u w:val="single"/>
        </w:rPr>
      </w:pPr>
      <w:r>
        <w:rPr>
          <w:szCs w:val="16"/>
          <w:u w:val="single"/>
        </w:rPr>
        <w:lastRenderedPageBreak/>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ListParagraph"/>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ListParagraph"/>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ListParagraph"/>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ListParagraph"/>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ListParagraph"/>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0FA459D5"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1345830A"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4C85E1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3C51867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414932BA"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Heading3"/>
        <w:ind w:left="1077" w:hanging="1077"/>
        <w:rPr>
          <w:szCs w:val="16"/>
          <w:u w:val="single"/>
        </w:rPr>
      </w:pPr>
      <w:r>
        <w:rPr>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10C3A7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ListParagraph"/>
              <w:numPr>
                <w:ilvl w:val="0"/>
                <w:numId w:val="62"/>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Heading3"/>
        <w:ind w:left="1077" w:hanging="1077"/>
        <w:rPr>
          <w:szCs w:val="16"/>
          <w:u w:val="single"/>
        </w:rPr>
      </w:pPr>
      <w:r>
        <w:rPr>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ListParagraph"/>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B6B5F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605A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SimSun" w:hAnsi="Times New Roman" w:cs="Times New Roman"/>
                <w:sz w:val="18"/>
                <w:szCs w:val="18"/>
              </w:rPr>
            </w:pPr>
          </w:p>
          <w:p w14:paraId="43D668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216860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AF8EDF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aginst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SimSun" w:hAnsi="Times New Roman" w:cs="Times New Roman"/>
                <w:color w:val="3B3838" w:themeColor="background2" w:themeShade="40"/>
                <w:sz w:val="18"/>
                <w:szCs w:val="18"/>
              </w:rPr>
            </w:pPr>
            <w:r>
              <w:rPr>
                <w:noProof/>
              </w:rPr>
              <w:object w:dxaOrig="6150" w:dyaOrig="1575" w14:anchorId="6982C776">
                <v:shape id="_x0000_i1027" type="#_x0000_t75" alt="" style="width:307.8pt;height:78.6pt;mso-width-percent:0;mso-height-percent:0;mso-width-percent:0;mso-height-percent:0" o:ole="">
                  <v:imagedata r:id="rId19" o:title=""/>
                </v:shape>
                <o:OLEObject Type="Embed" ProgID="Visio.Drawing.15" ShapeID="_x0000_i1027" DrawAspect="Content" ObjectID="_1673303461" r:id="rId20"/>
              </w:object>
            </w:r>
            <w:r w:rsidR="00B30065">
              <w:rPr>
                <w:rFonts w:ascii="Times New Roman" w:eastAsia="SimSun"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Heading3"/>
        <w:ind w:left="1077" w:hanging="1077"/>
        <w:rPr>
          <w:szCs w:val="16"/>
          <w:u w:val="single"/>
        </w:rPr>
      </w:pPr>
      <w:r>
        <w:rPr>
          <w:szCs w:val="16"/>
          <w:u w:val="single"/>
        </w:rPr>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Heading3"/>
        <w:ind w:left="1077" w:hanging="1077"/>
        <w:rPr>
          <w:szCs w:val="16"/>
          <w:u w:val="single"/>
        </w:rPr>
      </w:pPr>
      <w:r>
        <w:rPr>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Heading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4BFF50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Heading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ListParagraph"/>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Heading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ListParagraph"/>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ListParagraph"/>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ListParagraph"/>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ListParagraph"/>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ListParagraph"/>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lastRenderedPageBreak/>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ListParagraph"/>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F02777">
        <w:tc>
          <w:tcPr>
            <w:tcW w:w="2122" w:type="dxa"/>
          </w:tcPr>
          <w:p w14:paraId="682113E0" w14:textId="77777777" w:rsidR="005E5737" w:rsidRPr="001B3B52"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804797A"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F02777">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48863F4" w14:textId="77777777" w:rsidR="005E5737" w:rsidRDefault="005E5737" w:rsidP="00F0277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018108D"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Heading2"/>
        <w:ind w:left="1077" w:hanging="1077"/>
        <w:rPr>
          <w:szCs w:val="18"/>
        </w:rPr>
      </w:pPr>
      <w:r>
        <w:rPr>
          <w:szCs w:val="18"/>
        </w:rPr>
        <w:t>4.3</w:t>
      </w:r>
      <w:r>
        <w:rPr>
          <w:szCs w:val="18"/>
        </w:rPr>
        <w:tab/>
        <w:t>Proposals for Offline discussion</w:t>
      </w:r>
    </w:p>
    <w:p w14:paraId="1978844B" w14:textId="77777777" w:rsidR="00343974" w:rsidRDefault="00B30065">
      <w:pPr>
        <w:pStyle w:val="Heading3"/>
        <w:ind w:left="1077" w:hanging="1077"/>
        <w:rPr>
          <w:szCs w:val="16"/>
        </w:rPr>
      </w:pPr>
      <w:r>
        <w:rPr>
          <w:szCs w:val="16"/>
        </w:rPr>
        <w:t>4.3.1</w:t>
      </w:r>
      <w:r>
        <w:rPr>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ListParagraph"/>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lastRenderedPageBreak/>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ListParagraph"/>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ListParagraph"/>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1D64AE59"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ListParagraph"/>
        <w:numPr>
          <w:ilvl w:val="0"/>
          <w:numId w:val="60"/>
        </w:numPr>
        <w:rPr>
          <w:b/>
          <w:bCs/>
        </w:rPr>
      </w:pPr>
      <w:r>
        <w:rPr>
          <w:rFonts w:ascii="Times New Roman" w:eastAsia="SimSun"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Heading3"/>
        <w:ind w:left="1077" w:hanging="1077"/>
        <w:rPr>
          <w:szCs w:val="16"/>
        </w:rPr>
      </w:pPr>
      <w:r>
        <w:rPr>
          <w:szCs w:val="16"/>
          <w:highlight w:val="yellow"/>
        </w:rPr>
        <w:t>4.3.2</w:t>
      </w:r>
      <w:r>
        <w:rPr>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ListParagraph"/>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ListParagraph"/>
      </w:pPr>
    </w:p>
    <w:p w14:paraId="67C944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5A43D3F5" w14:textId="77777777">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7067D17" w14:textId="77777777">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AC7EC84"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tc>
          <w:tcPr>
            <w:tcW w:w="2122" w:type="dxa"/>
          </w:tcPr>
          <w:p w14:paraId="2EF9CB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61C39D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SimSun" w:hAnsi="Times New Roman" w:cs="Times New Roman" w:hint="eastAsia"/>
                <w:sz w:val="18"/>
                <w:szCs w:val="18"/>
              </w:rPr>
              <w:t xml:space="preserve"> </w:t>
            </w:r>
          </w:p>
        </w:tc>
      </w:tr>
      <w:tr w:rsidR="00343974" w14:paraId="611BA948" w14:textId="77777777">
        <w:tc>
          <w:tcPr>
            <w:tcW w:w="2122" w:type="dxa"/>
          </w:tcPr>
          <w:p w14:paraId="4F1BFC2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w:t>
            </w:r>
            <w:r w:rsidR="001D6EBC">
              <w:rPr>
                <w:rFonts w:ascii="Times New Roman" w:eastAsia="SimSun"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SimSun" w:hAnsi="Times New Roman" w:cs="Times New Roman"/>
                <w:color w:val="3B3838" w:themeColor="background2" w:themeShade="40"/>
                <w:sz w:val="18"/>
                <w:szCs w:val="18"/>
              </w:rPr>
            </w:pPr>
          </w:p>
        </w:tc>
      </w:tr>
      <w:tr w:rsidR="00120DF1" w14:paraId="7D58C8FB" w14:textId="77777777">
        <w:tc>
          <w:tcPr>
            <w:tcW w:w="2122" w:type="dxa"/>
          </w:tcPr>
          <w:p w14:paraId="7D3A2A56"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And in previous agreements, the number of SRS ports </w:t>
            </w:r>
            <w:r w:rsidRPr="00E614D8">
              <w:rPr>
                <w:rFonts w:ascii="Times New Roman" w:eastAsia="SimSun" w:hAnsi="Times New Roman" w:cs="Times New Roman"/>
                <w:color w:val="3B3838" w:themeColor="background2" w:themeShade="40"/>
                <w:sz w:val="18"/>
                <w:szCs w:val="18"/>
              </w:rPr>
              <w:t>between two TRPs</w:t>
            </w:r>
            <w:r>
              <w:rPr>
                <w:rFonts w:ascii="Times New Roman" w:eastAsia="SimSun"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tc>
          <w:tcPr>
            <w:tcW w:w="2122" w:type="dxa"/>
          </w:tcPr>
          <w:p w14:paraId="52233DAB"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lastRenderedPageBreak/>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w:t>
            </w:r>
            <w:r>
              <w:rPr>
                <w:rFonts w:ascii="Times New Roman" w:eastAsia="SimSun" w:hAnsi="Times New Roman" w:cs="Times New Roman"/>
                <w:color w:val="3B3838" w:themeColor="background2" w:themeShade="40"/>
                <w:sz w:val="18"/>
                <w:szCs w:val="18"/>
              </w:rPr>
              <w:lastRenderedPageBreak/>
              <w:t xml:space="preserve">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5E5737">
        <w:tc>
          <w:tcPr>
            <w:tcW w:w="2122" w:type="dxa"/>
          </w:tcPr>
          <w:p w14:paraId="3462B42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w:t>
            </w:r>
            <w:r>
              <w:rPr>
                <w:rFonts w:ascii="Times New Roman" w:eastAsia="SimSun" w:hAnsi="Times New Roman" w:cs="Times New Roman" w:hint="eastAsia"/>
                <w:color w:val="3B3838" w:themeColor="background2" w:themeShade="40"/>
                <w:sz w:val="18"/>
                <w:szCs w:val="18"/>
              </w:rPr>
              <w:t>ivo</w:t>
            </w:r>
          </w:p>
        </w:tc>
        <w:tc>
          <w:tcPr>
            <w:tcW w:w="7512" w:type="dxa"/>
          </w:tcPr>
          <w:p w14:paraId="49A6B3F5"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sidRPr="002065C2">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1B528BC8" w14:textId="77777777" w:rsidR="005E5737" w:rsidRPr="00C44437"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sidRPr="00C44437">
              <w:rPr>
                <w:rFonts w:ascii="Times New Roman" w:eastAsia="SimSun"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F02777">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F02777">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7pt;height:111pt" o:ole="">
                  <v:imagedata r:id="rId21" o:title=""/>
                </v:shape>
                <o:OLEObject Type="Embed" ProgID="Visio.Drawing.15" ShapeID="_x0000_i1028" DrawAspect="Content" ObjectID="_1673303462" r:id="rId22"/>
              </w:object>
            </w:r>
          </w:p>
          <w:p w14:paraId="25B2BBB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D7F3E8"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0" w:dyaOrig="1403" w14:anchorId="52DC69D3">
                <v:shape id="_x0000_i1029" type="#_x0000_t75" style="width:367.2pt;height:69pt" o:ole="">
                  <v:imagedata r:id="rId13" o:title=""/>
                </v:shape>
                <o:OLEObject Type="Embed" ProgID="Visio.Drawing.15" ShapeID="_x0000_i1029" DrawAspect="Content" ObjectID="_1673303463" r:id="rId23"/>
              </w:object>
            </w:r>
          </w:p>
          <w:p w14:paraId="7BB4ED5C"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702D9B5"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4" w:dyaOrig="1244" w14:anchorId="6CD4A249">
                <v:shape id="_x0000_i1030" type="#_x0000_t75" style="width:363.6pt;height:61.8pt" o:ole="">
                  <v:imagedata r:id="rId15" o:title=""/>
                </v:shape>
                <o:OLEObject Type="Embed" ProgID="Visio.Drawing.15" ShapeID="_x0000_i1030" DrawAspect="Content" ObjectID="_1673303464" r:id="rId24"/>
              </w:object>
            </w:r>
          </w:p>
          <w:p w14:paraId="7366D52F"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B0D638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721F5627" w14:textId="77777777" w:rsidR="005E5737" w:rsidRPr="00A20A5F"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3738FD0C"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For SRI Table, Option 2 is also easy to implement with a field. For example, we can set up a new table between two SRIs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A17514A" w14:textId="77777777" w:rsidR="005E5737" w:rsidRPr="00CE48F5" w:rsidRDefault="005E5737" w:rsidP="00F02777">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F02777">
            <w:pPr>
              <w:pStyle w:val="ListParagraph"/>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F02777">
            <w:pPr>
              <w:pStyle w:val="ListParagraph"/>
            </w:pPr>
          </w:p>
          <w:p w14:paraId="3258E410"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5BD5F53"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7275DD" w14:paraId="3BFF22FC" w14:textId="77777777" w:rsidTr="005E5737">
        <w:tc>
          <w:tcPr>
            <w:tcW w:w="2122" w:type="dxa"/>
          </w:tcPr>
          <w:p w14:paraId="38BECBE0" w14:textId="2D53DE04" w:rsidR="007275DD" w:rsidRDefault="007275DD" w:rsidP="007275D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5790F68" w14:textId="77777777"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sidRPr="00165436">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sidRPr="00165436">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sidRPr="00165436">
              <w:rPr>
                <w:rFonts w:ascii="Times New Roman" w:eastAsia="SimSun" w:hAnsi="Times New Roman" w:cs="Times New Roman"/>
                <w:b/>
                <w:bCs/>
                <w:color w:val="3B3838" w:themeColor="background2" w:themeShade="40"/>
                <w:sz w:val="18"/>
                <w:szCs w:val="18"/>
              </w:rPr>
              <w:t>Option 1 – Alt1</w:t>
            </w:r>
          </w:p>
          <w:p w14:paraId="1050B4FE" w14:textId="77777777"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sidRPr="00165436">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sidRPr="007275DD">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033C2E32" w14:textId="77777777"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to be agreed upon should be also considered.</w:t>
            </w:r>
          </w:p>
          <w:p w14:paraId="36C4F74D" w14:textId="77777777"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If we really want to optimize by using joint coding, we have to also consider Repetition Type A versus Repetition Type B separately (in addition to considering CB-based and NCB-based separately). This is because:</w:t>
            </w:r>
          </w:p>
          <w:p w14:paraId="3D501539" w14:textId="77777777" w:rsidR="007275DD" w:rsidRDefault="007275DD" w:rsidP="007275DD">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444B0ACB" w14:textId="77777777" w:rsidR="007275DD" w:rsidRDefault="007275DD" w:rsidP="007275DD">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0DE9D47B" w14:textId="77777777" w:rsidR="007275DD" w:rsidRDefault="007275DD" w:rsidP="007275DD">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5E893824" w14:textId="77777777" w:rsidR="007275DD" w:rsidRDefault="007275DD" w:rsidP="007275DD">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 is no rank limitation for single-TRP but only one SRI is needed (larger SRI bitwidth)</w:t>
            </w:r>
          </w:p>
          <w:p w14:paraId="513BA587" w14:textId="77777777" w:rsidR="007275DD" w:rsidRDefault="007275DD" w:rsidP="007275DD">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784A0DD2" w14:textId="77777777" w:rsidR="007275DD" w:rsidRDefault="007275DD" w:rsidP="007275DD">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4C013310" w14:textId="08D790E7"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sidRPr="001C2F5F">
              <w:rPr>
                <w:rFonts w:ascii="Times New Roman" w:eastAsia="SimSun" w:hAnsi="Times New Roman" w:cs="Times New Roman"/>
                <w:b/>
                <w:bCs/>
                <w:color w:val="3B3838" w:themeColor="background2" w:themeShade="40"/>
                <w:sz w:val="18"/>
                <w:szCs w:val="18"/>
              </w:rPr>
              <w:t xml:space="preserve">if down-selection to reasonable options </w:t>
            </w:r>
            <w:r w:rsidR="00202AFC">
              <w:rPr>
                <w:rFonts w:ascii="Times New Roman" w:eastAsia="SimSun" w:hAnsi="Times New Roman" w:cs="Times New Roman"/>
                <w:b/>
                <w:bCs/>
                <w:color w:val="3B3838" w:themeColor="background2" w:themeShade="40"/>
                <w:sz w:val="18"/>
                <w:szCs w:val="18"/>
              </w:rPr>
              <w:t xml:space="preserve">(from spec impact point of view) </w:t>
            </w:r>
            <w:r w:rsidRPr="001C2F5F">
              <w:rPr>
                <w:rFonts w:ascii="Times New Roman" w:eastAsia="SimSun" w:hAnsi="Times New Roman" w:cs="Times New Roman"/>
                <w:b/>
                <w:bCs/>
                <w:color w:val="3B3838" w:themeColor="background2" w:themeShade="40"/>
                <w:sz w:val="18"/>
                <w:szCs w:val="18"/>
              </w:rPr>
              <w:t>is not achieved</w:t>
            </w:r>
            <w:r>
              <w:rPr>
                <w:rFonts w:ascii="Times New Roman" w:eastAsia="SimSun" w:hAnsi="Times New Roman" w:cs="Times New Roman"/>
                <w:color w:val="3B3838" w:themeColor="background2" w:themeShade="40"/>
                <w:sz w:val="18"/>
                <w:szCs w:val="18"/>
              </w:rPr>
              <w:t xml:space="preserve">, we suggest to also add the following for the case of non-codebook based </w:t>
            </w:r>
            <w:r w:rsidRPr="001C2F5F">
              <w:rPr>
                <w:rFonts w:ascii="Times New Roman" w:eastAsia="SimSun" w:hAnsi="Times New Roman" w:cs="Times New Roman"/>
                <w:color w:val="3B3838" w:themeColor="background2" w:themeShade="40"/>
                <w:sz w:val="18"/>
                <w:szCs w:val="18"/>
              </w:rPr>
              <w:t>(</w:t>
            </w:r>
            <w:r w:rsidRPr="001C2F5F">
              <w:rPr>
                <w:rFonts w:ascii="Times New Roman" w:hAnsi="Times New Roman" w:cs="Times New Roman"/>
                <w:sz w:val="18"/>
                <w:szCs w:val="18"/>
              </w:rPr>
              <w:t>Proposal 3.1-B</w:t>
            </w:r>
            <w:r w:rsidRPr="00165436">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and codebook-based (</w:t>
            </w:r>
            <w:r w:rsidRPr="001C2F5F">
              <w:rPr>
                <w:rFonts w:ascii="Times New Roman" w:eastAsia="SimSun" w:hAnsi="Times New Roman" w:cs="Times New Roman"/>
                <w:color w:val="3B3838" w:themeColor="background2" w:themeShade="40"/>
                <w:sz w:val="18"/>
                <w:szCs w:val="18"/>
              </w:rPr>
              <w:t>Proposal 3.3</w:t>
            </w:r>
            <w:r>
              <w:rPr>
                <w:rFonts w:ascii="Times New Roman" w:eastAsia="SimSun" w:hAnsi="Times New Roman" w:cs="Times New Roman"/>
                <w:color w:val="3B3838" w:themeColor="background2" w:themeShade="40"/>
                <w:sz w:val="18"/>
                <w:szCs w:val="18"/>
              </w:rPr>
              <w:t xml:space="preserve"> below)</w:t>
            </w:r>
            <w:r w:rsidRPr="00165436">
              <w:rPr>
                <w:rFonts w:ascii="Times New Roman" w:eastAsia="SimSun" w:hAnsi="Times New Roman" w:cs="Times New Roman"/>
                <w:color w:val="3B3838" w:themeColor="background2" w:themeShade="40"/>
                <w:sz w:val="18"/>
                <w:szCs w:val="18"/>
              </w:rPr>
              <w:t>:</w:t>
            </w:r>
          </w:p>
          <w:p w14:paraId="0AA0202D" w14:textId="6510DDBA"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sidRPr="00DA6B41">
              <w:rPr>
                <w:rFonts w:ascii="Times New Roman" w:eastAsia="SimSun"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bl>
    <w:p w14:paraId="2F7B64D6" w14:textId="77777777" w:rsidR="00343974" w:rsidRPr="005E5737" w:rsidRDefault="00343974">
      <w:pPr>
        <w:pStyle w:val="ListParagraph"/>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2F14D8A4" w14:textId="77777777" w:rsidTr="00F02777">
        <w:tc>
          <w:tcPr>
            <w:tcW w:w="226" w:type="pct"/>
            <w:shd w:val="clear" w:color="auto" w:fill="D9D9D9" w:themeFill="background1" w:themeFillShade="D9"/>
          </w:tcPr>
          <w:p w14:paraId="542C390D" w14:textId="77777777" w:rsidR="005E5737" w:rsidRDefault="005E5737" w:rsidP="00F02777"/>
        </w:tc>
        <w:tc>
          <w:tcPr>
            <w:tcW w:w="1194" w:type="pct"/>
            <w:gridSpan w:val="4"/>
            <w:shd w:val="clear" w:color="auto" w:fill="D9D9D9" w:themeFill="background1" w:themeFillShade="D9"/>
          </w:tcPr>
          <w:p w14:paraId="3F95831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65D1C065"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3ACEDCC0"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CF78778" w14:textId="77777777" w:rsidR="005E5737" w:rsidRDefault="005E5737" w:rsidP="00F02777">
            <w:pPr>
              <w:jc w:val="center"/>
            </w:pPr>
            <w:r>
              <w:rPr>
                <w:rFonts w:hint="eastAsia"/>
              </w:rPr>
              <w:t>Lmax=4</w:t>
            </w:r>
          </w:p>
        </w:tc>
      </w:tr>
      <w:tr w:rsidR="005E5737" w14:paraId="316B372F" w14:textId="77777777" w:rsidTr="00F02777">
        <w:tc>
          <w:tcPr>
            <w:tcW w:w="226" w:type="pct"/>
            <w:shd w:val="clear" w:color="auto" w:fill="D9D9D9" w:themeFill="background1" w:themeFillShade="D9"/>
          </w:tcPr>
          <w:p w14:paraId="4DC7E172" w14:textId="77777777" w:rsidR="005E5737" w:rsidRDefault="005E5737" w:rsidP="00F02777"/>
        </w:tc>
        <w:tc>
          <w:tcPr>
            <w:tcW w:w="299" w:type="pct"/>
            <w:shd w:val="clear" w:color="auto" w:fill="D9D9D9" w:themeFill="background1" w:themeFillShade="D9"/>
          </w:tcPr>
          <w:p w14:paraId="0820B26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6968C0A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2B4B3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19681180"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874132C"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810574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15F00B0B"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4E461D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88A3B7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A180D36"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7BFA74E"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0E82619C"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AE76454"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A00CF5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6C2035B8"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AB9B541" w14:textId="77777777" w:rsidR="005E5737" w:rsidRDefault="005E5737" w:rsidP="00F02777">
            <w:pPr>
              <w:rPr>
                <w:sz w:val="12"/>
              </w:rPr>
            </w:pPr>
            <w:r>
              <w:rPr>
                <w:rFonts w:hint="eastAsia"/>
                <w:sz w:val="12"/>
              </w:rPr>
              <w:t>Nsrs=4</w:t>
            </w:r>
          </w:p>
        </w:tc>
      </w:tr>
      <w:tr w:rsidR="005E5737" w14:paraId="2E3B4997" w14:textId="77777777" w:rsidTr="00F02777">
        <w:tc>
          <w:tcPr>
            <w:tcW w:w="226" w:type="pct"/>
          </w:tcPr>
          <w:p w14:paraId="7930E53B" w14:textId="77777777" w:rsidR="005E5737" w:rsidRDefault="005E5737" w:rsidP="00F02777">
            <w:r>
              <w:rPr>
                <w:rFonts w:hint="eastAsia"/>
              </w:rPr>
              <w:t>LG</w:t>
            </w:r>
          </w:p>
          <w:p w14:paraId="63D6FC7F" w14:textId="77777777" w:rsidR="005E5737" w:rsidRPr="00E26793" w:rsidRDefault="005E5737" w:rsidP="00F02777">
            <w:pPr>
              <w:rPr>
                <w:rFonts w:eastAsia="DengXian"/>
              </w:rPr>
            </w:pPr>
            <w:r>
              <w:rPr>
                <w:rFonts w:eastAsia="DengXian"/>
              </w:rPr>
              <w:t>vivo</w:t>
            </w:r>
          </w:p>
        </w:tc>
        <w:tc>
          <w:tcPr>
            <w:tcW w:w="299" w:type="pct"/>
          </w:tcPr>
          <w:p w14:paraId="49A17BEA" w14:textId="77777777" w:rsidR="005E5737" w:rsidRDefault="005E5737" w:rsidP="00F02777">
            <w:r>
              <w:rPr>
                <w:rFonts w:hint="eastAsia"/>
              </w:rPr>
              <w:t>2</w:t>
            </w:r>
          </w:p>
        </w:tc>
        <w:tc>
          <w:tcPr>
            <w:tcW w:w="298" w:type="pct"/>
          </w:tcPr>
          <w:p w14:paraId="531B8970" w14:textId="77777777" w:rsidR="005E5737" w:rsidRDefault="005E5737" w:rsidP="00F02777">
            <w:r>
              <w:rPr>
                <w:rFonts w:hint="eastAsia"/>
              </w:rPr>
              <w:t>3</w:t>
            </w:r>
          </w:p>
        </w:tc>
        <w:tc>
          <w:tcPr>
            <w:tcW w:w="298" w:type="pct"/>
          </w:tcPr>
          <w:p w14:paraId="627467D3" w14:textId="77777777" w:rsidR="005E5737" w:rsidRDefault="005E5737" w:rsidP="00F02777">
            <w:r>
              <w:rPr>
                <w:rFonts w:hint="eastAsia"/>
              </w:rPr>
              <w:t>4</w:t>
            </w:r>
          </w:p>
        </w:tc>
        <w:tc>
          <w:tcPr>
            <w:tcW w:w="298" w:type="pct"/>
          </w:tcPr>
          <w:p w14:paraId="26BFF733" w14:textId="77777777" w:rsidR="005E5737" w:rsidRDefault="005E5737" w:rsidP="00F02777">
            <w:r>
              <w:rPr>
                <w:rFonts w:hint="eastAsia"/>
              </w:rPr>
              <w:t>5</w:t>
            </w:r>
          </w:p>
        </w:tc>
        <w:tc>
          <w:tcPr>
            <w:tcW w:w="298" w:type="pct"/>
          </w:tcPr>
          <w:p w14:paraId="2D7B286F" w14:textId="77777777" w:rsidR="005E5737" w:rsidRDefault="005E5737" w:rsidP="00F02777">
            <w:r>
              <w:rPr>
                <w:rFonts w:hint="eastAsia"/>
              </w:rPr>
              <w:t>2</w:t>
            </w:r>
          </w:p>
        </w:tc>
        <w:tc>
          <w:tcPr>
            <w:tcW w:w="298" w:type="pct"/>
          </w:tcPr>
          <w:p w14:paraId="68CAFA0C" w14:textId="77777777" w:rsidR="005E5737" w:rsidRDefault="005E5737" w:rsidP="00F02777">
            <w:r>
              <w:rPr>
                <w:rFonts w:hint="eastAsia"/>
              </w:rPr>
              <w:t>4</w:t>
            </w:r>
          </w:p>
        </w:tc>
        <w:tc>
          <w:tcPr>
            <w:tcW w:w="298" w:type="pct"/>
          </w:tcPr>
          <w:p w14:paraId="4DE78263" w14:textId="77777777" w:rsidR="005E5737" w:rsidRDefault="005E5737" w:rsidP="00F02777">
            <w:r>
              <w:rPr>
                <w:rFonts w:hint="eastAsia"/>
              </w:rPr>
              <w:t>5</w:t>
            </w:r>
          </w:p>
        </w:tc>
        <w:tc>
          <w:tcPr>
            <w:tcW w:w="298" w:type="pct"/>
          </w:tcPr>
          <w:p w14:paraId="4581FC9C" w14:textId="77777777" w:rsidR="005E5737" w:rsidRDefault="005E5737" w:rsidP="00F02777">
            <w:r>
              <w:rPr>
                <w:rFonts w:hint="eastAsia"/>
              </w:rPr>
              <w:t>7</w:t>
            </w:r>
          </w:p>
        </w:tc>
        <w:tc>
          <w:tcPr>
            <w:tcW w:w="298" w:type="pct"/>
          </w:tcPr>
          <w:p w14:paraId="26C4D50D" w14:textId="77777777" w:rsidR="005E5737" w:rsidRDefault="005E5737" w:rsidP="00F02777">
            <w:r>
              <w:rPr>
                <w:rFonts w:hint="eastAsia"/>
              </w:rPr>
              <w:t>2</w:t>
            </w:r>
          </w:p>
        </w:tc>
        <w:tc>
          <w:tcPr>
            <w:tcW w:w="298" w:type="pct"/>
          </w:tcPr>
          <w:p w14:paraId="682E082C" w14:textId="77777777" w:rsidR="005E5737" w:rsidRDefault="005E5737" w:rsidP="00F02777">
            <w:r>
              <w:rPr>
                <w:rFonts w:hint="eastAsia"/>
              </w:rPr>
              <w:t>4</w:t>
            </w:r>
          </w:p>
        </w:tc>
        <w:tc>
          <w:tcPr>
            <w:tcW w:w="298" w:type="pct"/>
          </w:tcPr>
          <w:p w14:paraId="48FC5F85" w14:textId="77777777" w:rsidR="005E5737" w:rsidRDefault="005E5737" w:rsidP="00F02777">
            <w:r>
              <w:rPr>
                <w:rFonts w:hint="eastAsia"/>
              </w:rPr>
              <w:t>6</w:t>
            </w:r>
          </w:p>
        </w:tc>
        <w:tc>
          <w:tcPr>
            <w:tcW w:w="298" w:type="pct"/>
          </w:tcPr>
          <w:p w14:paraId="14E93B80" w14:textId="77777777" w:rsidR="005E5737" w:rsidRDefault="005E5737" w:rsidP="00F02777">
            <w:r>
              <w:rPr>
                <w:rFonts w:hint="eastAsia"/>
              </w:rPr>
              <w:t>7</w:t>
            </w:r>
          </w:p>
        </w:tc>
        <w:tc>
          <w:tcPr>
            <w:tcW w:w="298" w:type="pct"/>
          </w:tcPr>
          <w:p w14:paraId="529C4A3B" w14:textId="77777777" w:rsidR="005E5737" w:rsidRDefault="005E5737" w:rsidP="00F02777">
            <w:r>
              <w:rPr>
                <w:rFonts w:hint="eastAsia"/>
              </w:rPr>
              <w:t>2</w:t>
            </w:r>
          </w:p>
        </w:tc>
        <w:tc>
          <w:tcPr>
            <w:tcW w:w="298" w:type="pct"/>
          </w:tcPr>
          <w:p w14:paraId="50D8A421" w14:textId="77777777" w:rsidR="005E5737" w:rsidRDefault="005E5737" w:rsidP="00F02777">
            <w:r>
              <w:rPr>
                <w:rFonts w:hint="eastAsia"/>
              </w:rPr>
              <w:t>4</w:t>
            </w:r>
          </w:p>
        </w:tc>
        <w:tc>
          <w:tcPr>
            <w:tcW w:w="298" w:type="pct"/>
          </w:tcPr>
          <w:p w14:paraId="221D7901" w14:textId="77777777" w:rsidR="005E5737" w:rsidRDefault="005E5737" w:rsidP="00F02777">
            <w:r>
              <w:rPr>
                <w:rFonts w:hint="eastAsia"/>
              </w:rPr>
              <w:t>6</w:t>
            </w:r>
          </w:p>
        </w:tc>
        <w:tc>
          <w:tcPr>
            <w:tcW w:w="298" w:type="pct"/>
          </w:tcPr>
          <w:p w14:paraId="5FB7EE3B" w14:textId="77777777" w:rsidR="005E5737" w:rsidRDefault="005E5737" w:rsidP="00F02777">
            <w:r>
              <w:rPr>
                <w:rFonts w:hint="eastAsia"/>
              </w:rPr>
              <w:t>7</w:t>
            </w:r>
          </w:p>
        </w:tc>
      </w:tr>
      <w:tr w:rsidR="005E5737" w14:paraId="4B6F176B" w14:textId="77777777" w:rsidTr="00F02777">
        <w:tc>
          <w:tcPr>
            <w:tcW w:w="226" w:type="pct"/>
          </w:tcPr>
          <w:p w14:paraId="3382FEDF" w14:textId="77777777" w:rsidR="005E5737" w:rsidRDefault="005E5737" w:rsidP="00F02777"/>
        </w:tc>
        <w:tc>
          <w:tcPr>
            <w:tcW w:w="299" w:type="pct"/>
          </w:tcPr>
          <w:p w14:paraId="437882C2" w14:textId="77777777" w:rsidR="005E5737" w:rsidRDefault="005E5737" w:rsidP="00F02777"/>
        </w:tc>
        <w:tc>
          <w:tcPr>
            <w:tcW w:w="298" w:type="pct"/>
          </w:tcPr>
          <w:p w14:paraId="013D2CD7" w14:textId="77777777" w:rsidR="005E5737" w:rsidRDefault="005E5737" w:rsidP="00F02777"/>
        </w:tc>
        <w:tc>
          <w:tcPr>
            <w:tcW w:w="298" w:type="pct"/>
          </w:tcPr>
          <w:p w14:paraId="22EDD7D9" w14:textId="77777777" w:rsidR="005E5737" w:rsidRDefault="005E5737" w:rsidP="00F02777"/>
        </w:tc>
        <w:tc>
          <w:tcPr>
            <w:tcW w:w="298" w:type="pct"/>
          </w:tcPr>
          <w:p w14:paraId="197E6BF7" w14:textId="77777777" w:rsidR="005E5737" w:rsidRDefault="005E5737" w:rsidP="00F02777"/>
        </w:tc>
        <w:tc>
          <w:tcPr>
            <w:tcW w:w="298" w:type="pct"/>
          </w:tcPr>
          <w:p w14:paraId="22009054" w14:textId="77777777" w:rsidR="005E5737" w:rsidRDefault="005E5737" w:rsidP="00F02777"/>
        </w:tc>
        <w:tc>
          <w:tcPr>
            <w:tcW w:w="298" w:type="pct"/>
          </w:tcPr>
          <w:p w14:paraId="0AAD9B15" w14:textId="77777777" w:rsidR="005E5737" w:rsidRDefault="005E5737" w:rsidP="00F02777"/>
        </w:tc>
        <w:tc>
          <w:tcPr>
            <w:tcW w:w="298" w:type="pct"/>
          </w:tcPr>
          <w:p w14:paraId="41232512" w14:textId="77777777" w:rsidR="005E5737" w:rsidRDefault="005E5737" w:rsidP="00F02777"/>
        </w:tc>
        <w:tc>
          <w:tcPr>
            <w:tcW w:w="298" w:type="pct"/>
          </w:tcPr>
          <w:p w14:paraId="7C51FAB7" w14:textId="77777777" w:rsidR="005E5737" w:rsidRDefault="005E5737" w:rsidP="00F02777"/>
        </w:tc>
        <w:tc>
          <w:tcPr>
            <w:tcW w:w="298" w:type="pct"/>
          </w:tcPr>
          <w:p w14:paraId="700C3876" w14:textId="77777777" w:rsidR="005E5737" w:rsidRDefault="005E5737" w:rsidP="00F02777"/>
        </w:tc>
        <w:tc>
          <w:tcPr>
            <w:tcW w:w="298" w:type="pct"/>
          </w:tcPr>
          <w:p w14:paraId="1FDEFBFB" w14:textId="77777777" w:rsidR="005E5737" w:rsidRDefault="005E5737" w:rsidP="00F02777"/>
        </w:tc>
        <w:tc>
          <w:tcPr>
            <w:tcW w:w="298" w:type="pct"/>
          </w:tcPr>
          <w:p w14:paraId="4875A26D" w14:textId="77777777" w:rsidR="005E5737" w:rsidRDefault="005E5737" w:rsidP="00F02777"/>
        </w:tc>
        <w:tc>
          <w:tcPr>
            <w:tcW w:w="298" w:type="pct"/>
          </w:tcPr>
          <w:p w14:paraId="63E50C0F" w14:textId="77777777" w:rsidR="005E5737" w:rsidRDefault="005E5737" w:rsidP="00F02777"/>
        </w:tc>
        <w:tc>
          <w:tcPr>
            <w:tcW w:w="298" w:type="pct"/>
          </w:tcPr>
          <w:p w14:paraId="650C7AD5" w14:textId="77777777" w:rsidR="005E5737" w:rsidRDefault="005E5737" w:rsidP="00F02777"/>
        </w:tc>
        <w:tc>
          <w:tcPr>
            <w:tcW w:w="298" w:type="pct"/>
          </w:tcPr>
          <w:p w14:paraId="2AD11FFC" w14:textId="77777777" w:rsidR="005E5737" w:rsidRDefault="005E5737" w:rsidP="00F02777"/>
        </w:tc>
        <w:tc>
          <w:tcPr>
            <w:tcW w:w="298" w:type="pct"/>
          </w:tcPr>
          <w:p w14:paraId="33C4E1E3" w14:textId="77777777" w:rsidR="005E5737" w:rsidRDefault="005E5737" w:rsidP="00F02777"/>
        </w:tc>
        <w:tc>
          <w:tcPr>
            <w:tcW w:w="298" w:type="pct"/>
          </w:tcPr>
          <w:p w14:paraId="231A850D" w14:textId="77777777" w:rsidR="005E5737" w:rsidRDefault="005E5737" w:rsidP="00F02777"/>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51928378" w14:textId="77777777" w:rsidTr="00F02777">
        <w:tc>
          <w:tcPr>
            <w:tcW w:w="226" w:type="pct"/>
            <w:shd w:val="clear" w:color="auto" w:fill="D9D9D9" w:themeFill="background1" w:themeFillShade="D9"/>
          </w:tcPr>
          <w:p w14:paraId="2DAF9EDD" w14:textId="77777777" w:rsidR="005E5737" w:rsidRDefault="005E5737" w:rsidP="00F02777"/>
        </w:tc>
        <w:tc>
          <w:tcPr>
            <w:tcW w:w="1194" w:type="pct"/>
            <w:gridSpan w:val="4"/>
            <w:shd w:val="clear" w:color="auto" w:fill="D9D9D9" w:themeFill="background1" w:themeFillShade="D9"/>
          </w:tcPr>
          <w:p w14:paraId="456E44E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32550EE1"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0428AED9"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7C87DE5" w14:textId="77777777" w:rsidR="005E5737" w:rsidRDefault="005E5737" w:rsidP="00F02777">
            <w:pPr>
              <w:jc w:val="center"/>
            </w:pPr>
            <w:r>
              <w:rPr>
                <w:rFonts w:hint="eastAsia"/>
              </w:rPr>
              <w:t>Lmax=4</w:t>
            </w:r>
          </w:p>
        </w:tc>
      </w:tr>
      <w:tr w:rsidR="005E5737" w14:paraId="0489B98C" w14:textId="77777777" w:rsidTr="00F02777">
        <w:tc>
          <w:tcPr>
            <w:tcW w:w="226" w:type="pct"/>
            <w:shd w:val="clear" w:color="auto" w:fill="D9D9D9" w:themeFill="background1" w:themeFillShade="D9"/>
          </w:tcPr>
          <w:p w14:paraId="7CCA8528" w14:textId="77777777" w:rsidR="005E5737" w:rsidRDefault="005E5737" w:rsidP="00F02777"/>
        </w:tc>
        <w:tc>
          <w:tcPr>
            <w:tcW w:w="299" w:type="pct"/>
            <w:shd w:val="clear" w:color="auto" w:fill="D9D9D9" w:themeFill="background1" w:themeFillShade="D9"/>
          </w:tcPr>
          <w:p w14:paraId="00634553"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B6722F1"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3EB474AF"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BED2C7A"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4D00210"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AEBED0F"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47F2631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8CF5E84"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0669B18B"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1FCCCED4"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F2770BD"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771CAE5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22593BD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45960E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3E64C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5226BAE" w14:textId="77777777" w:rsidR="005E5737" w:rsidRDefault="005E5737" w:rsidP="00F02777">
            <w:pPr>
              <w:rPr>
                <w:sz w:val="12"/>
              </w:rPr>
            </w:pPr>
            <w:r>
              <w:rPr>
                <w:rFonts w:hint="eastAsia"/>
                <w:sz w:val="12"/>
              </w:rPr>
              <w:t>Nsrs=4</w:t>
            </w:r>
          </w:p>
        </w:tc>
      </w:tr>
      <w:tr w:rsidR="005E5737" w14:paraId="12B181FE" w14:textId="77777777" w:rsidTr="00F02777">
        <w:tc>
          <w:tcPr>
            <w:tcW w:w="226" w:type="pct"/>
          </w:tcPr>
          <w:p w14:paraId="329FE057" w14:textId="77777777" w:rsidR="005E5737" w:rsidRPr="00E26793" w:rsidRDefault="005E5737" w:rsidP="00F02777">
            <w:pPr>
              <w:rPr>
                <w:rFonts w:eastAsia="DengXian"/>
              </w:rPr>
            </w:pPr>
            <w:r>
              <w:rPr>
                <w:rFonts w:eastAsia="DengXian" w:hint="eastAsia"/>
              </w:rPr>
              <w:t>v</w:t>
            </w:r>
            <w:r>
              <w:rPr>
                <w:rFonts w:eastAsia="DengXian"/>
              </w:rPr>
              <w:t>ivo</w:t>
            </w:r>
          </w:p>
        </w:tc>
        <w:tc>
          <w:tcPr>
            <w:tcW w:w="299" w:type="pct"/>
          </w:tcPr>
          <w:p w14:paraId="3A6E3116" w14:textId="77777777" w:rsidR="005E5737" w:rsidRDefault="005E5737" w:rsidP="00F02777">
            <w:r>
              <w:rPr>
                <w:rFonts w:hint="eastAsia"/>
              </w:rPr>
              <w:t>2</w:t>
            </w:r>
          </w:p>
        </w:tc>
        <w:tc>
          <w:tcPr>
            <w:tcW w:w="298" w:type="pct"/>
          </w:tcPr>
          <w:p w14:paraId="305DFDC6" w14:textId="77777777" w:rsidR="005E5737" w:rsidRDefault="005E5737" w:rsidP="00F02777">
            <w:r>
              <w:t>4</w:t>
            </w:r>
          </w:p>
        </w:tc>
        <w:tc>
          <w:tcPr>
            <w:tcW w:w="298" w:type="pct"/>
          </w:tcPr>
          <w:p w14:paraId="20DD542C" w14:textId="77777777" w:rsidR="005E5737" w:rsidRPr="00E26793" w:rsidRDefault="005E5737" w:rsidP="00F02777">
            <w:pPr>
              <w:rPr>
                <w:rFonts w:eastAsia="DengXian"/>
              </w:rPr>
            </w:pPr>
            <w:r>
              <w:rPr>
                <w:rFonts w:eastAsia="DengXian" w:hint="eastAsia"/>
              </w:rPr>
              <w:t>5</w:t>
            </w:r>
          </w:p>
        </w:tc>
        <w:tc>
          <w:tcPr>
            <w:tcW w:w="298" w:type="pct"/>
          </w:tcPr>
          <w:p w14:paraId="65F2DB26" w14:textId="77777777" w:rsidR="005E5737" w:rsidRPr="00E26793" w:rsidRDefault="005E5737" w:rsidP="00F02777">
            <w:pPr>
              <w:rPr>
                <w:rFonts w:eastAsia="DengXian"/>
              </w:rPr>
            </w:pPr>
            <w:r>
              <w:rPr>
                <w:rFonts w:eastAsia="DengXian" w:hint="eastAsia"/>
              </w:rPr>
              <w:t>6</w:t>
            </w:r>
          </w:p>
        </w:tc>
        <w:tc>
          <w:tcPr>
            <w:tcW w:w="298" w:type="pct"/>
          </w:tcPr>
          <w:p w14:paraId="30CE1F5E" w14:textId="77777777" w:rsidR="005E5737" w:rsidRDefault="005E5737" w:rsidP="00F02777">
            <w:r>
              <w:rPr>
                <w:rFonts w:hint="eastAsia"/>
              </w:rPr>
              <w:t>2</w:t>
            </w:r>
          </w:p>
        </w:tc>
        <w:tc>
          <w:tcPr>
            <w:tcW w:w="298" w:type="pct"/>
          </w:tcPr>
          <w:p w14:paraId="6E961577" w14:textId="77777777" w:rsidR="005E5737" w:rsidRDefault="005E5737" w:rsidP="00F02777">
            <w:r>
              <w:rPr>
                <w:rFonts w:hint="eastAsia"/>
              </w:rPr>
              <w:t>4</w:t>
            </w:r>
          </w:p>
        </w:tc>
        <w:tc>
          <w:tcPr>
            <w:tcW w:w="298" w:type="pct"/>
          </w:tcPr>
          <w:p w14:paraId="0EC2588A" w14:textId="77777777" w:rsidR="005E5737" w:rsidRPr="00E26793" w:rsidRDefault="005E5737" w:rsidP="00F02777">
            <w:pPr>
              <w:rPr>
                <w:rFonts w:eastAsia="DengXian"/>
              </w:rPr>
            </w:pPr>
            <w:r>
              <w:rPr>
                <w:rFonts w:eastAsia="DengXian" w:hint="eastAsia"/>
              </w:rPr>
              <w:t>6</w:t>
            </w:r>
          </w:p>
        </w:tc>
        <w:tc>
          <w:tcPr>
            <w:tcW w:w="298" w:type="pct"/>
          </w:tcPr>
          <w:p w14:paraId="50CB6599" w14:textId="77777777" w:rsidR="005E5737" w:rsidRDefault="005E5737" w:rsidP="00F02777">
            <w:r>
              <w:rPr>
                <w:rFonts w:hint="eastAsia"/>
              </w:rPr>
              <w:t>7</w:t>
            </w:r>
          </w:p>
        </w:tc>
        <w:tc>
          <w:tcPr>
            <w:tcW w:w="298" w:type="pct"/>
          </w:tcPr>
          <w:p w14:paraId="260572A7" w14:textId="77777777" w:rsidR="005E5737" w:rsidRDefault="005E5737" w:rsidP="00F02777">
            <w:r>
              <w:rPr>
                <w:rFonts w:hint="eastAsia"/>
              </w:rPr>
              <w:t>2</w:t>
            </w:r>
          </w:p>
        </w:tc>
        <w:tc>
          <w:tcPr>
            <w:tcW w:w="298" w:type="pct"/>
          </w:tcPr>
          <w:p w14:paraId="3A0C42DD" w14:textId="77777777" w:rsidR="005E5737" w:rsidRDefault="005E5737" w:rsidP="00F02777">
            <w:r>
              <w:rPr>
                <w:rFonts w:hint="eastAsia"/>
              </w:rPr>
              <w:t>4</w:t>
            </w:r>
          </w:p>
        </w:tc>
        <w:tc>
          <w:tcPr>
            <w:tcW w:w="298" w:type="pct"/>
          </w:tcPr>
          <w:p w14:paraId="036DFC18" w14:textId="77777777" w:rsidR="005E5737" w:rsidRDefault="005E5737" w:rsidP="00F02777">
            <w:r>
              <w:rPr>
                <w:rFonts w:hint="eastAsia"/>
              </w:rPr>
              <w:t>6</w:t>
            </w:r>
          </w:p>
        </w:tc>
        <w:tc>
          <w:tcPr>
            <w:tcW w:w="298" w:type="pct"/>
          </w:tcPr>
          <w:p w14:paraId="2D6CD619" w14:textId="77777777" w:rsidR="005E5737" w:rsidRPr="00E26793" w:rsidRDefault="005E5737" w:rsidP="00F02777">
            <w:pPr>
              <w:rPr>
                <w:rFonts w:eastAsia="DengXian"/>
              </w:rPr>
            </w:pPr>
            <w:r>
              <w:rPr>
                <w:rFonts w:eastAsia="DengXian" w:hint="eastAsia"/>
              </w:rPr>
              <w:t>8</w:t>
            </w:r>
          </w:p>
        </w:tc>
        <w:tc>
          <w:tcPr>
            <w:tcW w:w="298" w:type="pct"/>
          </w:tcPr>
          <w:p w14:paraId="435E4B75" w14:textId="77777777" w:rsidR="005E5737" w:rsidRDefault="005E5737" w:rsidP="00F02777">
            <w:r>
              <w:rPr>
                <w:rFonts w:hint="eastAsia"/>
              </w:rPr>
              <w:t>2</w:t>
            </w:r>
          </w:p>
        </w:tc>
        <w:tc>
          <w:tcPr>
            <w:tcW w:w="298" w:type="pct"/>
          </w:tcPr>
          <w:p w14:paraId="1381A132" w14:textId="77777777" w:rsidR="005E5737" w:rsidRDefault="005E5737" w:rsidP="00F02777">
            <w:r>
              <w:rPr>
                <w:rFonts w:hint="eastAsia"/>
              </w:rPr>
              <w:t>4</w:t>
            </w:r>
          </w:p>
        </w:tc>
        <w:tc>
          <w:tcPr>
            <w:tcW w:w="298" w:type="pct"/>
          </w:tcPr>
          <w:p w14:paraId="6F11BEE6" w14:textId="77777777" w:rsidR="005E5737" w:rsidRDefault="005E5737" w:rsidP="00F02777">
            <w:r>
              <w:rPr>
                <w:rFonts w:hint="eastAsia"/>
              </w:rPr>
              <w:t>6</w:t>
            </w:r>
          </w:p>
        </w:tc>
        <w:tc>
          <w:tcPr>
            <w:tcW w:w="298" w:type="pct"/>
          </w:tcPr>
          <w:p w14:paraId="16D55F30" w14:textId="77777777" w:rsidR="005E5737" w:rsidRPr="00E26793" w:rsidRDefault="005E5737" w:rsidP="00F02777">
            <w:pPr>
              <w:rPr>
                <w:rFonts w:eastAsia="DengXian"/>
              </w:rPr>
            </w:pPr>
            <w:r>
              <w:rPr>
                <w:rFonts w:eastAsia="DengXian" w:hint="eastAsia"/>
              </w:rPr>
              <w:t>8</w:t>
            </w:r>
          </w:p>
        </w:tc>
      </w:tr>
      <w:tr w:rsidR="005E5737" w14:paraId="5E9B0727" w14:textId="77777777" w:rsidTr="00F02777">
        <w:tc>
          <w:tcPr>
            <w:tcW w:w="226" w:type="pct"/>
          </w:tcPr>
          <w:p w14:paraId="3ED4A0AD" w14:textId="77777777" w:rsidR="005E5737" w:rsidRDefault="005E5737" w:rsidP="00F02777"/>
        </w:tc>
        <w:tc>
          <w:tcPr>
            <w:tcW w:w="299" w:type="pct"/>
          </w:tcPr>
          <w:p w14:paraId="7E24D78C" w14:textId="77777777" w:rsidR="005E5737" w:rsidRDefault="005E5737" w:rsidP="00F02777"/>
        </w:tc>
        <w:tc>
          <w:tcPr>
            <w:tcW w:w="298" w:type="pct"/>
          </w:tcPr>
          <w:p w14:paraId="666E19BB" w14:textId="77777777" w:rsidR="005E5737" w:rsidRDefault="005E5737" w:rsidP="00F02777"/>
        </w:tc>
        <w:tc>
          <w:tcPr>
            <w:tcW w:w="298" w:type="pct"/>
          </w:tcPr>
          <w:p w14:paraId="28DE0F26" w14:textId="77777777" w:rsidR="005E5737" w:rsidRDefault="005E5737" w:rsidP="00F02777"/>
        </w:tc>
        <w:tc>
          <w:tcPr>
            <w:tcW w:w="298" w:type="pct"/>
          </w:tcPr>
          <w:p w14:paraId="69F7F414" w14:textId="77777777" w:rsidR="005E5737" w:rsidRDefault="005E5737" w:rsidP="00F02777"/>
        </w:tc>
        <w:tc>
          <w:tcPr>
            <w:tcW w:w="298" w:type="pct"/>
          </w:tcPr>
          <w:p w14:paraId="685B83D9" w14:textId="77777777" w:rsidR="005E5737" w:rsidRDefault="005E5737" w:rsidP="00F02777"/>
        </w:tc>
        <w:tc>
          <w:tcPr>
            <w:tcW w:w="298" w:type="pct"/>
          </w:tcPr>
          <w:p w14:paraId="19DDFAD8" w14:textId="77777777" w:rsidR="005E5737" w:rsidRDefault="005E5737" w:rsidP="00F02777"/>
        </w:tc>
        <w:tc>
          <w:tcPr>
            <w:tcW w:w="298" w:type="pct"/>
          </w:tcPr>
          <w:p w14:paraId="73ECF03B" w14:textId="77777777" w:rsidR="005E5737" w:rsidRDefault="005E5737" w:rsidP="00F02777"/>
        </w:tc>
        <w:tc>
          <w:tcPr>
            <w:tcW w:w="298" w:type="pct"/>
          </w:tcPr>
          <w:p w14:paraId="63C8F760" w14:textId="77777777" w:rsidR="005E5737" w:rsidRDefault="005E5737" w:rsidP="00F02777"/>
        </w:tc>
        <w:tc>
          <w:tcPr>
            <w:tcW w:w="298" w:type="pct"/>
          </w:tcPr>
          <w:p w14:paraId="2FC7061A" w14:textId="77777777" w:rsidR="005E5737" w:rsidRDefault="005E5737" w:rsidP="00F02777"/>
        </w:tc>
        <w:tc>
          <w:tcPr>
            <w:tcW w:w="298" w:type="pct"/>
          </w:tcPr>
          <w:p w14:paraId="0141E053" w14:textId="77777777" w:rsidR="005E5737" w:rsidRDefault="005E5737" w:rsidP="00F02777"/>
        </w:tc>
        <w:tc>
          <w:tcPr>
            <w:tcW w:w="298" w:type="pct"/>
          </w:tcPr>
          <w:p w14:paraId="57479190" w14:textId="77777777" w:rsidR="005E5737" w:rsidRDefault="005E5737" w:rsidP="00F02777"/>
        </w:tc>
        <w:tc>
          <w:tcPr>
            <w:tcW w:w="298" w:type="pct"/>
          </w:tcPr>
          <w:p w14:paraId="6FA8311B" w14:textId="77777777" w:rsidR="005E5737" w:rsidRDefault="005E5737" w:rsidP="00F02777"/>
        </w:tc>
        <w:tc>
          <w:tcPr>
            <w:tcW w:w="298" w:type="pct"/>
          </w:tcPr>
          <w:p w14:paraId="2270BE6A" w14:textId="77777777" w:rsidR="005E5737" w:rsidRDefault="005E5737" w:rsidP="00F02777"/>
        </w:tc>
        <w:tc>
          <w:tcPr>
            <w:tcW w:w="298" w:type="pct"/>
          </w:tcPr>
          <w:p w14:paraId="5A45A7AC" w14:textId="77777777" w:rsidR="005E5737" w:rsidRDefault="005E5737" w:rsidP="00F02777"/>
        </w:tc>
        <w:tc>
          <w:tcPr>
            <w:tcW w:w="298" w:type="pct"/>
          </w:tcPr>
          <w:p w14:paraId="3D3E500B" w14:textId="77777777" w:rsidR="005E5737" w:rsidRDefault="005E5737" w:rsidP="00F02777"/>
        </w:tc>
        <w:tc>
          <w:tcPr>
            <w:tcW w:w="298" w:type="pct"/>
          </w:tcPr>
          <w:p w14:paraId="1A9198AE" w14:textId="77777777" w:rsidR="005E5737" w:rsidRDefault="005E5737" w:rsidP="00F02777"/>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ListParagraph"/>
        <w:numPr>
          <w:ilvl w:val="2"/>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lastRenderedPageBreak/>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ListParagraph"/>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7B2D5DFF" w14:textId="77777777">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6D5E954" w14:textId="77777777">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tc>
          <w:tcPr>
            <w:tcW w:w="2122" w:type="dxa"/>
          </w:tcPr>
          <w:p w14:paraId="676523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343974" w14:paraId="79F9A508" w14:textId="77777777">
        <w:tc>
          <w:tcPr>
            <w:tcW w:w="2122" w:type="dxa"/>
          </w:tcPr>
          <w:p w14:paraId="10B063B1" w14:textId="77777777" w:rsidR="00343974" w:rsidRDefault="00F4411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120DF1" w14:paraId="330D0567" w14:textId="77777777">
        <w:tc>
          <w:tcPr>
            <w:tcW w:w="2122" w:type="dxa"/>
          </w:tcPr>
          <w:p w14:paraId="793D2A8D"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sidR="00C6564B">
              <w:rPr>
                <w:rFonts w:ascii="Times New Roman" w:eastAsia="SimSun" w:hAnsi="Times New Roman" w:cs="Times New Roman"/>
                <w:color w:val="3B3838" w:themeColor="background2" w:themeShade="40"/>
                <w:sz w:val="18"/>
                <w:szCs w:val="18"/>
              </w:rPr>
              <w:tab/>
            </w:r>
          </w:p>
        </w:tc>
      </w:tr>
      <w:tr w:rsidR="00C6564B" w14:paraId="04CA9475" w14:textId="77777777">
        <w:tc>
          <w:tcPr>
            <w:tcW w:w="2122" w:type="dxa"/>
          </w:tcPr>
          <w:p w14:paraId="15950B59"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434AD2" w14:paraId="2B0BB9BA" w14:textId="77777777">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5E5737" w14:paraId="62BAF76D" w14:textId="77777777" w:rsidTr="005E5737">
        <w:tc>
          <w:tcPr>
            <w:tcW w:w="2122" w:type="dxa"/>
          </w:tcPr>
          <w:p w14:paraId="0F1C470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ADE245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F02777">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F02777">
            <w:pPr>
              <w:jc w:val="center"/>
              <w:rPr>
                <w:iCs/>
                <w:color w:val="000000"/>
                <w:szCs w:val="20"/>
              </w:rPr>
            </w:pPr>
            <w:r>
              <w:rPr>
                <w:noProof/>
              </w:rPr>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F02777">
            <w:pPr>
              <w:pStyle w:val="figure"/>
              <w:numPr>
                <w:ilvl w:val="0"/>
                <w:numId w:val="0"/>
              </w:numPr>
              <w:ind w:left="35"/>
              <w:jc w:val="both"/>
              <w:rPr>
                <w:rFonts w:eastAsiaTheme="minorEastAsia"/>
                <w:sz w:val="18"/>
                <w:szCs w:val="18"/>
                <w:lang w:eastAsia="zh-CN"/>
              </w:rPr>
            </w:pPr>
            <w:bookmarkStart w:id="76" w:name="_Ref61862677"/>
            <w:r w:rsidRPr="00CA2D93">
              <w:rPr>
                <w:rFonts w:eastAsiaTheme="minorEastAsia"/>
                <w:sz w:val="18"/>
                <w:szCs w:val="18"/>
                <w:lang w:eastAsia="zh-CN"/>
              </w:rPr>
              <w:t>Performance of PUSCH repetitions under joint or separate detection with shared or separate TPMIs.</w:t>
            </w:r>
            <w:bookmarkEnd w:id="76"/>
          </w:p>
          <w:p w14:paraId="423E0F36"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t>Benefits of Option 2</w:t>
            </w:r>
          </w:p>
          <w:p w14:paraId="61DA67C0" w14:textId="77777777" w:rsidR="005E5737" w:rsidRPr="00CA2D93"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F02777">
            <w:pPr>
              <w:jc w:val="center"/>
              <w:rPr>
                <w:rStyle w:val="Emphasis"/>
                <w:i w:val="0"/>
                <w:iCs w:val="0"/>
                <w:sz w:val="18"/>
                <w:szCs w:val="18"/>
              </w:rPr>
            </w:pPr>
            <w:r w:rsidRPr="00CA2D93">
              <w:rPr>
                <w:noProof/>
                <w:sz w:val="18"/>
                <w:szCs w:val="18"/>
              </w:rPr>
              <w:lastRenderedPageBreak/>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F02777">
            <w:pPr>
              <w:pStyle w:val="table"/>
              <w:keepNext/>
              <w:numPr>
                <w:ilvl w:val="0"/>
                <w:numId w:val="0"/>
              </w:numPr>
              <w:ind w:left="420" w:hanging="420"/>
              <w:jc w:val="both"/>
              <w:rPr>
                <w:rFonts w:eastAsia="DengXian"/>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F02777">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TPMI by certain formulas.</w:t>
            </w:r>
          </w:p>
          <w:p w14:paraId="46D06974" w14:textId="77777777" w:rsidR="005E5737" w:rsidRDefault="005E5737" w:rsidP="00F02777">
            <w:pPr>
              <w:rPr>
                <w:rFonts w:ascii="Times New Roman" w:eastAsia="DengXian" w:hAnsi="Times New Roman" w:cs="Times New Roman"/>
                <w:sz w:val="18"/>
                <w:szCs w:val="18"/>
              </w:rPr>
            </w:pPr>
          </w:p>
          <w:p w14:paraId="446A6134" w14:textId="77777777" w:rsidR="005E5737" w:rsidRPr="00CC077D" w:rsidRDefault="005E5737" w:rsidP="00F02777">
            <w:pPr>
              <w:pStyle w:val="ListParagraph"/>
              <w:numPr>
                <w:ilvl w:val="3"/>
                <w:numId w:val="66"/>
              </w:numPr>
              <w:adjustRightInd w:val="0"/>
              <w:snapToGrid w:val="0"/>
              <w:spacing w:before="60"/>
              <w:ind w:left="319"/>
              <w:rPr>
                <w:rFonts w:ascii="Times New Roman" w:eastAsia="DengXian" w:hAnsi="Times New Roman" w:cs="Times New Roman"/>
                <w:b/>
                <w:sz w:val="18"/>
                <w:szCs w:val="18"/>
              </w:rPr>
            </w:pPr>
            <w:r w:rsidRPr="00CC077D">
              <w:rPr>
                <w:rFonts w:ascii="Times New Roman" w:eastAsia="SimSun" w:hAnsi="Times New Roman" w:cs="Times New Roman"/>
                <w:b/>
                <w:color w:val="3B3838" w:themeColor="background2" w:themeShade="40"/>
                <w:sz w:val="18"/>
                <w:szCs w:val="18"/>
              </w:rPr>
              <w:t>Further</w:t>
            </w:r>
            <w:r w:rsidRPr="00CC077D">
              <w:rPr>
                <w:rFonts w:ascii="Times New Roman" w:eastAsia="DengXian" w:hAnsi="Times New Roman" w:cs="Times New Roman"/>
                <w:b/>
                <w:sz w:val="18"/>
                <w:szCs w:val="18"/>
              </w:rPr>
              <w:t xml:space="preserve"> </w:t>
            </w:r>
            <w:r w:rsidRPr="00CC077D">
              <w:rPr>
                <w:rFonts w:ascii="Times New Roman" w:eastAsia="SimSun" w:hAnsi="Times New Roman" w:cs="Times New Roman"/>
                <w:b/>
                <w:color w:val="3B3838" w:themeColor="background2" w:themeShade="40"/>
                <w:sz w:val="18"/>
                <w:szCs w:val="18"/>
              </w:rPr>
              <w:t>overhead</w:t>
            </w:r>
            <w:r w:rsidRPr="00CC077D">
              <w:rPr>
                <w:rFonts w:ascii="Times New Roman" w:eastAsia="DengXian" w:hAnsi="Times New Roman" w:cs="Times New Roman"/>
                <w:b/>
                <w:sz w:val="18"/>
                <w:szCs w:val="18"/>
              </w:rPr>
              <w:t xml:space="preserve"> reduction</w:t>
            </w:r>
          </w:p>
          <w:p w14:paraId="401FEE78" w14:textId="77777777" w:rsidR="005E5737" w:rsidRPr="00CC077D"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 xml:space="preserve">For </w:t>
            </w:r>
            <w:r>
              <w:rPr>
                <w:rFonts w:ascii="Times New Roman" w:eastAsia="DengXian"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DengXian" w:hAnsi="Times New Roman" w:cs="Times New Roman" w:hint="eastAsia"/>
                <w:sz w:val="18"/>
                <w:szCs w:val="18"/>
              </w:rPr>
              <w:t xml:space="preserve"> A</w:t>
            </w:r>
            <w:r w:rsidRPr="00CA2D93">
              <w:rPr>
                <w:rFonts w:ascii="Times New Roman" w:eastAsia="DengXian"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F02777">
            <w:pPr>
              <w:rPr>
                <w:rFonts w:ascii="Times New Roman" w:hAnsi="Times New Roman" w:cs="Times New Roman"/>
                <w:sz w:val="18"/>
                <w:szCs w:val="18"/>
              </w:rPr>
            </w:pPr>
          </w:p>
          <w:p w14:paraId="04CB291D" w14:textId="77777777" w:rsidR="005E5737" w:rsidRPr="00CA2D93" w:rsidRDefault="005E5737" w:rsidP="00F02777">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F02777">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F02777">
            <w:pPr>
              <w:pStyle w:val="ListParagraph"/>
              <w:numPr>
                <w:ilvl w:val="1"/>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F02777">
            <w:pPr>
              <w:pStyle w:val="ListParagraph"/>
              <w:numPr>
                <w:ilvl w:val="0"/>
                <w:numId w:val="66"/>
              </w:numPr>
              <w:adjustRightInd w:val="0"/>
              <w:snapToGrid w:val="0"/>
              <w:spacing w:before="60"/>
              <w:rPr>
                <w:rFonts w:ascii="Times New Roman" w:eastAsia="SimSun" w:hAnsi="Times New Roman" w:cs="Times New Roman"/>
                <w:color w:val="3B3838" w:themeColor="background2" w:themeShade="40"/>
                <w:sz w:val="18"/>
                <w:szCs w:val="18"/>
              </w:rPr>
            </w:pPr>
            <w:r w:rsidRPr="00CC077D">
              <w:rPr>
                <w:rFonts w:ascii="Times New Roman" w:eastAsia="SimSun" w:hAnsi="Times New Roman" w:cs="Times New Roman"/>
                <w:color w:val="FF0000"/>
                <w:sz w:val="18"/>
                <w:szCs w:val="18"/>
              </w:rPr>
              <w:t>FFS</w:t>
            </w:r>
            <w:r w:rsidRPr="00CC077D">
              <w:rPr>
                <w:rFonts w:ascii="Times New Roman" w:eastAsia="SimSun" w:hAnsi="Times New Roman" w:cs="Times New Roman" w:hint="eastAsia"/>
                <w:color w:val="FF0000"/>
                <w:sz w:val="18"/>
                <w:szCs w:val="18"/>
              </w:rPr>
              <w:t>:</w:t>
            </w:r>
            <w:r w:rsidRPr="00CC077D">
              <w:rPr>
                <w:rFonts w:ascii="Times New Roman" w:eastAsia="SimSun" w:hAnsi="Times New Roman" w:cs="Times New Roman"/>
                <w:color w:val="FF0000"/>
                <w:sz w:val="18"/>
                <w:szCs w:val="18"/>
              </w:rPr>
              <w:t xml:space="preserve"> further overhead reduction methods, such as overhead of the second TPMI field.</w:t>
            </w:r>
          </w:p>
        </w:tc>
      </w:tr>
      <w:tr w:rsidR="007275DD" w14:paraId="59F73A46" w14:textId="77777777" w:rsidTr="005E5737">
        <w:tc>
          <w:tcPr>
            <w:tcW w:w="2122" w:type="dxa"/>
          </w:tcPr>
          <w:p w14:paraId="6C7CFAF6" w14:textId="61475BE5" w:rsidR="007275DD" w:rsidRDefault="007275DD" w:rsidP="007275DD">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11B4A3A9" w14:textId="099D54EF" w:rsidR="007275DD" w:rsidRDefault="007275DD" w:rsidP="007275D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ListParagraph"/>
      </w:pPr>
    </w:p>
    <w:p w14:paraId="7DB3563C"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lastRenderedPageBreak/>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7"/>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A37AE6">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A37AE6">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A37AE6">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A37AE6">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A37AE6">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A37AE6">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A37AE6">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A37AE6">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A37AE6">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A37AE6">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A37AE6">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A37AE6">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A37AE6">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A37AE6">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A37AE6">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A37AE6">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A37AE6">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A37AE6">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A37AE6">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A37AE6">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A37AE6">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A37AE6">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A37AE6">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6AE8A" w14:textId="77777777" w:rsidR="00A37AE6" w:rsidRDefault="00A37AE6" w:rsidP="003D143D">
      <w:r>
        <w:separator/>
      </w:r>
    </w:p>
  </w:endnote>
  <w:endnote w:type="continuationSeparator" w:id="0">
    <w:p w14:paraId="499DFC0E" w14:textId="77777777" w:rsidR="00A37AE6" w:rsidRDefault="00A37AE6"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090A" w14:textId="77777777" w:rsidR="00A37AE6" w:rsidRDefault="00A37AE6" w:rsidP="003D143D">
      <w:r>
        <w:separator/>
      </w:r>
    </w:p>
  </w:footnote>
  <w:footnote w:type="continuationSeparator" w:id="0">
    <w:p w14:paraId="56E37699" w14:textId="77777777" w:rsidR="00A37AE6" w:rsidRDefault="00A37AE6"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70A71"/>
    <w:multiLevelType w:val="hybridMultilevel"/>
    <w:tmpl w:val="9E8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9"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9"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0"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6"/>
  </w:num>
  <w:num w:numId="4">
    <w:abstractNumId w:val="36"/>
  </w:num>
  <w:num w:numId="5">
    <w:abstractNumId w:val="15"/>
  </w:num>
  <w:num w:numId="6">
    <w:abstractNumId w:val="48"/>
  </w:num>
  <w:num w:numId="7">
    <w:abstractNumId w:val="41"/>
  </w:num>
  <w:num w:numId="8">
    <w:abstractNumId w:val="27"/>
  </w:num>
  <w:num w:numId="9">
    <w:abstractNumId w:val="53"/>
  </w:num>
  <w:num w:numId="10">
    <w:abstractNumId w:val="44"/>
  </w:num>
  <w:num w:numId="11">
    <w:abstractNumId w:val="23"/>
  </w:num>
  <w:num w:numId="12">
    <w:abstractNumId w:val="60"/>
  </w:num>
  <w:num w:numId="13">
    <w:abstractNumId w:val="7"/>
  </w:num>
  <w:num w:numId="14">
    <w:abstractNumId w:val="5"/>
  </w:num>
  <w:num w:numId="15">
    <w:abstractNumId w:val="13"/>
  </w:num>
  <w:num w:numId="16">
    <w:abstractNumId w:val="32"/>
  </w:num>
  <w:num w:numId="17">
    <w:abstractNumId w:val="9"/>
  </w:num>
  <w:num w:numId="18">
    <w:abstractNumId w:val="31"/>
  </w:num>
  <w:num w:numId="19">
    <w:abstractNumId w:val="12"/>
  </w:num>
  <w:num w:numId="20">
    <w:abstractNumId w:val="68"/>
  </w:num>
  <w:num w:numId="21">
    <w:abstractNumId w:val="45"/>
  </w:num>
  <w:num w:numId="22">
    <w:abstractNumId w:val="50"/>
  </w:num>
  <w:num w:numId="23">
    <w:abstractNumId w:val="47"/>
  </w:num>
  <w:num w:numId="24">
    <w:abstractNumId w:val="3"/>
  </w:num>
  <w:num w:numId="25">
    <w:abstractNumId w:val="19"/>
  </w:num>
  <w:num w:numId="26">
    <w:abstractNumId w:val="40"/>
  </w:num>
  <w:num w:numId="27">
    <w:abstractNumId w:val="70"/>
  </w:num>
  <w:num w:numId="28">
    <w:abstractNumId w:val="4"/>
  </w:num>
  <w:num w:numId="29">
    <w:abstractNumId w:val="51"/>
  </w:num>
  <w:num w:numId="30">
    <w:abstractNumId w:val="43"/>
  </w:num>
  <w:num w:numId="31">
    <w:abstractNumId w:val="39"/>
  </w:num>
  <w:num w:numId="32">
    <w:abstractNumId w:val="8"/>
  </w:num>
  <w:num w:numId="33">
    <w:abstractNumId w:val="66"/>
  </w:num>
  <w:num w:numId="34">
    <w:abstractNumId w:val="63"/>
  </w:num>
  <w:num w:numId="35">
    <w:abstractNumId w:val="64"/>
  </w:num>
  <w:num w:numId="36">
    <w:abstractNumId w:val="62"/>
  </w:num>
  <w:num w:numId="37">
    <w:abstractNumId w:val="21"/>
  </w:num>
  <w:num w:numId="38">
    <w:abstractNumId w:val="25"/>
  </w:num>
  <w:num w:numId="39">
    <w:abstractNumId w:val="56"/>
  </w:num>
  <w:num w:numId="40">
    <w:abstractNumId w:val="67"/>
  </w:num>
  <w:num w:numId="41">
    <w:abstractNumId w:val="20"/>
  </w:num>
  <w:num w:numId="42">
    <w:abstractNumId w:val="17"/>
  </w:num>
  <w:num w:numId="43">
    <w:abstractNumId w:val="18"/>
  </w:num>
  <w:num w:numId="44">
    <w:abstractNumId w:val="35"/>
  </w:num>
  <w:num w:numId="45">
    <w:abstractNumId w:val="10"/>
  </w:num>
  <w:num w:numId="46">
    <w:abstractNumId w:val="22"/>
  </w:num>
  <w:num w:numId="47">
    <w:abstractNumId w:val="11"/>
  </w:num>
  <w:num w:numId="48">
    <w:abstractNumId w:val="61"/>
  </w:num>
  <w:num w:numId="49">
    <w:abstractNumId w:val="37"/>
  </w:num>
  <w:num w:numId="50">
    <w:abstractNumId w:val="52"/>
  </w:num>
  <w:num w:numId="51">
    <w:abstractNumId w:val="2"/>
  </w:num>
  <w:num w:numId="52">
    <w:abstractNumId w:val="33"/>
  </w:num>
  <w:num w:numId="53">
    <w:abstractNumId w:val="55"/>
  </w:num>
  <w:num w:numId="54">
    <w:abstractNumId w:val="1"/>
  </w:num>
  <w:num w:numId="55">
    <w:abstractNumId w:val="58"/>
  </w:num>
  <w:num w:numId="56">
    <w:abstractNumId w:val="65"/>
  </w:num>
  <w:num w:numId="57">
    <w:abstractNumId w:val="42"/>
  </w:num>
  <w:num w:numId="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29"/>
  </w:num>
  <w:num w:numId="60">
    <w:abstractNumId w:val="59"/>
  </w:num>
  <w:num w:numId="61">
    <w:abstractNumId w:val="49"/>
  </w:num>
  <w:num w:numId="62">
    <w:abstractNumId w:val="16"/>
  </w:num>
  <w:num w:numId="63">
    <w:abstractNumId w:val="26"/>
  </w:num>
  <w:num w:numId="64">
    <w:abstractNumId w:val="14"/>
  </w:num>
  <w:num w:numId="65">
    <w:abstractNumId w:val="28"/>
  </w:num>
  <w:num w:numId="66">
    <w:abstractNumId w:val="54"/>
  </w:num>
  <w:num w:numId="67">
    <w:abstractNumId w:val="0"/>
  </w:num>
  <w:num w:numId="68">
    <w:abstractNumId w:val="38"/>
  </w:num>
  <w:num w:numId="69">
    <w:abstractNumId w:val="57"/>
  </w:num>
  <w:num w:numId="70">
    <w:abstractNumId w:val="6"/>
  </w:num>
  <w:num w:numId="71">
    <w:abstractNumId w:val="3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AFC"/>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5DD"/>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AE6"/>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5DD"/>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6564B"/>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6564B"/>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6564B"/>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275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5D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6564B"/>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rsid w:val="00C6564B"/>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6564B"/>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rsid w:val="005E5737"/>
    <w:pPr>
      <w:numPr>
        <w:numId w:val="69"/>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E5737"/>
    <w:rPr>
      <w:rFonts w:ascii="Times New Roman" w:eastAsia="Times New Roman" w:hAnsi="Times New Roman"/>
      <w:szCs w:val="24"/>
    </w:rPr>
  </w:style>
  <w:style w:type="paragraph" w:customStyle="1" w:styleId="table">
    <w:name w:val="table"/>
    <w:basedOn w:val="Normal"/>
    <w:next w:val="Normal"/>
    <w:link w:val="table0"/>
    <w:qFormat/>
    <w:rsid w:val="005E5737"/>
    <w:pPr>
      <w:numPr>
        <w:numId w:val="70"/>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yperlink" Target="https://www.3gpp.org/ftp/tsg_ran/WG1_RL1/TSGR1_104-e/Docs/R1-2100422.zip" TargetMode="External"/><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3AA87-56F0-465E-984D-BEB0F408D9DC}">
  <ds:schemaRefs>
    <ds:schemaRef ds:uri="http://schemas.openxmlformats.org/officeDocument/2006/bibliography"/>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31701</Words>
  <Characters>180698</Characters>
  <Application>Microsoft Office Word</Application>
  <DocSecurity>0</DocSecurity>
  <Lines>1505</Lines>
  <Paragraphs>423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4</cp:revision>
  <dcterms:created xsi:type="dcterms:W3CDTF">2021-01-28T08:56:00Z</dcterms:created>
  <dcterms:modified xsi:type="dcterms:W3CDTF">2021-01-28T09:44:00Z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