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E5C" w:rsidRDefault="00FB4BF3">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C52E5C" w:rsidRDefault="00FB4BF3">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C52E5C" w:rsidRDefault="00C52E5C">
      <w:pPr>
        <w:pStyle w:val="Header"/>
        <w:spacing w:after="0"/>
        <w:rPr>
          <w:bCs/>
          <w:sz w:val="20"/>
          <w:szCs w:val="16"/>
          <w:lang w:eastAsia="ja-JP"/>
        </w:rPr>
      </w:pPr>
    </w:p>
    <w:p w:rsidR="00C52E5C" w:rsidRDefault="00FB4BF3">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C52E5C" w:rsidRDefault="00FB4BF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rsidR="00C52E5C" w:rsidRDefault="00FB4BF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C52E5C" w:rsidRDefault="00FB4BF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C52E5C" w:rsidRDefault="00FB4BF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C52E5C" w:rsidRDefault="00FB4BF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C52E5C" w:rsidRDefault="00FB4BF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C52E5C" w:rsidRDefault="00C52E5C">
      <w:pPr>
        <w:overflowPunct w:val="0"/>
        <w:rPr>
          <w:rFonts w:ascii="Times New Roman" w:hAnsi="Times New Roman" w:cs="Times New Roman"/>
          <w:sz w:val="18"/>
          <w:szCs w:val="18"/>
          <w:lang w:eastAsia="ja-JP"/>
        </w:rPr>
      </w:pP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C52E5C" w:rsidRDefault="00FB4BF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rsidR="00C52E5C" w:rsidRDefault="00FB4BF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rsidR="00C52E5C" w:rsidRDefault="00FB4BF3">
      <w:pPr>
        <w:pStyle w:val="Heading2"/>
        <w:numPr>
          <w:ilvl w:val="0"/>
          <w:numId w:val="0"/>
        </w:numPr>
        <w:ind w:left="1077" w:hanging="1077"/>
        <w:rPr>
          <w:color w:val="auto"/>
          <w:szCs w:val="18"/>
        </w:rPr>
      </w:pPr>
      <w:r>
        <w:rPr>
          <w:color w:val="auto"/>
          <w:szCs w:val="18"/>
        </w:rPr>
        <w:t>2.1</w:t>
      </w:r>
      <w:r>
        <w:rPr>
          <w:color w:val="auto"/>
          <w:szCs w:val="18"/>
        </w:rPr>
        <w:tab/>
        <w:t>Summary of contributions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C52E5C">
        <w:trPr>
          <w:trHeight w:val="246"/>
        </w:trPr>
        <w:tc>
          <w:tcPr>
            <w:tcW w:w="2547"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C52E5C" w:rsidRDefault="00FB4BF3">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rsidR="00C52E5C" w:rsidRDefault="00FB4BF3">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C52E5C" w:rsidRDefault="00FB4BF3">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Spreadtrum, TCL, Xiaomi, E///</w:t>
            </w:r>
          </w:p>
          <w:p w:rsidR="00C52E5C" w:rsidRDefault="00FB4BF3">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C52E5C" w:rsidRDefault="00FB4BF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C52E5C" w:rsidRDefault="00FB4BF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C52E5C" w:rsidRDefault="00FB4BF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C52E5C" w:rsidRDefault="00FB4BF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Please check FL proposal 2.1</w:t>
            </w: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rsidR="00C52E5C" w:rsidRDefault="00FB4BF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C52E5C" w:rsidRDefault="00FB4BF3">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Nokia, Intel, CMCC, Xiaomi, SS, Apple, DCM, Spreadtrum, E///</w:t>
            </w:r>
          </w:p>
          <w:p w:rsidR="00C52E5C" w:rsidRDefault="00FB4BF3">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52E5C">
        <w:trPr>
          <w:trHeight w:val="2117"/>
        </w:trPr>
        <w:tc>
          <w:tcPr>
            <w:tcW w:w="2547" w:type="dxa"/>
          </w:tcPr>
          <w:p w:rsidR="00C52E5C" w:rsidRDefault="00FB4BF3">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C52E5C" w:rsidRDefault="00FB4BF3">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CATT, Nokia, Intel, Spreadtrum, CMCC, SS, E///, TCL</w:t>
            </w:r>
          </w:p>
          <w:p w:rsidR="00C52E5C" w:rsidRDefault="00FB4BF3">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C52E5C" w:rsidRDefault="00FB4BF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Spreadtrum, CMCC, Xiaomi, DCM, E///, </w:t>
            </w:r>
            <w:proofErr w:type="spellStart"/>
            <w:r>
              <w:rPr>
                <w:rFonts w:ascii="Times New Roman" w:eastAsia="Batang" w:hAnsi="Times New Roman" w:cs="Times New Roman"/>
                <w:sz w:val="18"/>
                <w:szCs w:val="18"/>
              </w:rPr>
              <w:t>Oppo</w:t>
            </w:r>
            <w:proofErr w:type="spellEnd"/>
          </w:p>
          <w:p w:rsidR="00C52E5C" w:rsidRDefault="00FB4BF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rsidR="00C52E5C" w:rsidRDefault="00FB4BF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C52E5C" w:rsidRDefault="00FB4BF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rsidR="00C52E5C" w:rsidRDefault="00FB4BF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C52E5C" w:rsidRDefault="00FB4BF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rsidR="00C52E5C" w:rsidRDefault="00FB4BF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CATT, Vivo, LG, Spreadtrum, Apple, E///</w:t>
            </w:r>
            <w:r>
              <w:rPr>
                <w:rFonts w:ascii="Times New Roman" w:eastAsia="Batang" w:hAnsi="Times New Roman" w:cs="Times New Roman" w:hint="eastAsia"/>
                <w:sz w:val="18"/>
                <w:szCs w:val="18"/>
              </w:rPr>
              <w:t>, ZTE</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C52E5C" w:rsidRDefault="00FB4BF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C52E5C" w:rsidRDefault="00FB4BF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Activated using the same RRC/MAC-CE of spatial relation info: QC, SS (alt.2)</w:t>
            </w:r>
          </w:p>
          <w:p w:rsidR="00C52E5C" w:rsidRDefault="00FB4BF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C52E5C" w:rsidRDefault="00FB4BF3">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rsidR="00C52E5C" w:rsidRDefault="00FB4BF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C52E5C" w:rsidRDefault="00C52E5C">
            <w:pPr>
              <w:pStyle w:val="ListParagraph"/>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rsidR="00C52E5C" w:rsidRDefault="00C52E5C">
            <w:pPr>
              <w:rPr>
                <w:rFonts w:ascii="Times New Roman" w:eastAsia="Batang" w:hAnsi="Times New Roman" w:cs="Times New Roman"/>
                <w:sz w:val="18"/>
                <w:szCs w:val="18"/>
              </w:rPr>
            </w:pPr>
          </w:p>
          <w:p w:rsidR="00C52E5C" w:rsidRDefault="00FB4BF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C52E5C" w:rsidRDefault="00C52E5C">
            <w:pPr>
              <w:rPr>
                <w:rFonts w:ascii="Times New Roman" w:eastAsia="Batang" w:hAnsi="Times New Roman" w:cs="Times New Roman"/>
                <w:sz w:val="18"/>
                <w:szCs w:val="18"/>
                <w:highlight w:val="yellow"/>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rsidR="00C52E5C" w:rsidRDefault="00FB4BF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rsidR="00C52E5C" w:rsidRDefault="00C52E5C">
            <w:pPr>
              <w:rPr>
                <w:rFonts w:ascii="Times New Roman" w:hAnsi="Times New Roman" w:cs="Times New Roman"/>
                <w:sz w:val="18"/>
                <w:szCs w:val="18"/>
              </w:rPr>
            </w:pPr>
          </w:p>
          <w:p w:rsidR="00C52E5C" w:rsidRDefault="00FB4BF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C52E5C" w:rsidRDefault="00FB4BF3">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rsidR="00C52E5C" w:rsidRDefault="00FB4BF3">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C52E5C" w:rsidRDefault="00C52E5C">
            <w:pPr>
              <w:rPr>
                <w:rFonts w:ascii="Times New Roman" w:eastAsia="Batang" w:hAnsi="Times New Roman" w:cs="Times New Roman"/>
                <w:sz w:val="18"/>
                <w:szCs w:val="18"/>
              </w:rPr>
            </w:pPr>
          </w:p>
        </w:tc>
      </w:tr>
    </w:tbl>
    <w:p w:rsidR="00C52E5C" w:rsidRDefault="00C52E5C">
      <w:pPr>
        <w:rPr>
          <w:rFonts w:ascii="Times New Roman" w:eastAsia="Batang" w:hAnsi="Times New Roman" w:cs="Times New Roman"/>
          <w:sz w:val="16"/>
          <w:szCs w:val="16"/>
        </w:rPr>
      </w:pPr>
    </w:p>
    <w:p w:rsidR="00C52E5C" w:rsidRDefault="00C52E5C"/>
    <w:p w:rsidR="00C52E5C" w:rsidRDefault="00FB4BF3">
      <w:pPr>
        <w:pStyle w:val="Heading2"/>
        <w:numPr>
          <w:ilvl w:val="0"/>
          <w:numId w:val="0"/>
        </w:numPr>
        <w:ind w:left="1077" w:hanging="1077"/>
        <w:rPr>
          <w:color w:val="auto"/>
          <w:szCs w:val="18"/>
        </w:rPr>
      </w:pPr>
      <w:r>
        <w:rPr>
          <w:color w:val="auto"/>
          <w:szCs w:val="18"/>
        </w:rPr>
        <w:lastRenderedPageBreak/>
        <w:t xml:space="preserve">2.2 </w:t>
      </w:r>
      <w:r>
        <w:rPr>
          <w:color w:val="auto"/>
          <w:szCs w:val="18"/>
        </w:rPr>
        <w:tab/>
        <w:t>FL proposals</w:t>
      </w: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2.1/2.2</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C52E5C" w:rsidRDefault="00FB4BF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C52E5C" w:rsidRDefault="00FB4BF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C52E5C" w:rsidRDefault="00C52E5C">
      <w:pPr>
        <w:pStyle w:val="ListParagraph"/>
        <w:ind w:left="1080"/>
        <w:rPr>
          <w:rFonts w:ascii="Times New Roman" w:eastAsia="Batang" w:hAnsi="Times New Roman" w:cs="Times New Roman"/>
          <w:sz w:val="18"/>
          <w:szCs w:val="18"/>
          <w:highlight w:val="yellow"/>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52E5C">
        <w:trPr>
          <w:trHeight w:val="1591"/>
        </w:trPr>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C52E5C" w:rsidRDefault="00C52E5C">
            <w:pPr>
              <w:adjustRightInd w:val="0"/>
              <w:snapToGrid w:val="0"/>
              <w:spacing w:before="60"/>
              <w:rPr>
                <w:rFonts w:ascii="Times New Roman" w:eastAsia="DengXian" w:hAnsi="Times New Roman" w:cs="Times New Roman"/>
                <w:color w:val="3B3838" w:themeColor="background2" w:themeShade="40"/>
                <w:sz w:val="18"/>
                <w:szCs w:val="18"/>
              </w:rPr>
            </w:pP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C52E5C" w:rsidRDefault="00FB4BF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C52E5C" w:rsidRDefault="00FB4BF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C52E5C" w:rsidRDefault="00C52E5C">
            <w:pPr>
              <w:adjustRightInd w:val="0"/>
              <w:snapToGrid w:val="0"/>
              <w:spacing w:before="60"/>
              <w:rPr>
                <w:rFonts w:ascii="Times New Roman" w:eastAsia="DengXia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lastRenderedPageBreak/>
              <w:t>Proposal 2.2</w:t>
            </w:r>
            <w:r>
              <w:rPr>
                <w:rFonts w:ascii="Times New Roman" w:eastAsia="Malgun Gothic" w:hAnsi="Times New Roman" w:cs="Times New Roman"/>
                <w:sz w:val="18"/>
                <w:szCs w:val="18"/>
                <w:u w:val="single"/>
              </w:rPr>
              <w:t>:</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rPr>
          <w:trHeight w:val="249"/>
        </w:trPr>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rsidR="00C52E5C" w:rsidRDefault="00C52E5C">
            <w:pPr>
              <w:adjustRightInd w:val="0"/>
              <w:snapToGrid w:val="0"/>
              <w:spacing w:before="60"/>
              <w:rPr>
                <w:rFonts w:ascii="Times New Roman" w:eastAsia="SimSu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rsidR="00C52E5C" w:rsidRDefault="00C52E5C">
            <w:pPr>
              <w:rPr>
                <w:rFonts w:ascii="Times New Roman" w:hAnsi="Times New Roman"/>
                <w:sz w:val="18"/>
                <w:szCs w:val="16"/>
              </w:rPr>
            </w:pPr>
          </w:p>
          <w:p w:rsidR="00C52E5C" w:rsidRDefault="00C52E5C">
            <w:pPr>
              <w:rPr>
                <w:rFonts w:ascii="Times New Roman" w:hAnsi="Times New Roman"/>
                <w:sz w:val="18"/>
                <w:szCs w:val="16"/>
              </w:rPr>
            </w:pP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rPr>
                <w:rFonts w:ascii="Times New Roman" w:hAnsi="Times New Roman"/>
                <w:sz w:val="18"/>
                <w:szCs w:val="16"/>
              </w:rPr>
            </w:pPr>
          </w:p>
          <w:p w:rsidR="00C52E5C" w:rsidRDefault="00C52E5C">
            <w:pPr>
              <w:rPr>
                <w:rFonts w:ascii="Times New Roman" w:hAnsi="Times New Roman"/>
                <w:sz w:val="18"/>
                <w:szCs w:val="16"/>
              </w:rPr>
            </w:pPr>
          </w:p>
          <w:p w:rsidR="00C52E5C" w:rsidRDefault="00FB4BF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rsidR="00C52E5C" w:rsidRDefault="00C52E5C">
            <w:pPr>
              <w:rPr>
                <w:rFonts w:ascii="Times New Roman" w:hAnsi="Times New Roman"/>
                <w:b/>
                <w:bCs/>
                <w:sz w:val="18"/>
                <w:szCs w:val="16"/>
                <w:highlight w:val="yellow"/>
              </w:rPr>
            </w:pPr>
          </w:p>
          <w:p w:rsidR="00C52E5C" w:rsidRDefault="00FB4BF3">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 xml:space="preserve">For M-TRP PUCCH scheme 1, </w:t>
            </w:r>
          </w:p>
          <w:p w:rsidR="00C52E5C" w:rsidRDefault="00FB4BF3">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C52E5C" w:rsidRDefault="00FB4BF3">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C52E5C" w:rsidRDefault="00FB4BF3">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lastRenderedPageBreak/>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C52E5C" w:rsidRDefault="00C52E5C">
            <w:pPr>
              <w:rPr>
                <w:rFonts w:ascii="Times New Roman" w:hAnsi="Times New Roman"/>
                <w:sz w:val="18"/>
                <w:szCs w:val="16"/>
              </w:rPr>
            </w:pPr>
          </w:p>
          <w:p w:rsidR="00C52E5C" w:rsidRDefault="00FB4BF3">
            <w:pPr>
              <w:rPr>
                <w:rFonts w:ascii="Times New Roman" w:hAnsi="Times New Roman"/>
                <w:b/>
                <w:bCs/>
                <w:sz w:val="18"/>
                <w:szCs w:val="16"/>
                <w:highlight w:val="yellow"/>
              </w:rPr>
            </w:pPr>
            <w:r>
              <w:rPr>
                <w:rFonts w:ascii="Times New Roman" w:hAnsi="Times New Roman"/>
                <w:b/>
                <w:bCs/>
                <w:sz w:val="18"/>
                <w:szCs w:val="16"/>
                <w:highlight w:val="yellow"/>
              </w:rPr>
              <w:t>Conclusion</w:t>
            </w:r>
          </w:p>
          <w:p w:rsidR="00C52E5C" w:rsidRDefault="00FB4BF3">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C52E5C" w:rsidRDefault="00C52E5C">
            <w:pPr>
              <w:adjustRightInd w:val="0"/>
              <w:snapToGrid w:val="0"/>
              <w:spacing w:before="60"/>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rsidR="00C52E5C" w:rsidRDefault="00FB4BF3">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C52E5C" w:rsidRDefault="00C52E5C">
            <w:pPr>
              <w:rPr>
                <w:rFonts w:ascii="Times New Roman" w:hAnsi="Times New Roman"/>
                <w:sz w:val="18"/>
                <w:szCs w:val="16"/>
                <w:u w:val="single"/>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w:t>
            </w:r>
            <w:proofErr w:type="gramStart"/>
            <w:r>
              <w:rPr>
                <w:rFonts w:ascii="Times New Roman" w:eastAsia="SimSun" w:hAnsi="Times New Roman" w:cs="Times New Roman"/>
                <w:sz w:val="18"/>
                <w:szCs w:val="18"/>
              </w:rPr>
              <w:t>and also</w:t>
            </w:r>
            <w:proofErr w:type="gramEnd"/>
            <w:r>
              <w:rPr>
                <w:rFonts w:ascii="Times New Roman" w:eastAsia="SimSun" w:hAnsi="Times New Roman" w:cs="Times New Roman"/>
                <w:sz w:val="18"/>
                <w:szCs w:val="18"/>
              </w:rPr>
              <w:t xml:space="preserve"> fine with OPPO’s revision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lastRenderedPageBreak/>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share the same view as LG and MTK. We can be open to this proposal, although we fail to see the use case. </w:t>
            </w: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For proposal 2.2, “per TRP limit” may not be needed as by beam mapping patterns, naturally #repetitions will be divided equally between TRPs.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Oppo</w:t>
            </w:r>
            <w:proofErr w:type="spellEnd"/>
            <w:r>
              <w:rPr>
                <w:rFonts w:ascii="Times New Roman" w:eastAsia="SimSun" w:hAnsi="Times New Roman" w:cs="Times New Roman"/>
                <w:sz w:val="18"/>
                <w:szCs w:val="18"/>
              </w:rPr>
              <w:t xml:space="preserve"> &gt;&gt; let’s try to separate dynamic repetition from proposal 2.2.</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rsidR="00C52E5C" w:rsidRDefault="00FB4BF3">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pStyle w:val="ListParagraph"/>
              <w:ind w:left="360"/>
              <w:rPr>
                <w:rFonts w:ascii="Times New Roman" w:eastAsia="Batang" w:hAnsi="Times New Roman" w:cs="Times New Roman"/>
                <w:sz w:val="18"/>
                <w:szCs w:val="18"/>
              </w:rPr>
            </w:pPr>
          </w:p>
          <w:p w:rsidR="00C52E5C" w:rsidRDefault="00FB4BF3">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 xml:space="preserve">For M-TRP PUCCH scheme 1, </w:t>
            </w:r>
          </w:p>
          <w:p w:rsidR="00C52E5C" w:rsidRDefault="00FB4BF3">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C52E5C" w:rsidRDefault="00FB4BF3">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C52E5C" w:rsidRDefault="00FB4BF3">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C52E5C" w:rsidRDefault="00FB4BF3">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C52E5C" w:rsidRDefault="00FB4BF3">
            <w:pPr>
              <w:pStyle w:val="ListParagraph"/>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C52E5C" w:rsidRDefault="00C52E5C">
            <w:pPr>
              <w:rPr>
                <w:rFonts w:ascii="Times New Roman" w:hAnsi="Times New Roman"/>
                <w:sz w:val="18"/>
                <w:szCs w:val="16"/>
              </w:rPr>
            </w:pPr>
          </w:p>
          <w:p w:rsidR="00C52E5C" w:rsidRDefault="00FB4BF3">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C52E5C" w:rsidRDefault="00FB4BF3">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C52E5C" w:rsidRDefault="00C52E5C">
      <w:pPr>
        <w:rPr>
          <w:rFonts w:ascii="Times New Roman" w:hAnsi="Times New Roman" w:cs="Times New Roman"/>
          <w:b/>
          <w:bCs/>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2.3</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C52E5C" w:rsidRDefault="00C52E5C">
      <w:pPr>
        <w:pStyle w:val="ListParagraph"/>
        <w:tabs>
          <w:tab w:val="left" w:pos="420"/>
          <w:tab w:val="left" w:pos="840"/>
        </w:tabs>
        <w:ind w:left="840"/>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rsidR="00C52E5C" w:rsidRDefault="00FB4BF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rsidR="00C52E5C" w:rsidRDefault="00C52E5C">
            <w:pPr>
              <w:adjustRightInd w:val="0"/>
              <w:snapToGrid w:val="0"/>
              <w:spacing w:before="60"/>
              <w:rPr>
                <w:rFonts w:ascii="Times New Roman" w:eastAsia="Batang" w:hAnsi="Times New Roman" w:cs="Times New Roman"/>
                <w:sz w:val="18"/>
                <w:szCs w:val="18"/>
              </w:rPr>
            </w:pPr>
          </w:p>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C52E5C" w:rsidRDefault="00FB4BF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C52E5C" w:rsidRDefault="00FB4BF3">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C52E5C" w:rsidRDefault="00FB4BF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C52E5C" w:rsidRDefault="00FB4BF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SimSun" w:hAnsi="Times New Roman" w:cs="Times New Roman"/>
                <w:color w:val="3B3838" w:themeColor="background2" w:themeShade="40"/>
                <w:sz w:val="18"/>
                <w:szCs w:val="18"/>
              </w:rPr>
              <w:t>slot based</w:t>
            </w:r>
            <w:proofErr w:type="gramEnd"/>
            <w:r>
              <w:rPr>
                <w:rFonts w:ascii="Times New Roman" w:eastAsia="SimSun"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Hence, we suggest </w:t>
            </w:r>
            <w:proofErr w:type="gramStart"/>
            <w:r>
              <w:rPr>
                <w:rFonts w:ascii="Times New Roman" w:eastAsia="SimSun" w:hAnsi="Times New Roman" w:cs="Times New Roman"/>
                <w:color w:val="3B3838" w:themeColor="background2" w:themeShade="40"/>
                <w:sz w:val="18"/>
                <w:szCs w:val="18"/>
              </w:rPr>
              <w:t>to revise</w:t>
            </w:r>
            <w:proofErr w:type="gramEnd"/>
            <w:r>
              <w:rPr>
                <w:rFonts w:ascii="Times New Roman" w:eastAsia="SimSun" w:hAnsi="Times New Roman" w:cs="Times New Roman"/>
                <w:color w:val="3B3838" w:themeColor="background2" w:themeShade="40"/>
                <w:sz w:val="18"/>
                <w:szCs w:val="18"/>
              </w:rPr>
              <w:t xml:space="preserve"> the proposal as follows: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C52E5C" w:rsidRDefault="00FB4BF3">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C52E5C" w:rsidRDefault="00FB4BF3">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rsidR="00C52E5C" w:rsidRDefault="00FB4BF3">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rsidR="00C52E5C" w:rsidRDefault="00FB4BF3">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DengXian" w:hAnsi="Times New Roman" w:cs="Times New Roman"/>
                <w:color w:val="3B3838" w:themeColor="background2" w:themeShade="40"/>
                <w:sz w:val="18"/>
                <w:szCs w:val="18"/>
              </w:rPr>
              <w:t>subslot</w:t>
            </w:r>
            <w:proofErr w:type="spellEnd"/>
            <w:r>
              <w:rPr>
                <w:rFonts w:ascii="Times New Roman" w:eastAsia="DengXian" w:hAnsi="Times New Roman" w:cs="Times New Roman"/>
                <w:color w:val="3B3838" w:themeColor="background2" w:themeShade="40"/>
                <w:sz w:val="18"/>
                <w:szCs w:val="18"/>
              </w:rPr>
              <w:t xml:space="preserve"> for the repetition.</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before discussing MTRP intra-slot PUCCH repetition. </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 WI.</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w:t>
            </w:r>
            <w:proofErr w:type="gramStart"/>
            <w:r>
              <w:rPr>
                <w:rFonts w:ascii="Times New Roman" w:eastAsia="DengXian" w:hAnsi="Times New Roman" w:cs="Times New Roman"/>
                <w:color w:val="3B3838" w:themeColor="background2" w:themeShade="40"/>
                <w:sz w:val="18"/>
                <w:szCs w:val="18"/>
              </w:rPr>
              <w:t>principle, but</w:t>
            </w:r>
            <w:proofErr w:type="gramEnd"/>
            <w:r>
              <w:rPr>
                <w:rFonts w:ascii="Times New Roman" w:eastAsia="DengXian"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FFS3: Alt 1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intra-slot repetition can be across slot, so Alt.1 is preferred.</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rsidR="00C52E5C" w:rsidRDefault="00FB4BF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C52E5C">
              <w:trPr>
                <w:trHeight w:val="245"/>
              </w:trPr>
              <w:tc>
                <w:tcPr>
                  <w:tcW w:w="2428"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52E5C">
              <w:tc>
                <w:tcPr>
                  <w:tcW w:w="2428"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lastRenderedPageBreak/>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rsidR="00C52E5C" w:rsidRDefault="00C52E5C">
            <w:pPr>
              <w:adjustRightInd w:val="0"/>
              <w:snapToGrid w:val="0"/>
              <w:spacing w:before="60"/>
              <w:rPr>
                <w:rFonts w:ascii="Times New Roman" w:eastAsia="Malgun Gothic" w:hAnsi="Times New Roman" w:cs="Times New Roman"/>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C52E5C" w:rsidRDefault="00C52E5C">
            <w:pPr>
              <w:tabs>
                <w:tab w:val="left" w:pos="420"/>
                <w:tab w:val="left" w:pos="840"/>
              </w:tabs>
              <w:rPr>
                <w:rFonts w:ascii="Times New Roman" w:hAnsi="Times New Roman" w:cs="Times New Roman"/>
                <w:sz w:val="18"/>
                <w:szCs w:val="18"/>
              </w:rPr>
            </w:pPr>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proposal in principle. Suggest </w:t>
            </w:r>
            <w:proofErr w:type="gramStart"/>
            <w:r>
              <w:rPr>
                <w:rFonts w:ascii="Times New Roman" w:eastAsia="SimSun" w:hAnsi="Times New Roman" w:cs="Times New Roman"/>
                <w:sz w:val="18"/>
                <w:szCs w:val="18"/>
              </w:rPr>
              <w:t>to use</w:t>
            </w:r>
            <w:proofErr w:type="gramEnd"/>
            <w:r>
              <w:rPr>
                <w:rFonts w:ascii="Times New Roman" w:eastAsia="SimSun" w:hAnsi="Times New Roman" w:cs="Times New Roman"/>
                <w:sz w:val="18"/>
                <w:szCs w:val="18"/>
              </w:rPr>
              <w:t xml:space="preserve"> similar wording as proposal 2.2</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rsidR="00C52E5C" w:rsidRDefault="00FB4BF3">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C52E5C" w:rsidRDefault="00FB4BF3">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lastRenderedPageBreak/>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rsidR="00C52E5C" w:rsidRDefault="00FB4BF3">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lastRenderedPageBreak/>
              <w:t xml:space="preserve">Huawei, </w:t>
            </w:r>
            <w:proofErr w:type="spellStart"/>
            <w:r>
              <w:rPr>
                <w:rFonts w:ascii="Times New Roman" w:eastAsia="DengXian" w:hAnsi="Times New Roman" w:cs="Times New Roman" w:hint="eastAsia"/>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We are fine with FL</w:t>
            </w:r>
            <w:r>
              <w:rPr>
                <w:rFonts w:ascii="Times New Roman" w:eastAsia="DengXian" w:hAnsi="Times New Roman" w:cs="Times New Roman"/>
                <w:sz w:val="18"/>
                <w:szCs w:val="18"/>
              </w:rPr>
              <w:t>’s update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C52E5C" w:rsidRDefault="00FB4BF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C52E5C" w:rsidRDefault="00C52E5C">
            <w:pPr>
              <w:tabs>
                <w:tab w:val="left" w:pos="420"/>
                <w:tab w:val="left" w:pos="840"/>
              </w:tabs>
              <w:rPr>
                <w:rFonts w:ascii="Times New Roman" w:hAnsi="Times New Roman" w:cs="Times New Roman"/>
                <w:sz w:val="18"/>
                <w:szCs w:val="18"/>
              </w:rPr>
            </w:pP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2.4</w:t>
      </w:r>
    </w:p>
    <w:p w:rsidR="00C52E5C" w:rsidRDefault="00FB4BF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C52E5C" w:rsidRDefault="00FB4BF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C52E5C" w:rsidRDefault="00FB4BF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C52E5C" w:rsidRDefault="00C52E5C">
      <w:pPr>
        <w:tabs>
          <w:tab w:val="left" w:pos="420"/>
          <w:tab w:val="left" w:pos="840"/>
        </w:tabs>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We agree with NTT DoCoMo’s comment that in Option 4, it should be clarified if the number of bits in the TPC field is expected to be increased over what is supported up to Rel-16.</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is not backward compatible for single TRP case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C52E5C" w:rsidRDefault="00FB4BF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C52E5C" w:rsidRDefault="00FB4BF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C52E5C" w:rsidRDefault="00FB4BF3">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rsidR="00C52E5C" w:rsidRDefault="00FB4BF3">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rsidR="00C52E5C" w:rsidRDefault="00FB4BF3">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rsidR="00C52E5C" w:rsidRDefault="00FB4BF3">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eastAsia="DengXian" w:hAnsi="Times New Roman" w:cs="Times New Roman" w:hint="eastAsia"/>
                <w:color w:val="3B3838" w:themeColor="background2" w:themeShade="40"/>
                <w:sz w:val="18"/>
                <w:szCs w:val="18"/>
              </w:rPr>
              <w:t>leads</w:t>
            </w:r>
            <w:proofErr w:type="gramEnd"/>
            <w:r>
              <w:rPr>
                <w:rFonts w:ascii="Times New Roman" w:eastAsia="DengXian" w:hAnsi="Times New Roman" w:cs="Times New Roman" w:hint="eastAsia"/>
                <w:color w:val="3B3838" w:themeColor="background2" w:themeShade="40"/>
                <w:sz w:val="18"/>
                <w:szCs w:val="18"/>
              </w:rPr>
              <w:t xml:space="preserve"> to extra DCI overhead. </w:t>
            </w:r>
          </w:p>
          <w:p w:rsidR="00C52E5C" w:rsidRDefault="00FB4BF3">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w:t>
            </w:r>
            <w:proofErr w:type="gramStart"/>
            <w:r>
              <w:rPr>
                <w:rFonts w:ascii="Times New Roman" w:eastAsia="DengXian" w:hAnsi="Times New Roman" w:cs="Times New Roman" w:hint="eastAsia"/>
                <w:color w:val="3B3838" w:themeColor="background2" w:themeShade="40"/>
                <w:sz w:val="18"/>
                <w:szCs w:val="18"/>
              </w:rPr>
              <w:t>amount</w:t>
            </w:r>
            <w:proofErr w:type="gramEnd"/>
            <w:r>
              <w:rPr>
                <w:rFonts w:ascii="Times New Roman" w:eastAsia="DengXian" w:hAnsi="Times New Roman" w:cs="Times New Roman" w:hint="eastAsia"/>
                <w:color w:val="3B3838" w:themeColor="background2" w:themeShade="40"/>
                <w:sz w:val="18"/>
                <w:szCs w:val="18"/>
              </w:rPr>
              <w:t xml:space="preserve"> of proponents , we suggest to support Option 2 with technical views.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Even though we prefer Option 4, we can accept this proposal for DL DCI if majority of companies support it.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 xml:space="preserve">Please note that the proposal is for PUCCH, where DCI format 1_1 and 2_1 </w:t>
            </w:r>
            <w:proofErr w:type="gramStart"/>
            <w:r>
              <w:rPr>
                <w:rFonts w:ascii="Times New Roman" w:eastAsia="DengXian" w:hAnsi="Times New Roman" w:cs="Times New Roman"/>
                <w:sz w:val="18"/>
                <w:szCs w:val="18"/>
              </w:rPr>
              <w:t>are</w:t>
            </w:r>
            <w:proofErr w:type="gramEnd"/>
            <w:r>
              <w:rPr>
                <w:rFonts w:ascii="Times New Roman" w:eastAsia="DengXian" w:hAnsi="Times New Roman" w:cs="Times New Roman"/>
                <w:sz w:val="18"/>
                <w:szCs w:val="18"/>
              </w:rPr>
              <w:t xml:space="preserve"> used. And we do not have any other DCI overhead impact there. I would assume Intel, HW, ZTE. SS should be ok with supporting option 3 only for PUCCH.</w:t>
            </w: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No changes to the PUCCH proposal (cleaned up only)</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1_1 / 1_2. </w:t>
            </w:r>
          </w:p>
          <w:p w:rsidR="00C52E5C" w:rsidRDefault="00C52E5C">
            <w:pPr>
              <w:snapToGrid w:val="0"/>
              <w:rPr>
                <w:rFonts w:ascii="Times New Roman" w:eastAsia="Batang" w:hAnsi="Times New Roman" w:cs="Times New Roman"/>
                <w:sz w:val="18"/>
                <w:szCs w:val="18"/>
              </w:rPr>
            </w:pPr>
          </w:p>
          <w:p w:rsidR="00C52E5C" w:rsidRDefault="00FB4BF3">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0_1 / 0_2. </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rsidR="00C52E5C" w:rsidRDefault="00FB4BF3">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C52E5C" w:rsidRDefault="00C52E5C">
            <w:pPr>
              <w:snapToGrid w:val="0"/>
              <w:rPr>
                <w:rFonts w:ascii="Times New Roman" w:eastAsia="Batang" w:hAnsi="Times New Roman" w:cs="Times New Roman"/>
                <w:sz w:val="18"/>
                <w:szCs w:val="18"/>
              </w:rPr>
            </w:pP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rsidR="00C52E5C" w:rsidRDefault="00FB4BF3">
            <w:pPr>
              <w:rPr>
                <w:rFonts w:ascii="Times New Roman" w:eastAsia="Batang"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proposal 2.4-A </w:t>
            </w:r>
          </w:p>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Support proposal 2.4-</w:t>
            </w:r>
            <w:proofErr w:type="gramStart"/>
            <w:r>
              <w:rPr>
                <w:rFonts w:ascii="Times New Roman" w:eastAsia="DengXian" w:hAnsi="Times New Roman" w:cs="Times New Roman"/>
                <w:color w:val="3B3838" w:themeColor="background2" w:themeShade="40"/>
                <w:sz w:val="18"/>
                <w:szCs w:val="18"/>
              </w:rPr>
              <w:t>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and</w:t>
            </w:r>
            <w:proofErr w:type="gramEnd"/>
            <w:r>
              <w:rPr>
                <w:rFonts w:ascii="Times New Roman" w:eastAsia="DengXian" w:hAnsi="Times New Roman" w:cs="Times New Roman"/>
                <w:color w:val="3B3838" w:themeColor="background2" w:themeShade="40"/>
                <w:sz w:val="18"/>
                <w:szCs w:val="18"/>
              </w:rPr>
              <w:t xml:space="preserve"> prefer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lastRenderedPageBreak/>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C52E5C" w:rsidRDefault="00FB4BF3">
            <w:pPr>
              <w:rPr>
                <w:rFonts w:ascii="Times New Roman" w:eastAsia="DengXi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Do not support the proposal 2.4A/B. Option 3 is the worst solution as we commented.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eastAsia="DengXian" w:hAnsi="Times New Roman" w:cs="Times New Roman"/>
                <w:color w:val="3B3838" w:themeColor="background2" w:themeShade="40"/>
                <w:sz w:val="18"/>
                <w:szCs w:val="18"/>
              </w:rPr>
              <w:t>Proposal 2.4-A</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Proposal 2.4-B. We prefer to also adopt Alt.1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By the way, we think we should consider the same design for GC DCI format 2_2, otherwise 2_2 cannot be used for M-TRP PUSCH/PUCCH. Maybe we can add </w:t>
            </w:r>
            <w:proofErr w:type="gramStart"/>
            <w:r>
              <w:rPr>
                <w:rFonts w:ascii="Times New Roman" w:eastAsia="SimSun" w:hAnsi="Times New Roman" w:cs="Times New Roman"/>
                <w:sz w:val="18"/>
                <w:szCs w:val="18"/>
              </w:rPr>
              <w:t>a</w:t>
            </w:r>
            <w:proofErr w:type="gramEnd"/>
            <w:r>
              <w:rPr>
                <w:rFonts w:ascii="Times New Roman" w:eastAsia="SimSun" w:hAnsi="Times New Roman" w:cs="Times New Roman"/>
                <w:sz w:val="18"/>
                <w:szCs w:val="18"/>
              </w:rPr>
              <w:t xml:space="preserve"> FFS point for 2_2?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Not support 2.4-A, why is the gNB required to perform RRC re-config and incur extra DCI overhead ? at least a low overhead option should be available. </w:t>
            </w:r>
            <w:proofErr w:type="gramStart"/>
            <w:r>
              <w:rPr>
                <w:rFonts w:ascii="Times New Roman" w:eastAsia="SimSun" w:hAnsi="Times New Roman" w:cs="Times New Roman"/>
                <w:sz w:val="18"/>
                <w:szCs w:val="18"/>
              </w:rPr>
              <w:t>Similarly</w:t>
            </w:r>
            <w:proofErr w:type="gramEnd"/>
            <w:r>
              <w:rPr>
                <w:rFonts w:ascii="Times New Roman" w:eastAsia="SimSun" w:hAnsi="Times New Roman" w:cs="Times New Roman"/>
                <w:sz w:val="18"/>
                <w:szCs w:val="18"/>
              </w:rPr>
              <w:t xml:space="preserve"> for 2.4-B, a low-overhead option should be available to the gNB. We don’t think TPC is an essential enhancement anyways.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C52E5C" w:rsidRDefault="00FB4BF3">
            <w:pP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C52E5C" w:rsidRDefault="00FB4BF3">
            <w:pPr>
              <w:pStyle w:val="ListParagraph"/>
              <w:numPr>
                <w:ilvl w:val="0"/>
                <w:numId w:val="25"/>
              </w:numPr>
              <w:snapToGrid w:val="0"/>
              <w:rPr>
                <w:rFonts w:ascii="Times New Roman" w:eastAsia="Batang" w:hAnsi="Times New Roman" w:cs="Times New Roman"/>
                <w:color w:val="FF0000"/>
                <w:sz w:val="18"/>
                <w:szCs w:val="18"/>
              </w:rPr>
            </w:pPr>
            <w:r>
              <w:rPr>
                <w:rFonts w:ascii="Times New Roman" w:eastAsia="DengXian" w:hAnsi="Times New Roman" w:cs="Times New Roman" w:hint="eastAsia"/>
                <w:color w:val="FF0000"/>
                <w:sz w:val="18"/>
                <w:szCs w:val="18"/>
              </w:rPr>
              <w:t>F</w:t>
            </w:r>
            <w:r>
              <w:rPr>
                <w:rFonts w:ascii="Times New Roman" w:eastAsia="DengXian" w:hAnsi="Times New Roman" w:cs="Times New Roman"/>
                <w:color w:val="FF0000"/>
                <w:sz w:val="18"/>
                <w:szCs w:val="18"/>
              </w:rPr>
              <w:t>FS: for the case that the second TPC field is not configured, while the two spatial filters are indicated.</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C52E5C" w:rsidRDefault="00FB4BF3">
            <w:pPr>
              <w:pStyle w:val="ListParagraph"/>
              <w:numPr>
                <w:ilvl w:val="1"/>
                <w:numId w:val="25"/>
              </w:numPr>
              <w:snapToGrid w:val="0"/>
              <w:rPr>
                <w:rFonts w:ascii="Times New Roman" w:eastAsia="DengXian" w:hAnsi="Times New Roman" w:cs="Times New Roman"/>
                <w:color w:val="FF0000"/>
                <w:sz w:val="18"/>
                <w:szCs w:val="18"/>
              </w:rPr>
            </w:pPr>
            <w:r>
              <w:rPr>
                <w:rFonts w:ascii="Times New Roman" w:eastAsia="DengXian" w:hAnsi="Times New Roman" w:cs="Times New Roman" w:hint="eastAsia"/>
                <w:color w:val="FF0000"/>
                <w:sz w:val="18"/>
                <w:szCs w:val="18"/>
              </w:rPr>
              <w:t>F</w:t>
            </w:r>
            <w:r>
              <w:rPr>
                <w:rFonts w:ascii="Times New Roman" w:eastAsia="DengXian" w:hAnsi="Times New Roman" w:cs="Times New Roman"/>
                <w:color w:val="FF0000"/>
                <w:sz w:val="18"/>
                <w:szCs w:val="18"/>
              </w:rPr>
              <w:t>FS: for the case that the second TPC field is not configured, while the two spatial filters are indicated.</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rsidR="00C52E5C" w:rsidRDefault="00FB4BF3">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lastRenderedPageBreak/>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 xml:space="preserve">HW&gt;&gt; Your added text saying the same thing. I would not suggest wording changes as many others might not be Ok with that. Also, it is not essential to discuss RRC configuration </w:t>
            </w:r>
            <w:proofErr w:type="gramStart"/>
            <w:r>
              <w:rPr>
                <w:rFonts w:ascii="Times New Roman" w:eastAsia="DengXian" w:hAnsi="Times New Roman" w:cs="Times New Roman"/>
                <w:sz w:val="18"/>
                <w:szCs w:val="18"/>
              </w:rPr>
              <w:t>mis-matches</w:t>
            </w:r>
            <w:proofErr w:type="gramEnd"/>
            <w:r>
              <w:rPr>
                <w:rFonts w:ascii="Times New Roman" w:eastAsia="DengXian" w:hAnsi="Times New Roman" w:cs="Times New Roman"/>
                <w:sz w:val="18"/>
                <w:szCs w:val="18"/>
              </w:rPr>
              <w:t xml:space="preserve"> now. Let’s focus now on basic design. </w:t>
            </w:r>
          </w:p>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 xml:space="preserve">Alt.1 has majority view.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w:t>
            </w:r>
          </w:p>
          <w:p w:rsidR="00C52E5C" w:rsidRDefault="00C52E5C">
            <w:pPr>
              <w:snapToGrid w:val="0"/>
              <w:rPr>
                <w:rFonts w:ascii="Times New Roman" w:eastAsia="Batang" w:hAnsi="Times New Roman" w:cs="Times New Roman"/>
                <w:sz w:val="18"/>
                <w:szCs w:val="18"/>
              </w:rPr>
            </w:pP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Alt.1 :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 </w:t>
            </w:r>
          </w:p>
          <w:p w:rsidR="00C52E5C" w:rsidRDefault="00FB4BF3">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rsidR="00C52E5C" w:rsidRDefault="00FB4BF3">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C52E5C" w:rsidRDefault="00C52E5C">
            <w:pPr>
              <w:adjustRightInd w:val="0"/>
              <w:snapToGrid w:val="0"/>
              <w:spacing w:before="60"/>
              <w:rPr>
                <w:rFonts w:ascii="Times New Roman" w:eastAsia="DengXian" w:hAnsi="Times New Roman" w:cs="Times New Roman"/>
                <w:color w:val="3B3838" w:themeColor="background2" w:themeShade="40"/>
                <w:sz w:val="18"/>
                <w:szCs w:val="18"/>
              </w:rPr>
            </w:pP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bookmarkStart w:id="36" w:name="_Hlk62118378"/>
      <w:r>
        <w:rPr>
          <w:color w:val="auto"/>
          <w:sz w:val="22"/>
          <w:szCs w:val="16"/>
          <w:u w:val="single"/>
        </w:rPr>
        <w:t>Proposal 2.5</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C52E5C" w:rsidRDefault="00FB4BF3">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w:t>
            </w:r>
            <w:proofErr w:type="spellStart"/>
            <w:r>
              <w:rPr>
                <w:rFonts w:ascii="Times New Roman" w:eastAsia="DengXian" w:hAnsi="Times New Roman" w:cs="Times New Roman"/>
                <w:i/>
                <w:color w:val="3B3838" w:themeColor="background2" w:themeShade="40"/>
                <w:sz w:val="18"/>
                <w:szCs w:val="18"/>
              </w:rPr>
              <w:t>SpatialRelationInfo</w:t>
            </w:r>
            <w:proofErr w:type="spellEnd"/>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proposal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Ericsson’s suggestion.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We share similar view with QC.</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C52E5C" w:rsidRDefault="00FB4BF3">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C52E5C" w:rsidRDefault="00FB4BF3">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For the updated proposal, can each set (i.e., each TRP) have more than one </w:t>
            </w:r>
            <w:proofErr w:type="gramStart"/>
            <w:r>
              <w:rPr>
                <w:rFonts w:ascii="Times New Roman" w:hAnsi="Times New Roman" w:cs="Times New Roman"/>
                <w:sz w:val="18"/>
                <w:szCs w:val="18"/>
              </w:rPr>
              <w:t>closed-loop</w:t>
            </w:r>
            <w:proofErr w:type="gramEnd"/>
            <w:r>
              <w:rPr>
                <w:rFonts w:ascii="Times New Roman" w:hAnsi="Times New Roman" w:cs="Times New Roman"/>
                <w:sz w:val="18"/>
                <w:szCs w:val="18"/>
              </w:rPr>
              <w: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rsidR="00C52E5C" w:rsidRDefault="00FB4BF3">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rsidR="00C52E5C" w:rsidRDefault="00FB4BF3">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rsidR="00C52E5C" w:rsidRDefault="00FB4BF3">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C52E5C" w:rsidRDefault="00FB4BF3">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C52E5C" w:rsidRDefault="00C52E5C">
            <w:pPr>
              <w:rPr>
                <w:rFonts w:ascii="Times New Roman" w:hAnsi="Times New Roman" w:cs="Times New Roman"/>
                <w:b/>
                <w:bCs/>
                <w:sz w:val="18"/>
                <w:szCs w:val="18"/>
                <w:highlight w:val="yellow"/>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C52E5C" w:rsidRDefault="00FB4BF3">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pPr>
              <w:pStyle w:val="ListParagraph"/>
              <w:numPr>
                <w:ilvl w:val="0"/>
                <w:numId w:val="26"/>
              </w:numPr>
              <w:rPr>
                <w:rFonts w:ascii="Times New Roman" w:eastAsia="DengXi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C52E5C" w:rsidRDefault="00FB4BF3">
            <w:pPr>
              <w:rPr>
                <w:rFonts w:ascii="Times New Roman" w:eastAsia="SimSun" w:hAnsi="Times New Roman" w:cs="Times New Roman"/>
                <w:sz w:val="18"/>
                <w:szCs w:val="18"/>
              </w:rPr>
            </w:pPr>
            <w:r>
              <w:rPr>
                <w:rFonts w:ascii="Times New Roman" w:eastAsia="DengXia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in principle. Related to our question on only 1 </w:t>
            </w:r>
            <w:proofErr w:type="gramStart"/>
            <w:r>
              <w:rPr>
                <w:rFonts w:ascii="Times New Roman" w:eastAsia="SimSun" w:hAnsi="Times New Roman" w:cs="Times New Roman"/>
                <w:color w:val="3B3838" w:themeColor="background2" w:themeShade="40"/>
                <w:sz w:val="18"/>
                <w:szCs w:val="18"/>
              </w:rPr>
              <w:t>closed-loop</w:t>
            </w:r>
            <w:proofErr w:type="gramEnd"/>
            <w:r>
              <w:rPr>
                <w:rFonts w:ascii="Times New Roman" w:eastAsia="SimSun" w:hAnsi="Times New Roman" w:cs="Times New Roman"/>
                <w:color w:val="3B3838" w:themeColor="background2" w:themeShade="40"/>
                <w:sz w:val="18"/>
                <w:szCs w:val="18"/>
              </w:rPr>
              <w:t xml:space="preserve"> per TRP, this is different from the legacy design. If a UE is operating with 1 TRP and 2 </w:t>
            </w:r>
            <w:proofErr w:type="gramStart"/>
            <w:r>
              <w:rPr>
                <w:rFonts w:ascii="Times New Roman" w:eastAsia="SimSun" w:hAnsi="Times New Roman" w:cs="Times New Roman"/>
                <w:color w:val="3B3838" w:themeColor="background2" w:themeShade="40"/>
                <w:sz w:val="18"/>
                <w:szCs w:val="18"/>
              </w:rPr>
              <w:t>closed-loops</w:t>
            </w:r>
            <w:proofErr w:type="gramEnd"/>
            <w:r>
              <w:rPr>
                <w:rFonts w:ascii="Times New Roman" w:eastAsia="SimSun" w:hAnsi="Times New Roman" w:cs="Times New Roman"/>
                <w:color w:val="3B3838" w:themeColor="background2" w:themeShade="40"/>
                <w:sz w:val="18"/>
                <w:szCs w:val="18"/>
              </w:rPr>
              <w:t>, with another TRP added, the UE has to stop using one of the loops it has been using. This seems a bit too restrictive. If this is the majority view we can accept, but we do not recall seeing the discussions.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is okay. But we prefer not to add a specific solution as FFS – the first 2 sub-bullets are </w:t>
            </w:r>
            <w:proofErr w:type="gramStart"/>
            <w:r>
              <w:rPr>
                <w:rFonts w:ascii="Times New Roman" w:eastAsia="SimSun" w:hAnsi="Times New Roman" w:cs="Times New Roman"/>
                <w:color w:val="3B3838" w:themeColor="background2" w:themeShade="40"/>
                <w:sz w:val="18"/>
                <w:szCs w:val="18"/>
              </w:rPr>
              <w:t>sufficient</w:t>
            </w:r>
            <w:proofErr w:type="gramEnd"/>
            <w:r>
              <w:rPr>
                <w:rFonts w:ascii="Times New Roman" w:eastAsia="SimSu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Huawei, </w:t>
            </w:r>
            <w:proofErr w:type="spellStart"/>
            <w:r>
              <w:rPr>
                <w:rFonts w:ascii="Times New Roman" w:eastAsia="DengXian" w:hAnsi="Times New Roman" w:cs="Times New Roman" w:hint="eastAsia"/>
                <w:color w:val="3B3838" w:themeColor="background2" w:themeShade="40"/>
                <w:sz w:val="18"/>
                <w:szCs w:val="18"/>
              </w:rPr>
              <w:t>HiSilicon</w:t>
            </w:r>
            <w:proofErr w:type="spellEnd"/>
          </w:p>
        </w:tc>
        <w:tc>
          <w:tcPr>
            <w:tcW w:w="7512" w:type="dxa"/>
          </w:tcPr>
          <w:p w:rsidR="00C52E5C" w:rsidRDefault="00FB4BF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fine with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eastAsia="DengXian" w:hAnsi="Times New Roman" w:cs="Times New Roman"/>
                <w:color w:val="3B3838" w:themeColor="background2" w:themeShade="40"/>
                <w:sz w:val="18"/>
                <w:szCs w:val="18"/>
              </w:rPr>
              <w:t>lets</w:t>
            </w:r>
            <w:proofErr w:type="spellEnd"/>
            <w:proofErr w:type="gramEnd"/>
            <w:r>
              <w:rPr>
                <w:rFonts w:ascii="Times New Roman" w:eastAsia="DengXian" w:hAnsi="Times New Roman" w:cs="Times New Roman"/>
                <w:color w:val="3B3838" w:themeColor="background2" w:themeShade="40"/>
                <w:sz w:val="18"/>
                <w:szCs w:val="18"/>
              </w:rPr>
              <w:t xml:space="preserve"> not waste time over a FFS bullet.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Vivo&gt;&gt; to answer your question. No, we have not. </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All &gt;&gt; this can be endorsed.</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C52E5C" w:rsidRDefault="00FB4BF3">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C52E5C" w:rsidRDefault="00FB4BF3">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pPr>
              <w:pStyle w:val="ListParagraph"/>
              <w:numPr>
                <w:ilvl w:val="0"/>
                <w:numId w:val="26"/>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2.6</w:t>
      </w:r>
    </w:p>
    <w:p w:rsidR="00C52E5C" w:rsidRDefault="00FB4BF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C52E5C" w:rsidRDefault="00FB4BF3">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C52E5C" w:rsidRDefault="00FB4BF3">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C52E5C" w:rsidRDefault="00FB4BF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t>Nokia/NSB</w:t>
            </w:r>
          </w:p>
        </w:tc>
        <w:tc>
          <w:tcPr>
            <w:tcW w:w="7512" w:type="dxa"/>
          </w:tcPr>
          <w:p w:rsidR="00C52E5C" w:rsidRDefault="00FB4BF3">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2.7</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C52E5C" w:rsidRDefault="00FB4BF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are fine with the first </w:t>
            </w:r>
            <w:proofErr w:type="gramStart"/>
            <w:r>
              <w:rPr>
                <w:rFonts w:ascii="Times New Roman" w:eastAsia="DengXian" w:hAnsi="Times New Roman" w:cs="Times New Roman"/>
                <w:color w:val="3B3838" w:themeColor="background2" w:themeShade="40"/>
                <w:sz w:val="18"/>
                <w:szCs w:val="18"/>
              </w:rPr>
              <w:t>bullet,</w:t>
            </w:r>
            <w:proofErr w:type="gramEnd"/>
            <w:r>
              <w:rPr>
                <w:rFonts w:ascii="Times New Roman" w:eastAsia="DengXian" w:hAnsi="Times New Roman" w:cs="Times New Roman"/>
                <w:color w:val="3B3838" w:themeColor="background2" w:themeShade="40"/>
                <w:sz w:val="18"/>
                <w:szCs w:val="18"/>
              </w:rPr>
              <w:t xml:space="preserve"> however we need to first decide on proposal 2.3 before discuss the second bullet. Therefore, we propose to modify as below:</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rPr>
                <w:rFonts w:ascii="Times New Roman" w:eastAsia="DengXi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sz w:val="18"/>
                <w:szCs w:val="18"/>
              </w:rPr>
              <w:t>CMCC</w:t>
            </w:r>
          </w:p>
        </w:tc>
        <w:tc>
          <w:tcPr>
            <w:tcW w:w="7512" w:type="dxa"/>
          </w:tcPr>
          <w:p w:rsidR="00C52E5C" w:rsidRDefault="00FB4BF3">
            <w:pPr>
              <w:rPr>
                <w:rFonts w:ascii="Times New Roman" w:eastAsia="SimSu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Futurewei</w:t>
            </w:r>
            <w:proofErr w:type="spellEnd"/>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rsidR="00C52E5C" w:rsidRDefault="00FB4BF3">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rPr>
              <w:t xml:space="preserve">Huawei, </w:t>
            </w:r>
            <w:proofErr w:type="spellStart"/>
            <w:r>
              <w:rPr>
                <w:rFonts w:ascii="Times New Roman" w:eastAsia="DengXian" w:hAnsi="Times New Roman" w:cs="Times New Roman" w:hint="eastAsia"/>
                <w:color w:val="000000" w:themeColor="text1"/>
                <w:sz w:val="18"/>
                <w:szCs w:val="18"/>
              </w:rPr>
              <w:t>HiSilicon</w:t>
            </w:r>
            <w:proofErr w:type="spellEnd"/>
          </w:p>
        </w:tc>
        <w:tc>
          <w:tcPr>
            <w:tcW w:w="7512" w:type="dxa"/>
          </w:tcPr>
          <w:p w:rsidR="00C52E5C" w:rsidRDefault="00FB4BF3">
            <w:pPr>
              <w:rPr>
                <w:rFonts w:ascii="Times New Roman" w:eastAsia="DengXian" w:hAnsi="Times New Roman" w:cs="Times New Roman"/>
                <w:color w:val="000000" w:themeColor="text1"/>
                <w:sz w:val="18"/>
                <w:szCs w:val="18"/>
              </w:rPr>
            </w:pPr>
            <w:r>
              <w:rPr>
                <w:rFonts w:ascii="Times New Roman" w:eastAsia="DengXian" w:hAnsi="Times New Roman" w:cs="Times New Roman"/>
                <w:color w:val="000000" w:themeColor="text1"/>
                <w:sz w:val="18"/>
                <w:szCs w:val="18"/>
              </w:rPr>
              <w:t>We are fine with the proposal</w:t>
            </w:r>
            <w:r>
              <w:rPr>
                <w:rFonts w:ascii="Times New Roman" w:eastAsia="DengXian" w:hAnsi="Times New Roman" w:cs="Times New Roman" w:hint="eastAsia"/>
                <w:color w:val="000000" w:themeColor="text1"/>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C52E5C" w:rsidRDefault="00FB4BF3">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ListParagraph"/>
              <w:numPr>
                <w:ilvl w:val="0"/>
                <w:numId w:val="29"/>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bl>
    <w:p w:rsidR="00C52E5C" w:rsidRDefault="00C52E5C">
      <w:pPr>
        <w:shd w:val="clear" w:color="auto" w:fill="FFFFFF"/>
        <w:rPr>
          <w:rFonts w:ascii="Times New Roman" w:hAnsi="Times New Roman" w:cs="Times New Roman"/>
          <w:b/>
          <w:bCs/>
          <w:sz w:val="18"/>
          <w:szCs w:val="18"/>
          <w:highlight w:val="yellow"/>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2.8</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a clarification question: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DengXian" w:hAnsi="Times New Roman" w:cs="Times New Roman"/>
                <w:i/>
                <w:color w:val="3B3838" w:themeColor="background2" w:themeShade="40"/>
                <w:sz w:val="18"/>
                <w:szCs w:val="18"/>
              </w:rPr>
              <w:t>SpatialReltionInfo</w:t>
            </w:r>
            <w:proofErr w:type="spellEnd"/>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N</w:t>
            </w:r>
            <w:r>
              <w:rPr>
                <w:rFonts w:ascii="Times New Roman" w:eastAsia="DengXia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Different </w:t>
            </w:r>
            <w:proofErr w:type="gramStart"/>
            <w:r>
              <w:rPr>
                <w:rFonts w:ascii="Times New Roman" w:hAnsi="Times New Roman" w:cs="Times New Roman"/>
                <w:sz w:val="18"/>
                <w:szCs w:val="18"/>
              </w:rPr>
              <w:t>views, but</w:t>
            </w:r>
            <w:proofErr w:type="gramEnd"/>
            <w:r>
              <w:rPr>
                <w:rFonts w:ascii="Times New Roman" w:hAnsi="Times New Roman" w:cs="Times New Roman"/>
                <w:sz w:val="18"/>
                <w:szCs w:val="18"/>
              </w:rPr>
              <w:t xml:space="preserve"> seems companies do not object the direction.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rsidR="00C52E5C" w:rsidRDefault="00FB4BF3">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rsidR="00C52E5C" w:rsidRDefault="00FB4BF3">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adjustRightInd w:val="0"/>
              <w:snapToGrid w:val="0"/>
              <w:spacing w:before="60"/>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Ok with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roofErr w:type="spellEnd"/>
          </w:p>
        </w:tc>
        <w:tc>
          <w:tcPr>
            <w:tcW w:w="7512" w:type="dxa"/>
          </w:tcPr>
          <w:p w:rsidR="00C52E5C" w:rsidRDefault="00FB4BF3">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rPr>
                <w:rFonts w:ascii="Times New Roman" w:eastAsia="SimSun" w:hAnsi="Times New Roman" w:cs="Times New Roman"/>
                <w:sz w:val="18"/>
                <w:szCs w:val="18"/>
              </w:rPr>
            </w:pP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DengXian" w:hAnsi="Times New Roman" w:cs="Times New Roman"/>
                <w:color w:val="3B3838" w:themeColor="background2" w:themeShade="40"/>
                <w:sz w:val="18"/>
                <w:szCs w:val="18"/>
              </w:rPr>
              <w:t>MAC-CE.</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For FR1, it is related to the progress of Proposal 2.5.</w:t>
            </w:r>
          </w:p>
          <w:p w:rsidR="00C52E5C" w:rsidRDefault="00C52E5C">
            <w:pPr>
              <w:adjustRightInd w:val="0"/>
              <w:snapToGrid w:val="0"/>
              <w:spacing w:before="60"/>
              <w:rPr>
                <w:rFonts w:ascii="Times New Roman" w:eastAsia="DengXian" w:hAnsi="Times New Roman" w:cs="Times New Roman"/>
                <w:color w:val="3B3838" w:themeColor="background2" w:themeShade="40"/>
                <w:sz w:val="18"/>
                <w:szCs w:val="18"/>
              </w:rPr>
            </w:pPr>
          </w:p>
          <w:p w:rsidR="00C52E5C" w:rsidRDefault="00FB4BF3">
            <w:pPr>
              <w:pStyle w:val="CommentText"/>
            </w:pPr>
            <w:r>
              <w:t>One question for clarification: Does the proposal mean as below?</w:t>
            </w:r>
          </w:p>
          <w:p w:rsidR="00C52E5C" w:rsidRDefault="00FB4BF3">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C52E5C" w:rsidRDefault="00FB4BF3">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C52E5C" w:rsidRDefault="00FB4BF3">
            <w:pPr>
              <w:rPr>
                <w:rFonts w:ascii="Times New Roman" w:eastAsia="SimSun" w:hAnsi="Times New Roman" w:cs="Times New Roman"/>
                <w:sz w:val="18"/>
                <w:szCs w:val="18"/>
              </w:rPr>
            </w:pPr>
            <w:r>
              <w:rPr>
                <w:rFonts w:ascii="Times New Roman" w:eastAsia="SimSun" w:hAnsi="Times New Roman" w:cs="Times New Roman"/>
                <w:sz w:val="18"/>
                <w:szCs w:val="18"/>
              </w:rPr>
              <w:t xml:space="preserve">If the above understanding is correct, we suggest </w:t>
            </w:r>
            <w:proofErr w:type="gramStart"/>
            <w:r>
              <w:rPr>
                <w:rFonts w:ascii="Times New Roman" w:eastAsia="SimSun" w:hAnsi="Times New Roman" w:cs="Times New Roman"/>
                <w:sz w:val="18"/>
                <w:szCs w:val="18"/>
              </w:rPr>
              <w:t>to reword</w:t>
            </w:r>
            <w:proofErr w:type="gramEnd"/>
            <w:r>
              <w:rPr>
                <w:rFonts w:ascii="Times New Roman" w:eastAsia="SimSun" w:hAnsi="Times New Roman" w:cs="Times New Roman"/>
                <w:sz w:val="18"/>
                <w:szCs w:val="18"/>
              </w:rPr>
              <w:t xml:space="preserve"> the proposal as below to make it clear</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shd w:val="clear" w:color="auto" w:fill="FFFFFF"/>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DengXian" w:hAnsi="Times New Roman" w:cs="Times New Roman"/>
                <w:sz w:val="18"/>
                <w:szCs w:val="18"/>
              </w:rPr>
              <w:lastRenderedPageBreak/>
              <w:t>CMCC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Futurewei</w:t>
            </w:r>
            <w:proofErr w:type="spellEnd"/>
            <w:r>
              <w:rPr>
                <w:rFonts w:ascii="Times New Roman" w:eastAsia="SimSun"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Huawei, </w:t>
            </w:r>
            <w:proofErr w:type="spellStart"/>
            <w:r>
              <w:rPr>
                <w:rFonts w:ascii="Times New Roman" w:eastAsia="DengXian"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can be fine with the update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Oppo</w:t>
            </w:r>
            <w:proofErr w:type="spellEnd"/>
            <w:r>
              <w:rPr>
                <w:rFonts w:ascii="Times New Roman" w:eastAsia="SimSun" w:hAnsi="Times New Roman" w:cs="Times New Roman"/>
                <w:color w:val="3B3838" w:themeColor="background2" w:themeShade="40"/>
                <w:sz w:val="18"/>
                <w:szCs w:val="18"/>
              </w:rPr>
              <w:t xml:space="preserve"> &gt;&gt; Yes, your understanding is correct.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w:t>
            </w:r>
            <w:r>
              <w:rPr>
                <w:rFonts w:ascii="Times New Roman" w:eastAsia="SimSun" w:hAnsi="Times New Roman" w:cs="Times New Roman"/>
                <w:color w:val="3B3838" w:themeColor="background2" w:themeShade="40"/>
                <w:sz w:val="18"/>
                <w:szCs w:val="18"/>
              </w:rPr>
              <w:lastRenderedPageBreak/>
              <w:t xml:space="preserve">automatically supported with the PUCCH associating multiple beams/parameters sets, this type of agreement is needed. Also, that is the majority view.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bl>
    <w:p w:rsidR="00C52E5C" w:rsidRDefault="00C52E5C">
      <w:pPr>
        <w:rPr>
          <w:rFonts w:ascii="Times New Roman" w:hAnsi="Times New Roman" w:cs="Times New Roman"/>
          <w:sz w:val="18"/>
          <w:szCs w:val="18"/>
        </w:rPr>
      </w:pPr>
    </w:p>
    <w:p w:rsidR="00C52E5C" w:rsidRDefault="00C52E5C">
      <w:pPr>
        <w:rPr>
          <w:rFonts w:ascii="Times New Roman" w:hAnsi="Times New Roman" w:cs="Times New Roman"/>
          <w:sz w:val="18"/>
          <w:szCs w:val="18"/>
        </w:rPr>
      </w:pPr>
    </w:p>
    <w:p w:rsidR="00C52E5C" w:rsidRDefault="00FB4BF3">
      <w:pPr>
        <w:pStyle w:val="Heading2"/>
        <w:numPr>
          <w:ilvl w:val="0"/>
          <w:numId w:val="0"/>
        </w:numPr>
        <w:ind w:left="1077" w:hanging="1077"/>
        <w:rPr>
          <w:color w:val="auto"/>
          <w:szCs w:val="18"/>
        </w:rPr>
      </w:pPr>
      <w:r>
        <w:rPr>
          <w:color w:val="auto"/>
          <w:szCs w:val="18"/>
        </w:rPr>
        <w:t>2.3</w:t>
      </w:r>
      <w:r>
        <w:rPr>
          <w:color w:val="auto"/>
          <w:szCs w:val="18"/>
        </w:rPr>
        <w:tab/>
        <w:t>Additional high priority proposals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rsidR="00C52E5C" w:rsidRDefault="00C52E5C">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SimSun" w:hAnsi="Times New Roman" w:cs="Times New Roman"/>
                <w:color w:val="3B3838" w:themeColor="background2" w:themeShade="40"/>
                <w:sz w:val="18"/>
                <w:szCs w:val="18"/>
              </w:rPr>
              <w:t>similar to</w:t>
            </w:r>
            <w:proofErr w:type="gramEnd"/>
            <w:r>
              <w:rPr>
                <w:rFonts w:ascii="Times New Roman" w:eastAsia="SimSun" w:hAnsi="Times New Roman" w:cs="Times New Roman"/>
                <w:color w:val="3B3838" w:themeColor="background2" w:themeShade="40"/>
                <w:sz w:val="18"/>
                <w:szCs w:val="18"/>
              </w:rPr>
              <w:t xml:space="preserve">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w:t>
            </w:r>
            <w:proofErr w:type="gramStart"/>
            <w:r>
              <w:rPr>
                <w:rFonts w:ascii="Times New Roman" w:eastAsia="SimSun" w:hAnsi="Times New Roman" w:cs="Times New Roman"/>
                <w:color w:val="3B3838" w:themeColor="background2" w:themeShade="40"/>
                <w:sz w:val="18"/>
                <w:szCs w:val="18"/>
              </w:rPr>
              <w:t>are</w:t>
            </w:r>
            <w:proofErr w:type="gramEnd"/>
            <w:r>
              <w:rPr>
                <w:rFonts w:ascii="Times New Roman" w:eastAsia="SimSun" w:hAnsi="Times New Roman" w:cs="Times New Roman"/>
                <w:color w:val="3B3838" w:themeColor="background2" w:themeShade="40"/>
                <w:sz w:val="18"/>
                <w:szCs w:val="18"/>
              </w:rPr>
              <w:t xml:space="preserve"> repeated towards two TRPs, rather than only part of the code block is sent to a TRP.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w:t>
            </w:r>
            <w:r w:rsidR="00F11B5E">
              <w:rPr>
                <w:rFonts w:ascii="Times New Roman" w:eastAsia="SimSun" w:hAnsi="Times New Roman" w:cs="Times New Roman"/>
                <w:color w:val="3B3838" w:themeColor="background2" w:themeShade="40"/>
                <w:sz w:val="18"/>
                <w:szCs w:val="18"/>
              </w:rPr>
              <w:t>is</w:t>
            </w:r>
            <w:r>
              <w:rPr>
                <w:rFonts w:ascii="Times New Roman" w:eastAsia="SimSun" w:hAnsi="Times New Roman" w:cs="Times New Roman"/>
                <w:color w:val="3B3838" w:themeColor="background2" w:themeShade="40"/>
                <w:sz w:val="18"/>
                <w:szCs w:val="18"/>
              </w:rPr>
              <w:t>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FL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C52E5C">
        <w:tc>
          <w:tcPr>
            <w:tcW w:w="212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r>
      <w:tr w:rsidR="00C52E5C">
        <w:tc>
          <w:tcPr>
            <w:tcW w:w="2122" w:type="dxa"/>
          </w:tcPr>
          <w:p w:rsidR="00C52E5C" w:rsidRDefault="00C52E5C">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C52E5C" w:rsidRDefault="00C52E5C"/>
    <w:p w:rsidR="00C52E5C" w:rsidRDefault="00FB4BF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C52E5C" w:rsidRDefault="00FB4BF3">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C52E5C" w:rsidRDefault="00FB4BF3">
      <w:pPr>
        <w:pStyle w:val="Heading2"/>
        <w:numPr>
          <w:ilvl w:val="0"/>
          <w:numId w:val="0"/>
        </w:numPr>
        <w:ind w:left="1077" w:hanging="1077"/>
        <w:rPr>
          <w:szCs w:val="18"/>
        </w:rPr>
      </w:pPr>
      <w:r>
        <w:rPr>
          <w:color w:val="auto"/>
          <w:szCs w:val="18"/>
        </w:rPr>
        <w:t>3.1</w:t>
      </w:r>
      <w:r>
        <w:rPr>
          <w:color w:val="auto"/>
          <w:szCs w:val="18"/>
        </w:rPr>
        <w:tab/>
        <w:t>Summary of contributions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C52E5C" w:rsidRDefault="00C52E5C">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C52E5C">
        <w:trPr>
          <w:trHeight w:val="246"/>
        </w:trPr>
        <w:tc>
          <w:tcPr>
            <w:tcW w:w="2689"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52E5C">
        <w:trPr>
          <w:trHeight w:val="246"/>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rsidR="00C52E5C" w:rsidRDefault="00FB4BF3">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C52E5C" w:rsidRDefault="00FB4BF3">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rsidR="00C52E5C" w:rsidRDefault="00FB4BF3">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Spreadtrum,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rsidR="00C52E5C" w:rsidRDefault="00C52E5C">
            <w:pPr>
              <w:pStyle w:val="ListParagraph"/>
              <w:ind w:left="0"/>
              <w:rPr>
                <w:rFonts w:ascii="Times New Roman" w:eastAsia="Batang" w:hAnsi="Times New Roman" w:cs="Times New Roman"/>
                <w:b/>
                <w:bCs/>
                <w:sz w:val="18"/>
                <w:szCs w:val="18"/>
              </w:rPr>
            </w:pPr>
          </w:p>
          <w:p w:rsidR="00C52E5C" w:rsidRDefault="00FB4BF3">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C52E5C" w:rsidRDefault="00C52E5C">
            <w:pPr>
              <w:pStyle w:val="ListParagraph"/>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52E5C">
        <w:trPr>
          <w:trHeight w:val="246"/>
        </w:trPr>
        <w:tc>
          <w:tcPr>
            <w:tcW w:w="2689" w:type="dxa"/>
          </w:tcPr>
          <w:p w:rsidR="00C52E5C" w:rsidRDefault="00FB4BF3">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C52E5C" w:rsidRDefault="00FB4BF3">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C52E5C" w:rsidRDefault="00FB4BF3">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C52E5C" w:rsidRDefault="00C52E5C">
            <w:pPr>
              <w:rPr>
                <w:rFonts w:ascii="Times New Roman" w:eastAsia="Batang" w:hAnsi="Times New Roman" w:cs="Times New Roman"/>
                <w:sz w:val="18"/>
                <w:szCs w:val="18"/>
              </w:rPr>
            </w:pPr>
          </w:p>
        </w:tc>
      </w:tr>
      <w:tr w:rsidR="00C52E5C">
        <w:trPr>
          <w:trHeight w:val="246"/>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C52E5C" w:rsidRDefault="00FB4BF3">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C52E5C" w:rsidRDefault="00FB4BF3">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rsidR="00C52E5C" w:rsidRDefault="00FB4BF3">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rsidR="00C52E5C" w:rsidRDefault="00FB4BF3">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C52E5C" w:rsidRDefault="00C52E5C">
            <w:pPr>
              <w:rPr>
                <w:rFonts w:ascii="Times New Roman" w:eastAsia="Batang" w:hAnsi="Times New Roman" w:cs="Times New Roman"/>
                <w:b/>
                <w:bCs/>
                <w:sz w:val="18"/>
                <w:szCs w:val="18"/>
              </w:rPr>
            </w:pPr>
          </w:p>
          <w:p w:rsidR="00C52E5C" w:rsidRDefault="00FB4BF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C52E5C" w:rsidRDefault="00FB4BF3">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rsidR="00C52E5C" w:rsidRDefault="00FB4BF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Single TPMI table to jointly indicate two TPMIs</w:t>
            </w:r>
            <w:r>
              <w:rPr>
                <w:rFonts w:ascii="Times New Roman" w:eastAsia="Batang" w:hAnsi="Times New Roman" w:cs="Times New Roman"/>
                <w:sz w:val="18"/>
                <w:szCs w:val="18"/>
              </w:rPr>
              <w:t>: Intel, HW</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C52E5C" w:rsidRDefault="00C52E5C">
            <w:pPr>
              <w:rPr>
                <w:rFonts w:ascii="Times New Roman" w:eastAsia="Batang" w:hAnsi="Times New Roman" w:cs="Times New Roman"/>
                <w:sz w:val="18"/>
                <w:szCs w:val="18"/>
              </w:rPr>
            </w:pPr>
          </w:p>
        </w:tc>
      </w:tr>
      <w:tr w:rsidR="00C52E5C">
        <w:trPr>
          <w:trHeight w:val="246"/>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rsidR="00C52E5C" w:rsidRDefault="00FB4BF3">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rsidR="00C52E5C" w:rsidRDefault="00FB4BF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rsidR="00C52E5C" w:rsidRDefault="00FB4BF3">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C52E5C" w:rsidRDefault="00FB4BF3">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C52E5C" w:rsidRDefault="00FB4BF3">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C52E5C" w:rsidRDefault="00FB4BF3">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rsidR="00C52E5C" w:rsidRDefault="00FB4BF3">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C52E5C" w:rsidRDefault="00C52E5C">
            <w:pPr>
              <w:rPr>
                <w:rFonts w:ascii="Times New Roman" w:hAnsi="Times New Roman" w:cs="Times New Roman"/>
                <w:sz w:val="18"/>
                <w:szCs w:val="18"/>
                <w:u w:val="single"/>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52E5C">
        <w:trPr>
          <w:trHeight w:val="246"/>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52E5C">
        <w:trPr>
          <w:trHeight w:val="246"/>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C52E5C" w:rsidRDefault="00FB4BF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C52E5C" w:rsidRDefault="00FB4BF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rsidR="00C52E5C" w:rsidRDefault="00FB4BF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rsidR="00C52E5C" w:rsidRDefault="00FB4BF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rsidR="00C52E5C" w:rsidRDefault="00C52E5C">
            <w:pPr>
              <w:pStyle w:val="ListParagraph"/>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C52E5C" w:rsidRDefault="00FB4BF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rsidR="00C52E5C" w:rsidRDefault="00C52E5C">
            <w:pPr>
              <w:rPr>
                <w:rFonts w:ascii="Times New Roman" w:eastAsia="Malgun Gothic" w:hAnsi="Times New Roman" w:cs="Times New Roman"/>
                <w:sz w:val="18"/>
                <w:szCs w:val="18"/>
                <w:u w:val="single"/>
              </w:rPr>
            </w:pPr>
          </w:p>
          <w:p w:rsidR="00C52E5C" w:rsidRDefault="00FB4BF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rsidR="00C52E5C" w:rsidRDefault="00FB4BF3">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rsidR="00C52E5C" w:rsidRDefault="00FB4BF3">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rsidR="00C52E5C" w:rsidRDefault="00C52E5C">
            <w:pPr>
              <w:rPr>
                <w:rFonts w:ascii="Times New Roman" w:hAnsi="Times New Roman" w:cs="Times New Roman"/>
                <w:sz w:val="18"/>
                <w:szCs w:val="18"/>
              </w:rPr>
            </w:pPr>
          </w:p>
          <w:p w:rsidR="00C52E5C" w:rsidRDefault="00FB4BF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C52E5C" w:rsidRDefault="00FB4BF3">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rsidR="00C52E5C" w:rsidRDefault="00FB4BF3">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C52E5C" w:rsidRDefault="00FB4BF3">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C52E5C" w:rsidRDefault="00C52E5C">
            <w:pPr>
              <w:rPr>
                <w:rFonts w:ascii="Times New Roman"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C52E5C" w:rsidRDefault="00C52E5C">
            <w:pPr>
              <w:pStyle w:val="ListParagraph"/>
              <w:ind w:left="360"/>
              <w:rPr>
                <w:rFonts w:ascii="Times New Roman" w:eastAsia="Batang" w:hAnsi="Times New Roman" w:cs="Times New Roman"/>
                <w:sz w:val="18"/>
                <w:szCs w:val="18"/>
              </w:rPr>
            </w:pPr>
          </w:p>
          <w:p w:rsidR="00C52E5C" w:rsidRDefault="00FB4BF3">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rsidR="00C52E5C" w:rsidRDefault="00FB4BF3">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rsidR="00C52E5C" w:rsidRDefault="00FB4BF3">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C52E5C" w:rsidRDefault="00FB4BF3">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C52E5C" w:rsidRDefault="00C52E5C">
            <w:pPr>
              <w:rPr>
                <w:rFonts w:ascii="Times New Roman" w:eastAsia="Batang" w:hAnsi="Times New Roman" w:cs="Times New Roman"/>
                <w:b/>
                <w:bCs/>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C52E5C" w:rsidRDefault="00FB4BF3">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rsidR="00C52E5C" w:rsidRDefault="00FB4BF3">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C52E5C" w:rsidRDefault="00C52E5C">
            <w:pPr>
              <w:rPr>
                <w:rFonts w:ascii="Times New Roman" w:eastAsia="Batang" w:hAnsi="Times New Roman" w:cs="Times New Roman"/>
                <w:b/>
                <w:bCs/>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C52E5C" w:rsidRDefault="00FB4BF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C52E5C" w:rsidRDefault="00FB4BF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lastRenderedPageBreak/>
              <w:t>Same mapping pattern as the dynamic grant: DCM</w:t>
            </w:r>
          </w:p>
          <w:p w:rsidR="00C52E5C" w:rsidRDefault="00C52E5C">
            <w:pPr>
              <w:rPr>
                <w:rFonts w:ascii="Times New Roman" w:eastAsia="Batang" w:hAnsi="Times New Roman" w:cs="Times New Roman"/>
                <w:b/>
                <w:bCs/>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a single CG configuration.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C52E5C" w:rsidRDefault="00FB4BF3">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C52E5C" w:rsidRDefault="00C52E5C">
            <w:pPr>
              <w:rPr>
                <w:rFonts w:ascii="Times New Roman" w:eastAsia="Batang" w:hAnsi="Times New Roman" w:cs="Times New Roman"/>
                <w:sz w:val="18"/>
                <w:szCs w:val="18"/>
              </w:rPr>
            </w:pPr>
          </w:p>
          <w:p w:rsidR="00C52E5C" w:rsidRDefault="00FB4BF3">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C52E5C" w:rsidRDefault="00C52E5C">
            <w:pPr>
              <w:rPr>
                <w:rFonts w:ascii="Times New Roman" w:eastAsia="Malgun Gothic" w:hAnsi="Times New Roman" w:cs="Times New Roman"/>
                <w:sz w:val="18"/>
                <w:szCs w:val="18"/>
              </w:rPr>
            </w:pPr>
          </w:p>
          <w:p w:rsidR="00C52E5C" w:rsidRDefault="00FB4BF3">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C52E5C" w:rsidRDefault="00C52E5C">
            <w:pPr>
              <w:pStyle w:val="ListParagraph"/>
              <w:ind w:left="360"/>
              <w:rPr>
                <w:rFonts w:ascii="Times New Roman" w:eastAsia="Malgun Gothic" w:hAnsi="Times New Roman" w:cs="Times New Roman"/>
                <w:sz w:val="18"/>
                <w:szCs w:val="18"/>
              </w:rPr>
            </w:pPr>
          </w:p>
          <w:p w:rsidR="00C52E5C" w:rsidRDefault="00FB4BF3">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C52E5C" w:rsidRDefault="00C52E5C">
            <w:pPr>
              <w:pStyle w:val="ListParagraph"/>
              <w:ind w:left="360"/>
              <w:rPr>
                <w:rFonts w:ascii="Times New Roman" w:eastAsia="Malgun Gothic"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52E5C">
        <w:trPr>
          <w:trHeight w:val="297"/>
        </w:trPr>
        <w:tc>
          <w:tcPr>
            <w:tcW w:w="2689" w:type="dxa"/>
          </w:tcPr>
          <w:p w:rsidR="00C52E5C" w:rsidRDefault="00FB4BF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C52E5C" w:rsidRDefault="00FB4BF3">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C52E5C" w:rsidRDefault="00C52E5C">
      <w:pPr>
        <w:rPr>
          <w:rFonts w:ascii="Times New Roman" w:eastAsia="Batang" w:hAnsi="Times New Roman" w:cs="Times New Roman"/>
          <w:sz w:val="16"/>
          <w:szCs w:val="16"/>
        </w:rPr>
      </w:pPr>
    </w:p>
    <w:p w:rsidR="00C52E5C" w:rsidRDefault="00FB4BF3">
      <w:pPr>
        <w:pStyle w:val="Heading2"/>
        <w:numPr>
          <w:ilvl w:val="0"/>
          <w:numId w:val="0"/>
        </w:numPr>
        <w:ind w:left="1077" w:hanging="1077"/>
        <w:rPr>
          <w:color w:val="auto"/>
          <w:szCs w:val="18"/>
        </w:rPr>
      </w:pPr>
      <w:r>
        <w:rPr>
          <w:color w:val="auto"/>
          <w:szCs w:val="18"/>
        </w:rPr>
        <w:t>3.2</w:t>
      </w:r>
      <w:r>
        <w:rPr>
          <w:color w:val="auto"/>
          <w:szCs w:val="18"/>
        </w:rPr>
        <w:tab/>
        <w:t>FL proposals</w:t>
      </w: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3.1</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C52E5C" w:rsidRDefault="00FB4BF3">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DengXian" w:hAnsi="Times New Roman" w:cs="Times New Roman"/>
                <w:color w:val="3B3838" w:themeColor="background2" w:themeShade="40"/>
                <w:sz w:val="18"/>
                <w:szCs w:val="18"/>
              </w:rPr>
              <w:t>similar to</w:t>
            </w:r>
            <w:proofErr w:type="gramEnd"/>
            <w:r>
              <w:rPr>
                <w:rFonts w:ascii="Times New Roman" w:eastAsia="DengXian" w:hAnsi="Times New Roman" w:cs="Times New Roman"/>
                <w:color w:val="3B3838" w:themeColor="background2" w:themeShade="40"/>
                <w:sz w:val="18"/>
                <w:szCs w:val="18"/>
              </w:rPr>
              <w:t xml:space="preserve"> what we have agreed for codebook based PUSCH.</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 xml:space="preserve">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etc).  We think two SRI fields is a cleaner solution with less specification effort.</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should be separately discuss.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believe it is better to address the following issues one by one for progress.</w:t>
            </w:r>
          </w:p>
          <w:p w:rsidR="00C52E5C" w:rsidRDefault="00FB4BF3">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that the number of SRS ports between two SRS resource sets should be same.</w:t>
            </w:r>
          </w:p>
          <w:p w:rsidR="00C52E5C" w:rsidRDefault="00FB4BF3">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hint="eastAsia"/>
                <w:color w:val="3B3838" w:themeColor="background2" w:themeShade="40"/>
                <w:sz w:val="18"/>
                <w:szCs w:val="18"/>
              </w:rPr>
              <w:lastRenderedPageBreak/>
              <w:t>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rsidR="00C52E5C" w:rsidRDefault="00FB4BF3">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too.</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the proposal as below:</w:t>
            </w:r>
          </w:p>
          <w:p w:rsidR="00C52E5C" w:rsidRDefault="00FB4BF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rsidR="00C52E5C" w:rsidRDefault="00FB4BF3">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FFS: How to design each SRI field for codebook based and non-</w:t>
            </w:r>
            <w:proofErr w:type="gramStart"/>
            <w:r>
              <w:rPr>
                <w:rFonts w:ascii="Arial" w:eastAsia="SimSun" w:hAnsi="Arial" w:cs="Arial" w:hint="eastAsia"/>
                <w:color w:val="FF0000"/>
                <w:sz w:val="18"/>
                <w:szCs w:val="18"/>
              </w:rPr>
              <w:t>codebook based</w:t>
            </w:r>
            <w:proofErr w:type="gramEnd"/>
            <w:r>
              <w:rPr>
                <w:rFonts w:ascii="Arial" w:eastAsia="SimSun"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C52E5C" w:rsidRDefault="00FB4BF3">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C52E5C" w:rsidRDefault="00C52E5C">
            <w:pPr>
              <w:pStyle w:val="ListParagraph"/>
              <w:rPr>
                <w:rFonts w:ascii="Times New Roman" w:hAnsi="Times New Roman" w:cs="Times New Roman"/>
                <w:color w:val="FF000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are different. One the other hand, for single DCI based PUSCH scheme, the most sensitive issue is about </w:t>
            </w:r>
            <w:r>
              <w:rPr>
                <w:rFonts w:ascii="Times New Roman" w:eastAsia="SimSun" w:hAnsi="Times New Roman" w:cs="Times New Roman" w:hint="eastAsia"/>
                <w:color w:val="3B3838" w:themeColor="background2" w:themeShade="40"/>
                <w:sz w:val="18"/>
                <w:szCs w:val="18"/>
              </w:rPr>
              <w:lastRenderedPageBreak/>
              <w:t>DCI overhead for enabling several intentions, e.g., indicating two SRIs/TPMIs as well as dynamic switching between STRP and MTRP for codebook based scheme, indicating two SRIs as well as dynamic switching between STRP and MTRP for non-codebook based scheme.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the sake of progress, we suggest </w:t>
            </w:r>
            <w:proofErr w:type="gramStart"/>
            <w:r>
              <w:rPr>
                <w:rFonts w:ascii="Times New Roman" w:eastAsia="SimSun" w:hAnsi="Times New Roman" w:cs="Times New Roman" w:hint="eastAsia"/>
                <w:color w:val="3B3838" w:themeColor="background2" w:themeShade="40"/>
                <w:sz w:val="18"/>
                <w:szCs w:val="18"/>
              </w:rPr>
              <w:t>to split</w:t>
            </w:r>
            <w:proofErr w:type="gramEnd"/>
            <w:r>
              <w:rPr>
                <w:rFonts w:ascii="Times New Roman" w:eastAsia="SimSun" w:hAnsi="Times New Roman" w:cs="Times New Roman" w:hint="eastAsia"/>
                <w:color w:val="3B3838" w:themeColor="background2" w:themeShade="40"/>
                <w:sz w:val="18"/>
                <w:szCs w:val="18"/>
              </w:rPr>
              <w:t xml:space="preserve"> the discussions of Proposal 3.1 and Proposal 3.6 to avoid a deadlock situation. Correspondingly, we can firstly discuss how to design the two SRI fields for these two schemes (codebook and non-codebook) in this proposal, respectively.</w:t>
            </w:r>
          </w:p>
          <w:p w:rsidR="00C52E5C" w:rsidRDefault="00FB4BF3">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C52E5C" w:rsidRDefault="00FB4BF3">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SimSun" w:hAnsi="Times New Roman" w:cs="Times New Roman"/>
                <w:color w:val="3B3838" w:themeColor="background2" w:themeShade="40"/>
                <w:sz w:val="18"/>
                <w:szCs w:val="18"/>
              </w:rPr>
              <w:t>make a decision</w:t>
            </w:r>
            <w:proofErr w:type="gramEnd"/>
            <w:r>
              <w:rPr>
                <w:rFonts w:ascii="Times New Roman" w:eastAsia="SimSun" w:hAnsi="Times New Roman" w:cs="Times New Roman"/>
                <w:color w:val="3B3838" w:themeColor="background2" w:themeShade="40"/>
                <w:sz w:val="18"/>
                <w:szCs w:val="18"/>
              </w:rPr>
              <w:t>.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C52E5C">
              <w:tc>
                <w:tcPr>
                  <w:tcW w:w="1555"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(Non-CB)</w:t>
                  </w:r>
                </w:p>
              </w:tc>
              <w:tc>
                <w:tcPr>
                  <w:tcW w:w="1984"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2</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rsidR="00C52E5C" w:rsidRDefault="00FB4BF3">
                  <w:pPr>
                    <w:rPr>
                      <w:sz w:val="12"/>
                      <w:szCs w:val="12"/>
                    </w:rPr>
                  </w:pPr>
                  <w:r>
                    <w:rPr>
                      <w:rFonts w:hint="eastAsia"/>
                      <w:sz w:val="12"/>
                      <w:szCs w:val="12"/>
                    </w:rPr>
                    <w:t>3bit</w:t>
                  </w:r>
                  <w:r>
                    <w:rPr>
                      <w:sz w:val="12"/>
                      <w:szCs w:val="12"/>
                    </w:rPr>
                    <w:t>:</w:t>
                  </w:r>
                </w:p>
                <w:p w:rsidR="00C52E5C" w:rsidRDefault="00FB4BF3">
                  <w:pPr>
                    <w:rPr>
                      <w:sz w:val="12"/>
                      <w:szCs w:val="12"/>
                    </w:rPr>
                  </w:pPr>
                  <w:r>
                    <w:rPr>
                      <w:sz w:val="12"/>
                      <w:szCs w:val="12"/>
                    </w:rPr>
                    <w:t>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2+2=</w:t>
                  </w:r>
                  <w:r>
                    <w:rPr>
                      <w:rFonts w:hint="eastAsia"/>
                      <w:sz w:val="12"/>
                      <w:szCs w:val="12"/>
                    </w:rPr>
                    <w:t>4bit</w:t>
                  </w:r>
                  <w:r>
                    <w:rPr>
                      <w:sz w:val="12"/>
                      <w:szCs w:val="12"/>
                    </w:rPr>
                    <w:t>*</w:t>
                  </w:r>
                </w:p>
              </w:tc>
              <w:tc>
                <w:tcPr>
                  <w:tcW w:w="1134" w:type="dxa"/>
                </w:tcPr>
                <w:p w:rsidR="00C52E5C" w:rsidRDefault="00FB4BF3">
                  <w:pPr>
                    <w:rPr>
                      <w:sz w:val="12"/>
                      <w:szCs w:val="12"/>
                    </w:rPr>
                  </w:pPr>
                  <w:r>
                    <w:rPr>
                      <w:sz w:val="12"/>
                      <w:szCs w:val="12"/>
                    </w:rPr>
                    <w:t>1+1=2</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rsidR="00C52E5C" w:rsidRDefault="00FB4BF3">
                  <w:pPr>
                    <w:rPr>
                      <w:sz w:val="12"/>
                      <w:szCs w:val="12"/>
                    </w:rPr>
                  </w:pPr>
                  <w:r>
                    <w:rPr>
                      <w:rFonts w:hint="eastAsia"/>
                      <w:sz w:val="12"/>
                      <w:szCs w:val="12"/>
                    </w:rPr>
                    <w:t>4bit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2+2=</w:t>
                  </w:r>
                  <w:r>
                    <w:rPr>
                      <w:rFonts w:hint="eastAsia"/>
                      <w:sz w:val="12"/>
                      <w:szCs w:val="12"/>
                    </w:rPr>
                    <w:t>4bit</w:t>
                  </w:r>
                </w:p>
              </w:tc>
              <w:tc>
                <w:tcPr>
                  <w:tcW w:w="1134" w:type="dxa"/>
                </w:tcPr>
                <w:p w:rsidR="00C52E5C" w:rsidRDefault="00FB4BF3">
                  <w:pPr>
                    <w:rPr>
                      <w:sz w:val="12"/>
                      <w:szCs w:val="12"/>
                    </w:rPr>
                  </w:pPr>
                  <w:r>
                    <w:rPr>
                      <w:sz w:val="12"/>
                      <w:szCs w:val="12"/>
                    </w:rPr>
                    <w:t>2+2=</w:t>
                  </w:r>
                  <w:r>
                    <w:rPr>
                      <w:rFonts w:hint="eastAsia"/>
                      <w:sz w:val="12"/>
                      <w:szCs w:val="12"/>
                    </w:rPr>
                    <w:t>4bit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8</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3+3=6</w:t>
                  </w:r>
                  <w:r>
                    <w:rPr>
                      <w:rFonts w:hint="eastAsia"/>
                      <w:sz w:val="12"/>
                      <w:szCs w:val="12"/>
                    </w:rPr>
                    <w:t>bit</w:t>
                  </w:r>
                  <w:r>
                    <w:rPr>
                      <w:sz w:val="12"/>
                      <w:szCs w:val="12"/>
                    </w:rPr>
                    <w:t>*</w:t>
                  </w:r>
                </w:p>
              </w:tc>
              <w:tc>
                <w:tcPr>
                  <w:tcW w:w="1134" w:type="dxa"/>
                </w:tcPr>
                <w:p w:rsidR="00C52E5C" w:rsidRDefault="00FB4BF3">
                  <w:pPr>
                    <w:rPr>
                      <w:sz w:val="12"/>
                      <w:szCs w:val="12"/>
                    </w:rPr>
                  </w:pPr>
                  <w:r>
                    <w:rPr>
                      <w:sz w:val="12"/>
                      <w:szCs w:val="12"/>
                    </w:rPr>
                    <w:t>2+2=4</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lastRenderedPageBreak/>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lastRenderedPageBreak/>
                    <w:t>2+2=</w:t>
                  </w:r>
                  <w:r>
                    <w:rPr>
                      <w:rFonts w:hint="eastAsia"/>
                      <w:sz w:val="12"/>
                      <w:szCs w:val="12"/>
                    </w:rPr>
                    <w:t>4bit</w:t>
                  </w:r>
                </w:p>
              </w:tc>
              <w:tc>
                <w:tcPr>
                  <w:tcW w:w="1134" w:type="dxa"/>
                  <w:shd w:val="clear" w:color="auto" w:fill="B4C6E7" w:themeFill="accent1" w:themeFillTint="66"/>
                </w:tcPr>
                <w:p w:rsidR="00C52E5C" w:rsidRDefault="00FB4BF3">
                  <w:pPr>
                    <w:rPr>
                      <w:sz w:val="12"/>
                      <w:szCs w:val="12"/>
                    </w:rPr>
                  </w:pPr>
                  <w:r>
                    <w:rPr>
                      <w:sz w:val="12"/>
                      <w:szCs w:val="12"/>
                    </w:rPr>
                    <w:t>2+1=</w:t>
                  </w:r>
                  <w:r>
                    <w:rPr>
                      <w:rFonts w:hint="eastAsia"/>
                      <w:sz w:val="12"/>
                      <w:szCs w:val="12"/>
                    </w:rPr>
                    <w:t>3bit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12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3+2=5</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2"/>
                      <w:szCs w:val="12"/>
                    </w:rPr>
                  </w:pPr>
                  <w:r>
                    <w:rPr>
                      <w:sz w:val="12"/>
                      <w:szCs w:val="12"/>
                    </w:rPr>
                    <w:t>20</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4+3=7</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C52E5C" w:rsidRDefault="00FB4BF3">
                  <w:pPr>
                    <w:rPr>
                      <w:sz w:val="12"/>
                      <w:szCs w:val="12"/>
                    </w:rPr>
                  </w:pPr>
                  <w:r>
                    <w:rPr>
                      <w:sz w:val="12"/>
                      <w:szCs w:val="12"/>
                    </w:rPr>
                    <w:t>2+2=</w:t>
                  </w:r>
                  <w:r>
                    <w:rPr>
                      <w:rFonts w:hint="eastAsia"/>
                      <w:sz w:val="12"/>
                      <w:szCs w:val="12"/>
                    </w:rPr>
                    <w:t>4bit</w:t>
                  </w:r>
                </w:p>
              </w:tc>
              <w:tc>
                <w:tcPr>
                  <w:tcW w:w="1134" w:type="dxa"/>
                </w:tcPr>
                <w:p w:rsidR="00C52E5C" w:rsidRDefault="00FB4BF3">
                  <w:pPr>
                    <w:rPr>
                      <w:sz w:val="12"/>
                      <w:szCs w:val="12"/>
                    </w:rPr>
                  </w:pPr>
                  <w:r>
                    <w:rPr>
                      <w:sz w:val="12"/>
                      <w:szCs w:val="12"/>
                    </w:rPr>
                    <w:t>2+1=</w:t>
                  </w:r>
                  <w:r>
                    <w:rPr>
                      <w:rFonts w:hint="eastAsia"/>
                      <w:sz w:val="12"/>
                      <w:szCs w:val="12"/>
                    </w:rPr>
                    <w:t>3bit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rsidR="00C52E5C" w:rsidRDefault="00FB4BF3">
                  <w:pPr>
                    <w:rPr>
                      <w:sz w:val="12"/>
                      <w:szCs w:val="12"/>
                    </w:rPr>
                  </w:pPr>
                  <w:r>
                    <w:rPr>
                      <w:sz w:val="12"/>
                      <w:szCs w:val="12"/>
                    </w:rPr>
                    <w:t>6</w:t>
                  </w:r>
                  <w:r>
                    <w:rPr>
                      <w:rFonts w:hint="eastAsia"/>
                      <w:sz w:val="12"/>
                      <w:szCs w:val="12"/>
                    </w:rPr>
                    <w:t>bit</w:t>
                  </w:r>
                  <w:r>
                    <w:rPr>
                      <w:sz w:val="12"/>
                      <w:szCs w:val="12"/>
                    </w:rPr>
                    <w:t>:</w:t>
                  </w:r>
                </w:p>
                <w:p w:rsidR="00C52E5C" w:rsidRDefault="00FB4BF3">
                  <w:pPr>
                    <w:rPr>
                      <w:sz w:val="12"/>
                      <w:szCs w:val="12"/>
                    </w:rPr>
                  </w:pPr>
                  <w:r>
                    <w:rPr>
                      <w:sz w:val="12"/>
                      <w:szCs w:val="12"/>
                    </w:rPr>
                    <w:t>14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C52E5C" w:rsidRDefault="00FB4BF3">
                  <w:pPr>
                    <w:rPr>
                      <w:sz w:val="12"/>
                      <w:szCs w:val="12"/>
                    </w:rPr>
                  </w:pPr>
                  <w:r>
                    <w:rPr>
                      <w:sz w:val="12"/>
                      <w:szCs w:val="12"/>
                    </w:rPr>
                    <w:t>3+3=6</w:t>
                  </w:r>
                  <w:r>
                    <w:rPr>
                      <w:rFonts w:hint="eastAsia"/>
                      <w:sz w:val="12"/>
                      <w:szCs w:val="12"/>
                    </w:rPr>
                    <w:t>bit</w:t>
                  </w:r>
                </w:p>
              </w:tc>
              <w:tc>
                <w:tcPr>
                  <w:tcW w:w="1134" w:type="dxa"/>
                </w:tcPr>
                <w:p w:rsidR="00C52E5C" w:rsidRDefault="00FB4BF3">
                  <w:pPr>
                    <w:rPr>
                      <w:sz w:val="12"/>
                      <w:szCs w:val="12"/>
                    </w:rPr>
                  </w:pPr>
                  <w:r>
                    <w:rPr>
                      <w:sz w:val="12"/>
                      <w:szCs w:val="12"/>
                    </w:rPr>
                    <w:t>3+2=5</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0"/>
                      <w:szCs w:val="12"/>
                    </w:rPr>
                  </w:pPr>
                  <w:r>
                    <w:rPr>
                      <w:sz w:val="10"/>
                      <w:szCs w:val="12"/>
                    </w:rPr>
                    <w:t>28</w:t>
                  </w:r>
                  <w:r>
                    <w:rPr>
                      <w:rFonts w:hint="eastAsia"/>
                      <w:sz w:val="10"/>
                      <w:szCs w:val="12"/>
                    </w:rPr>
                    <w:t xml:space="preserve"> codepoints for STRP</w:t>
                  </w:r>
                  <w:r>
                    <w:rPr>
                      <w:sz w:val="10"/>
                      <w:szCs w:val="12"/>
                    </w:rPr>
                    <w:t xml:space="preserve"> </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C52E5C" w:rsidRDefault="00FB4BF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C52E5C" w:rsidRDefault="00FB4BF3">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C52E5C" w:rsidRDefault="00FB4BF3">
                  <w:pPr>
                    <w:rPr>
                      <w:sz w:val="12"/>
                      <w:szCs w:val="12"/>
                    </w:rPr>
                  </w:pPr>
                  <w:r>
                    <w:rPr>
                      <w:sz w:val="12"/>
                      <w:szCs w:val="12"/>
                    </w:rPr>
                    <w:t>4+4=8</w:t>
                  </w:r>
                  <w:r>
                    <w:rPr>
                      <w:rFonts w:hint="eastAsia"/>
                      <w:sz w:val="12"/>
                      <w:szCs w:val="12"/>
                    </w:rPr>
                    <w:t>bit</w:t>
                  </w:r>
                </w:p>
              </w:tc>
              <w:tc>
                <w:tcPr>
                  <w:tcW w:w="1134" w:type="dxa"/>
                </w:tcPr>
                <w:p w:rsidR="00C52E5C" w:rsidRDefault="00FB4BF3">
                  <w:pPr>
                    <w:rPr>
                      <w:sz w:val="12"/>
                      <w:szCs w:val="12"/>
                    </w:rPr>
                  </w:pPr>
                  <w:r>
                    <w:rPr>
                      <w:sz w:val="12"/>
                      <w:szCs w:val="12"/>
                    </w:rPr>
                    <w:t>4+3=7</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C52E5C" w:rsidRDefault="00FB4BF3">
                  <w:pPr>
                    <w:rPr>
                      <w:sz w:val="12"/>
                      <w:szCs w:val="12"/>
                    </w:rPr>
                  </w:pPr>
                  <w:r>
                    <w:rPr>
                      <w:sz w:val="12"/>
                      <w:szCs w:val="12"/>
                    </w:rPr>
                    <w:t>2+1=</w:t>
                  </w:r>
                  <w:r>
                    <w:rPr>
                      <w:rFonts w:hint="eastAsia"/>
                      <w:sz w:val="12"/>
                      <w:szCs w:val="12"/>
                    </w:rPr>
                    <w:t>3bit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C52E5C" w:rsidRDefault="00FB4BF3">
                  <w:pPr>
                    <w:rPr>
                      <w:sz w:val="12"/>
                      <w:szCs w:val="12"/>
                    </w:rPr>
                  </w:pPr>
                  <w:r>
                    <w:rPr>
                      <w:sz w:val="12"/>
                      <w:szCs w:val="12"/>
                    </w:rPr>
                    <w:t>6</w:t>
                  </w:r>
                  <w:r>
                    <w:rPr>
                      <w:rFonts w:hint="eastAsia"/>
                      <w:sz w:val="12"/>
                      <w:szCs w:val="12"/>
                    </w:rPr>
                    <w:t>bit</w:t>
                  </w:r>
                  <w:r>
                    <w:rPr>
                      <w:sz w:val="12"/>
                      <w:szCs w:val="12"/>
                    </w:rPr>
                    <w:t>:</w:t>
                  </w:r>
                </w:p>
                <w:p w:rsidR="00C52E5C" w:rsidRDefault="00FB4BF3">
                  <w:pPr>
                    <w:rPr>
                      <w:sz w:val="12"/>
                      <w:szCs w:val="12"/>
                    </w:rPr>
                  </w:pPr>
                  <w:r>
                    <w:rPr>
                      <w:sz w:val="12"/>
                      <w:szCs w:val="12"/>
                    </w:rPr>
                    <w:t>14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3+2=5</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0"/>
                      <w:szCs w:val="12"/>
                    </w:rPr>
                  </w:pPr>
                  <w:r>
                    <w:rPr>
                      <w:sz w:val="10"/>
                      <w:szCs w:val="12"/>
                    </w:rPr>
                    <w:t>30</w:t>
                  </w:r>
                  <w:r>
                    <w:rPr>
                      <w:rFonts w:hint="eastAsia"/>
                      <w:sz w:val="10"/>
                      <w:szCs w:val="12"/>
                    </w:rPr>
                    <w:t xml:space="preserve"> codepoints for STRP</w:t>
                  </w:r>
                  <w:r>
                    <w:rPr>
                      <w:sz w:val="10"/>
                      <w:szCs w:val="12"/>
                    </w:rPr>
                    <w:t xml:space="preserve"> </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C52E5C" w:rsidRDefault="00FB4BF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C52E5C" w:rsidRDefault="00FB4BF3">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C52E5C" w:rsidRDefault="00FB4BF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4+3=7</w:t>
                  </w:r>
                  <w:r>
                    <w:rPr>
                      <w:rFonts w:hint="eastAsia"/>
                      <w:sz w:val="12"/>
                      <w:szCs w:val="12"/>
                    </w:rPr>
                    <w:t>bit</w:t>
                  </w:r>
                </w:p>
              </w:tc>
            </w:tr>
          </w:tbl>
          <w:p w:rsidR="00C52E5C" w:rsidRDefault="00C52E5C"/>
          <w:tbl>
            <w:tblPr>
              <w:tblStyle w:val="TableGrid"/>
              <w:tblW w:w="0" w:type="auto"/>
              <w:tblLayout w:type="fixed"/>
              <w:tblLook w:val="04A0" w:firstRow="1" w:lastRow="0" w:firstColumn="1" w:lastColumn="0" w:noHBand="0" w:noVBand="1"/>
            </w:tblPr>
            <w:tblGrid>
              <w:gridCol w:w="1555"/>
              <w:gridCol w:w="1984"/>
              <w:gridCol w:w="1134"/>
              <w:gridCol w:w="1134"/>
            </w:tblGrid>
            <w:tr w:rsidR="00C52E5C">
              <w:tc>
                <w:tcPr>
                  <w:tcW w:w="1555"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(CB)</w:t>
                  </w:r>
                </w:p>
              </w:tc>
              <w:tc>
                <w:tcPr>
                  <w:tcW w:w="1984"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C52E5C" w:rsidRDefault="00FB4BF3">
                  <w:pPr>
                    <w:rPr>
                      <w:sz w:val="16"/>
                      <w:szCs w:val="16"/>
                    </w:rPr>
                  </w:pPr>
                  <w:r>
                    <w:rPr>
                      <w:sz w:val="16"/>
                      <w:szCs w:val="16"/>
                    </w:rPr>
                    <w:t>Other design</w:t>
                  </w: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rsidR="00C52E5C" w:rsidRDefault="00FB4BF3">
                  <w:pPr>
                    <w:rPr>
                      <w:sz w:val="12"/>
                      <w:szCs w:val="12"/>
                    </w:rPr>
                  </w:pPr>
                  <w:r>
                    <w:rPr>
                      <w:sz w:val="12"/>
                      <w:szCs w:val="12"/>
                    </w:rPr>
                    <w:t>3</w:t>
                  </w:r>
                  <w:r>
                    <w:rPr>
                      <w:rFonts w:hint="eastAsia"/>
                      <w:sz w:val="12"/>
                      <w:szCs w:val="12"/>
                    </w:rPr>
                    <w:t>bit</w:t>
                  </w:r>
                  <w:r>
                    <w:rPr>
                      <w:sz w:val="12"/>
                      <w:szCs w:val="12"/>
                    </w:rPr>
                    <w:t>:</w:t>
                  </w:r>
                </w:p>
                <w:p w:rsidR="00C52E5C" w:rsidRDefault="00FB4BF3">
                  <w:pPr>
                    <w:rPr>
                      <w:sz w:val="12"/>
                      <w:szCs w:val="12"/>
                    </w:rPr>
                  </w:pPr>
                  <w:r>
                    <w:rPr>
                      <w:sz w:val="12"/>
                      <w:szCs w:val="12"/>
                    </w:rPr>
                    <w:t>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C52E5C" w:rsidRDefault="00FB4BF3">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8</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C52E5C" w:rsidRDefault="00C52E5C">
                  <w:pPr>
                    <w:rPr>
                      <w:sz w:val="12"/>
                      <w:szCs w:val="12"/>
                    </w:rPr>
                  </w:pPr>
                </w:p>
              </w:tc>
            </w:tr>
          </w:tbl>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updated proposal.</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eastAsia="DengXian" w:hAnsi="Times New Roman" w:cs="Times New Roman"/>
                <w:color w:val="3B3838" w:themeColor="background2" w:themeShade="40"/>
                <w:sz w:val="18"/>
                <w:szCs w:val="18"/>
              </w:rPr>
              <w:t xml:space="preserve">The SRI should be discussed separately for codebook based and non-codebook based PUSCH.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DengXi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w:t>
            </w:r>
            <w:proofErr w:type="gramStart"/>
            <w:r>
              <w:rPr>
                <w:rFonts w:ascii="Times New Roman" w:eastAsia="SimSun" w:hAnsi="Times New Roman" w:cs="Times New Roman" w:hint="eastAsia"/>
                <w:color w:val="FF0000"/>
                <w:sz w:val="18"/>
                <w:szCs w:val="18"/>
              </w:rPr>
              <w:t>codebook based</w:t>
            </w:r>
            <w:proofErr w:type="gramEnd"/>
            <w:r>
              <w:rPr>
                <w:rFonts w:ascii="Times New Roman" w:eastAsia="SimSun" w:hAnsi="Times New Roman" w:cs="Times New Roman" w:hint="eastAsia"/>
                <w:color w:val="FF0000"/>
                <w:sz w:val="18"/>
                <w:szCs w:val="18"/>
              </w:rPr>
              <w:t xml:space="preserve">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rsidR="00C52E5C" w:rsidRDefault="00FB4BF3">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C52E5C" w:rsidRDefault="00C52E5C">
            <w:pPr>
              <w:adjustRightInd w:val="0"/>
              <w:snapToGrid w:val="0"/>
              <w:spacing w:before="60"/>
              <w:rPr>
                <w:rFonts w:ascii="Times New Roman" w:hAnsi="Times New Roman" w:cs="Times New Roman"/>
                <w:color w:val="FF0000"/>
                <w:sz w:val="18"/>
                <w:szCs w:val="18"/>
              </w:rPr>
            </w:pPr>
          </w:p>
          <w:p w:rsidR="00C52E5C" w:rsidRDefault="00FB4BF3">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rsidR="00C52E5C" w:rsidRDefault="00FB4BF3">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rsidR="00C52E5C" w:rsidRDefault="00FB4BF3">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C52E5C" w:rsidRDefault="00FB4BF3">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FFS : </w:t>
            </w:r>
            <w:proofErr w:type="gramStart"/>
            <w:r>
              <w:rPr>
                <w:rFonts w:ascii="Times New Roman" w:hAnsi="Times New Roman" w:cs="Times New Roman"/>
                <w:strike/>
                <w:color w:val="00B050"/>
                <w:sz w:val="18"/>
                <w:szCs w:val="18"/>
              </w:rPr>
              <w:t>whether or not</w:t>
            </w:r>
            <w:proofErr w:type="gramEnd"/>
            <w:r>
              <w:rPr>
                <w:rFonts w:ascii="Times New Roman" w:hAnsi="Times New Roman" w:cs="Times New Roman"/>
                <w:strike/>
                <w:color w:val="00B050"/>
                <w:sz w:val="18"/>
                <w:szCs w:val="18"/>
              </w:rPr>
              <w:t xml:space="preserve">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C52E5C" w:rsidRDefault="00FB4BF3">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C52E5C" w:rsidRDefault="00FB4BF3">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rsidR="00C52E5C" w:rsidRDefault="00FB4BF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C52E5C" w:rsidRDefault="00C52E5C">
            <w:pPr>
              <w:adjustRightInd w:val="0"/>
              <w:snapToGrid w:val="0"/>
              <w:spacing w:before="60"/>
              <w:rPr>
                <w:rFonts w:ascii="Times New Roman" w:hAnsi="Times New Roman" w:cs="Times New Roman"/>
                <w:color w:val="FF0000"/>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w:t>
            </w:r>
            <w:proofErr w:type="gramStart"/>
            <w:r>
              <w:rPr>
                <w:rFonts w:ascii="Times New Roman" w:eastAsia="SimSun" w:hAnsi="Times New Roman" w:cs="Times New Roman"/>
                <w:color w:val="3B3838" w:themeColor="background2" w:themeShade="40"/>
                <w:sz w:val="18"/>
                <w:szCs w:val="18"/>
              </w:rPr>
              <w:t>based</w:t>
            </w:r>
            <w:proofErr w:type="gramEnd"/>
            <w:r>
              <w:rPr>
                <w:rFonts w:ascii="Times New Roman" w:eastAsia="SimSun" w:hAnsi="Times New Roman" w:cs="Times New Roman"/>
                <w:color w:val="3B3838" w:themeColor="background2" w:themeShade="40"/>
                <w:sz w:val="18"/>
                <w:szCs w:val="18"/>
              </w:rPr>
              <w:t xml:space="preserve"> and non-codebook based can be discussed separately since the DCI fields indicating the layer information are different for these two schemes.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C52E5C" w:rsidRDefault="00FB4BF3">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C52E5C" w:rsidRDefault="00FB4BF3">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C52E5C" w:rsidRDefault="00FB4BF3">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rsidR="00C52E5C" w:rsidRDefault="00FB4BF3">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rsidR="00C52E5C" w:rsidRDefault="00FB4BF3">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proofErr w:type="gramStart"/>
            <w:r>
              <w:rPr>
                <w:rFonts w:ascii="Times New Roman" w:eastAsia="SimSun" w:hAnsi="Times New Roman" w:cs="Times New Roman"/>
                <w:color w:val="3B3838" w:themeColor="background2" w:themeShade="40"/>
                <w:sz w:val="18"/>
                <w:szCs w:val="18"/>
              </w:rPr>
              <w:t>has to</w:t>
            </w:r>
            <w:proofErr w:type="gramEnd"/>
            <w:r>
              <w:rPr>
                <w:rFonts w:ascii="Times New Roman" w:eastAsia="SimSun" w:hAnsi="Times New Roman" w:cs="Times New Roman"/>
                <w:color w:val="3B3838" w:themeColor="background2" w:themeShade="40"/>
                <w:sz w:val="18"/>
                <w:szCs w:val="18"/>
              </w:rPr>
              <w:t xml:space="preserve">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rsidR="00C52E5C" w:rsidRDefault="00FB4BF3">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0" w:dyaOrig="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69.75pt" o:ole="">
                  <v:imagedata r:id="rId13" o:title=""/>
                </v:shape>
                <o:OLEObject Type="Embed" ProgID="Visio.Drawing.15" ShapeID="_x0000_i1025" DrawAspect="Content" ObjectID="_1673299538" r:id="rId14"/>
              </w:object>
            </w:r>
          </w:p>
          <w:p w:rsidR="00C52E5C" w:rsidRDefault="00FB4BF3">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rsidR="00C52E5C" w:rsidRDefault="00FB4BF3">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4" w:dyaOrig="1244">
                <v:shape id="_x0000_i1026" type="#_x0000_t75" style="width:364.5pt;height:62.25pt" o:ole="">
                  <v:imagedata r:id="rId15" o:title=""/>
                </v:shape>
                <o:OLEObject Type="Embed" ProgID="Visio.Drawing.15" ShapeID="_x0000_i1026" DrawAspect="Content" ObjectID="_1673299539" r:id="rId16"/>
              </w:object>
            </w:r>
          </w:p>
          <w:p w:rsidR="00C52E5C" w:rsidRDefault="00FB4BF3">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rsidR="00C52E5C" w:rsidRDefault="00C52E5C">
            <w:pPr>
              <w:rPr>
                <w:rFonts w:ascii="Times New Roman" w:eastAsia="SimSun" w:hAnsi="Times New Roman" w:cs="Times New Roman"/>
                <w:color w:val="3B3838" w:themeColor="background2" w:themeShade="40"/>
                <w:sz w:val="18"/>
                <w:szCs w:val="18"/>
              </w:rPr>
            </w:pPr>
            <w:bookmarkStart w:id="50" w:name="_Hlk61532569"/>
          </w:p>
          <w:p w:rsidR="00C52E5C" w:rsidRDefault="00FB4BF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C52E5C" w:rsidRDefault="00FB4BF3">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C52E5C" w:rsidRDefault="00FB4BF3">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FFS : </w:t>
            </w:r>
            <w:proofErr w:type="gramStart"/>
            <w:r>
              <w:rPr>
                <w:rFonts w:ascii="Times New Roman" w:hAnsi="Times New Roman" w:cs="Times New Roman"/>
                <w:strike/>
                <w:color w:val="00B050"/>
                <w:sz w:val="18"/>
                <w:szCs w:val="18"/>
              </w:rPr>
              <w:t>whether or not</w:t>
            </w:r>
            <w:proofErr w:type="gramEnd"/>
            <w:r>
              <w:rPr>
                <w:rFonts w:ascii="Times New Roman" w:hAnsi="Times New Roman" w:cs="Times New Roman"/>
                <w:strike/>
                <w:color w:val="00B050"/>
                <w:sz w:val="18"/>
                <w:szCs w:val="18"/>
              </w:rPr>
              <w:t xml:space="preserve">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C52E5C" w:rsidRDefault="00FB4BF3">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C52E5C" w:rsidRDefault="00FB4BF3">
            <w:pPr>
              <w:pStyle w:val="ListParagraph"/>
              <w:numPr>
                <w:ilvl w:val="0"/>
                <w:numId w:val="52"/>
              </w:numPr>
              <w:rPr>
                <w:rFonts w:ascii="Times New Roman" w:hAnsi="Times New Roman" w:cs="Times New Roman"/>
                <w:sz w:val="18"/>
                <w:szCs w:val="18"/>
                <w:highlight w:val="cyan"/>
              </w:rPr>
            </w:pPr>
            <w:r>
              <w:rPr>
                <w:rFonts w:ascii="Times New Roman" w:eastAsia="DengXian" w:hAnsi="Times New Roman" w:cs="Times New Roman"/>
                <w:sz w:val="18"/>
                <w:szCs w:val="18"/>
                <w:highlight w:val="cyan"/>
              </w:rPr>
              <w:t>Support dynamic switching the order of two TRPs.</w:t>
            </w:r>
          </w:p>
          <w:p w:rsidR="00C52E5C" w:rsidRDefault="00FB4BF3">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C52E5C" w:rsidRDefault="00FB4BF3">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C52E5C" w:rsidRDefault="00FB4BF3">
            <w:pPr>
              <w:adjustRightInd w:val="0"/>
              <w:snapToGrid w:val="0"/>
              <w:spacing w:before="60"/>
              <w:rPr>
                <w:rFonts w:ascii="Times New Roman" w:eastAsia="DengXi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 xml:space="preserve">Huawei, </w:t>
            </w:r>
            <w:proofErr w:type="spellStart"/>
            <w:r>
              <w:rPr>
                <w:rFonts w:ascii="Times New Roman" w:eastAsia="DengXian"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C52E5C" w:rsidRDefault="00FB4BF3">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rsidR="00C52E5C" w:rsidRDefault="00FB4BF3">
            <w:pPr>
              <w:pStyle w:val="ListParagraph"/>
              <w:numPr>
                <w:ilvl w:val="1"/>
                <w:numId w:val="52"/>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rsidR="00C52E5C" w:rsidRDefault="00FB4BF3">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C52E5C" w:rsidRDefault="00FB4BF3">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C52E5C" w:rsidRDefault="00C52E5C">
            <w:pPr>
              <w:adjustRightInd w:val="0"/>
              <w:snapToGrid w:val="0"/>
              <w:spacing w:before="60"/>
              <w:rPr>
                <w:rFonts w:ascii="Times New Roman" w:eastAsia="DengXian"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3.2</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SimSun" w:hAnsi="Times New Roman" w:cs="Times New Roman" w:hint="eastAsia"/>
                <w:color w:val="3B3838" w:themeColor="background2" w:themeShade="40"/>
                <w:sz w:val="18"/>
                <w:szCs w:val="18"/>
              </w:rPr>
              <w:t>actually depends</w:t>
            </w:r>
            <w:proofErr w:type="gramEnd"/>
            <w:r>
              <w:rPr>
                <w:rFonts w:ascii="Times New Roman" w:eastAsia="SimSun"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SimSun" w:hAnsi="Times New Roman" w:cs="Times New Roman" w:hint="eastAsia"/>
                <w:color w:val="3B3838" w:themeColor="background2" w:themeShade="40"/>
                <w:sz w:val="18"/>
                <w:szCs w:val="18"/>
              </w:rPr>
              <w:t>to change</w:t>
            </w:r>
            <w:proofErr w:type="gramEnd"/>
            <w:r>
              <w:rPr>
                <w:rFonts w:ascii="Times New Roman" w:eastAsia="SimSun" w:hAnsi="Times New Roman" w:cs="Times New Roman" w:hint="eastAsia"/>
                <w:color w:val="3B3838" w:themeColor="background2" w:themeShade="40"/>
                <w:sz w:val="18"/>
                <w:szCs w:val="18"/>
              </w:rPr>
              <w:t xml:space="preserve"> this proposal as below:</w:t>
            </w:r>
          </w:p>
          <w:p w:rsidR="00C52E5C" w:rsidRDefault="00FB4BF3">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with Vivo,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restriction is for multi-TRP transmission only.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rsidR="00C52E5C" w:rsidRDefault="00C52E5C">
      <w:pPr>
        <w:rPr>
          <w:rFonts w:ascii="Times New Roman" w:eastAsia="Batang" w:hAnsi="Times New Roman" w:cs="Times New Roman"/>
          <w:b/>
          <w:bCs/>
          <w:sz w:val="18"/>
          <w:szCs w:val="18"/>
        </w:rPr>
      </w:pPr>
    </w:p>
    <w:p w:rsidR="00C52E5C" w:rsidRDefault="00C52E5C">
      <w:pPr>
        <w:rPr>
          <w:rFonts w:ascii="Times New Roman" w:hAnsi="Times New Roman" w:cs="Times New Roman"/>
          <w:b/>
          <w:bCs/>
          <w:sz w:val="18"/>
          <w:szCs w:val="18"/>
          <w:highlight w:val="yellow"/>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lastRenderedPageBreak/>
        <w:t>Proposal 3.3</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C52E5C" w:rsidRDefault="00FB4BF3">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that the number of layers for each repetition is determined from the first field.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the following modification:</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C52E5C" w:rsidRDefault="00FB4BF3">
            <w:pPr>
              <w:pStyle w:val="ListParagraph"/>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C52E5C" w:rsidRDefault="00FB4BF3">
            <w:pPr>
              <w:pStyle w:val="ListParagraph"/>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rsidR="00C52E5C" w:rsidRDefault="00FB4BF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rsidR="00C52E5C" w:rsidRDefault="00FB4BF3">
            <w:pPr>
              <w:pStyle w:val="ListParagraph"/>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rsidR="00C52E5C" w:rsidRDefault="00FB4BF3">
            <w:pPr>
              <w:pStyle w:val="ListParagraph"/>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rsidR="00C52E5C" w:rsidRDefault="00FB4BF3">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rsidR="00C52E5C" w:rsidRDefault="00C52E5C">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52E5C">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52E5C" w:rsidRDefault="00FB4BF3">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C52E5C" w:rsidRDefault="00FB4BF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Reserved</w:t>
                  </w:r>
                </w:p>
              </w:tc>
            </w:tr>
          </w:tbl>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rsidR="00C52E5C" w:rsidRDefault="00FB4BF3">
            <w:pPr>
              <w:adjustRightInd w:val="0"/>
              <w:snapToGrid w:val="0"/>
              <w:spacing w:before="60"/>
            </w:pPr>
            <w:r>
              <w:rPr>
                <w:noProof/>
              </w:rPr>
              <w:lastRenderedPageBreak/>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rsidR="00C52E5C" w:rsidRDefault="00FB4BF3">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C52E5C" w:rsidRDefault="00FB4BF3">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C52E5C" w:rsidRDefault="00FB4BF3">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C52E5C" w:rsidRDefault="00FB4BF3">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C52E5C" w:rsidRDefault="00FB4BF3">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rsidR="00C52E5C" w:rsidRDefault="00FB4BF3">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Besides,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C52E5C" w:rsidRDefault="00C52E5C">
            <w:pPr>
              <w:rPr>
                <w:rFonts w:ascii="Times New Roman" w:hAnsi="Times New Roman" w:cs="Times New Roman"/>
                <w:b/>
                <w:bCs/>
                <w:sz w:val="18"/>
                <w:szCs w:val="18"/>
                <w:highlight w:val="yellow"/>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rsidR="00C52E5C" w:rsidRDefault="00FB4BF3">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SimSun" w:hAnsi="Times New Roman" w:cs="Times New Roman"/>
                <w:color w:val="3B3838" w:themeColor="background2" w:themeShade="40"/>
                <w:sz w:val="18"/>
                <w:szCs w:val="18"/>
              </w:rPr>
              <w:t>Therefore</w:t>
            </w:r>
            <w:proofErr w:type="gramEnd"/>
            <w:r>
              <w:rPr>
                <w:rFonts w:ascii="Times New Roman" w:eastAsia="SimSun" w:hAnsi="Times New Roman" w:cs="Times New Roman"/>
                <w:color w:val="3B3838" w:themeColor="background2" w:themeShade="40"/>
                <w:sz w:val="18"/>
                <w:szCs w:val="18"/>
              </w:rPr>
              <w:t xml:space="preserve"> we suggest the following changes: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C52E5C" w:rsidRDefault="00FB4BF3">
            <w:pPr>
              <w:pStyle w:val="ListParagraph"/>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C52E5C" w:rsidRDefault="00FB4BF3">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proofErr w:type="gramStart"/>
            <w:r>
              <w:rPr>
                <w:rFonts w:ascii="Times New Roman" w:eastAsia="SimSun" w:hAnsi="Times New Roman" w:cs="Times New Roman"/>
                <w:color w:val="3B3838" w:themeColor="background2" w:themeShade="40"/>
                <w:sz w:val="18"/>
                <w:szCs w:val="18"/>
              </w:rPr>
              <w:t>codebook-based</w:t>
            </w:r>
            <w:proofErr w:type="gramEnd"/>
            <w:r>
              <w:rPr>
                <w:rFonts w:ascii="Times New Roman" w:eastAsia="SimSun" w:hAnsi="Times New Roman" w:cs="Times New Roman"/>
                <w:color w:val="3B3838" w:themeColor="background2" w:themeShade="40"/>
                <w:sz w:val="18"/>
                <w:szCs w:val="18"/>
              </w:rPr>
              <w:t xml:space="preserve"> PUSCH, support FL’s proposal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FL’s updated proposal in principle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the update by Apple.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C52E5C" w:rsidRDefault="00FB4BF3">
            <w:pPr>
              <w:rPr>
                <w:rFonts w:ascii="Malgun Gothic" w:eastAsia="Malgun Gothic" w:hAnsi="Malgun Gothic" w:cs="Gulim"/>
                <w:color w:val="1F497D"/>
                <w:szCs w:val="20"/>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w:t>
            </w:r>
            <w:proofErr w:type="gramStart"/>
            <w:r>
              <w:rPr>
                <w:rFonts w:ascii="Times New Roman" w:hAnsi="Times New Roman" w:cs="Times New Roman"/>
                <w:color w:val="3B3838" w:themeColor="background2" w:themeShade="40"/>
                <w:sz w:val="18"/>
                <w:szCs w:val="18"/>
              </w:rPr>
              <w:t>provides</w:t>
            </w:r>
            <w:proofErr w:type="gramEnd"/>
            <w:r>
              <w:rPr>
                <w:rFonts w:ascii="Times New Roman" w:hAnsi="Times New Roman" w:cs="Times New Roman"/>
                <w:color w:val="3B3838" w:themeColor="background2" w:themeShade="40"/>
                <w:sz w:val="18"/>
                <w:szCs w:val="18"/>
              </w:rPr>
              <w:t xml:space="preserve">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C52E5C" w:rsidRDefault="00FB4BF3">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C52E5C">
              <w:tc>
                <w:tcPr>
                  <w:tcW w:w="1290"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(CB)</w:t>
                  </w:r>
                </w:p>
              </w:tc>
              <w:tc>
                <w:tcPr>
                  <w:tcW w:w="1453"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rsidR="00C52E5C" w:rsidRDefault="00FB4BF3">
                  <w:pPr>
                    <w:rPr>
                      <w:sz w:val="14"/>
                      <w:szCs w:val="12"/>
                    </w:rPr>
                  </w:pPr>
                  <w:r>
                    <w:rPr>
                      <w:rFonts w:hint="eastAsia"/>
                      <w:sz w:val="14"/>
                      <w:szCs w:val="12"/>
                    </w:rPr>
                    <w:t>2bit</w:t>
                  </w:r>
                  <w:r>
                    <w:rPr>
                      <w:sz w:val="14"/>
                      <w:szCs w:val="12"/>
                    </w:rPr>
                    <w:t>:</w:t>
                  </w:r>
                </w:p>
                <w:p w:rsidR="00C52E5C" w:rsidRDefault="00FB4BF3">
                  <w:pPr>
                    <w:rPr>
                      <w:sz w:val="14"/>
                      <w:szCs w:val="12"/>
                    </w:rPr>
                  </w:pPr>
                  <w:r>
                    <w:rPr>
                      <w:sz w:val="14"/>
                      <w:szCs w:val="12"/>
                    </w:rPr>
                    <w:t>2</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sz w:val="14"/>
                      <w:szCs w:val="12"/>
                    </w:rPr>
                    <w:t>1+1=</w:t>
                  </w:r>
                  <w:r>
                    <w:rPr>
                      <w:rFonts w:hint="eastAsia"/>
                      <w:sz w:val="14"/>
                      <w:szCs w:val="12"/>
                    </w:rPr>
                    <w:t>2bit</w:t>
                  </w:r>
                  <w:r>
                    <w:rPr>
                      <w:sz w:val="14"/>
                      <w:szCs w:val="12"/>
                    </w:rPr>
                    <w:t>*:</w:t>
                  </w:r>
                </w:p>
                <w:p w:rsidR="00C52E5C" w:rsidRDefault="00FB4BF3">
                  <w:pPr>
                    <w:rPr>
                      <w:sz w:val="14"/>
                      <w:szCs w:val="12"/>
                    </w:rPr>
                  </w:pPr>
                  <w:r>
                    <w:rPr>
                      <w:rFonts w:hint="eastAsia"/>
                      <w:sz w:val="14"/>
                      <w:szCs w:val="12"/>
                    </w:rPr>
                    <w:t>for STRP</w:t>
                  </w:r>
                  <w:r>
                    <w:rPr>
                      <w:sz w:val="14"/>
                      <w:szCs w:val="12"/>
                    </w:rPr>
                    <w:t xml:space="preserve">/MTRP </w:t>
                  </w:r>
                </w:p>
              </w:tc>
              <w:tc>
                <w:tcPr>
                  <w:tcW w:w="3193" w:type="dxa"/>
                </w:tcPr>
                <w:p w:rsidR="00C52E5C" w:rsidRDefault="00FB4BF3">
                  <w:pPr>
                    <w:rPr>
                      <w:sz w:val="14"/>
                      <w:szCs w:val="12"/>
                    </w:rPr>
                  </w:pPr>
                  <w:r>
                    <w:rPr>
                      <w:rFonts w:hint="eastAsia"/>
                      <w:sz w:val="14"/>
                      <w:szCs w:val="12"/>
                    </w:rPr>
                    <w:t>0</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rsidR="00C52E5C" w:rsidRDefault="00FB4BF3">
                  <w:pPr>
                    <w:rPr>
                      <w:sz w:val="14"/>
                      <w:szCs w:val="12"/>
                    </w:rPr>
                  </w:pPr>
                  <w:r>
                    <w:rPr>
                      <w:sz w:val="14"/>
                      <w:szCs w:val="12"/>
                    </w:rPr>
                    <w:t>3</w:t>
                  </w:r>
                  <w:r>
                    <w:rPr>
                      <w:rFonts w:hint="eastAsia"/>
                      <w:sz w:val="14"/>
                      <w:szCs w:val="12"/>
                    </w:rPr>
                    <w:t>bit</w:t>
                  </w:r>
                  <w:r>
                    <w:rPr>
                      <w:sz w:val="14"/>
                      <w:szCs w:val="12"/>
                    </w:rPr>
                    <w:t>:</w:t>
                  </w:r>
                </w:p>
                <w:p w:rsidR="00C52E5C" w:rsidRDefault="00FB4BF3">
                  <w:pPr>
                    <w:rPr>
                      <w:sz w:val="14"/>
                      <w:szCs w:val="12"/>
                    </w:rPr>
                  </w:pPr>
                  <w:r>
                    <w:rPr>
                      <w:sz w:val="14"/>
                      <w:szCs w:val="12"/>
                    </w:rPr>
                    <w:t>4</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C52E5C" w:rsidRDefault="00FB4BF3">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C52E5C" w:rsidRDefault="00FB4BF3">
                  <w:pPr>
                    <w:rPr>
                      <w:sz w:val="14"/>
                      <w:szCs w:val="12"/>
                    </w:rPr>
                  </w:pPr>
                  <w:r>
                    <w:rPr>
                      <w:sz w:val="14"/>
                      <w:szCs w:val="12"/>
                    </w:rPr>
                    <w:t>1+1=</w:t>
                  </w:r>
                  <w:r>
                    <w:rPr>
                      <w:rFonts w:hint="eastAsia"/>
                      <w:sz w:val="14"/>
                      <w:szCs w:val="12"/>
                    </w:rPr>
                    <w:t>2</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rsidR="00C52E5C" w:rsidRDefault="00FB4BF3">
                  <w:pPr>
                    <w:rPr>
                      <w:sz w:val="14"/>
                      <w:szCs w:val="12"/>
                    </w:rPr>
                  </w:pPr>
                  <w:r>
                    <w:rPr>
                      <w:sz w:val="14"/>
                      <w:szCs w:val="12"/>
                    </w:rPr>
                    <w:t>4</w:t>
                  </w:r>
                  <w:r>
                    <w:rPr>
                      <w:rFonts w:hint="eastAsia"/>
                      <w:sz w:val="14"/>
                      <w:szCs w:val="12"/>
                    </w:rPr>
                    <w:t>bit</w:t>
                  </w:r>
                  <w:r>
                    <w:rPr>
                      <w:sz w:val="14"/>
                      <w:szCs w:val="12"/>
                    </w:rPr>
                    <w:t>:</w:t>
                  </w:r>
                </w:p>
                <w:p w:rsidR="00C52E5C" w:rsidRDefault="00FB4BF3">
                  <w:pPr>
                    <w:rPr>
                      <w:sz w:val="14"/>
                      <w:szCs w:val="12"/>
                    </w:rPr>
                  </w:pPr>
                  <w:r>
                    <w:rPr>
                      <w:sz w:val="14"/>
                      <w:szCs w:val="12"/>
                    </w:rPr>
                    <w:t>6</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C52E5C" w:rsidRDefault="00FB4BF3">
                  <w:pPr>
                    <w:rPr>
                      <w:sz w:val="14"/>
                      <w:szCs w:val="12"/>
                    </w:rPr>
                  </w:pPr>
                  <w:r>
                    <w:rPr>
                      <w:sz w:val="14"/>
                      <w:szCs w:val="12"/>
                    </w:rPr>
                    <w:t>2+2=4</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rsidR="00C52E5C" w:rsidRDefault="00FB4BF3">
                  <w:pPr>
                    <w:rPr>
                      <w:sz w:val="14"/>
                      <w:szCs w:val="12"/>
                    </w:rPr>
                  </w:pPr>
                  <w:r>
                    <w:rPr>
                      <w:sz w:val="14"/>
                      <w:szCs w:val="12"/>
                    </w:rPr>
                    <w:t>5</w:t>
                  </w:r>
                  <w:r>
                    <w:rPr>
                      <w:rFonts w:hint="eastAsia"/>
                      <w:sz w:val="14"/>
                      <w:szCs w:val="12"/>
                    </w:rPr>
                    <w:t>bit</w:t>
                  </w:r>
                  <w:r>
                    <w:rPr>
                      <w:sz w:val="14"/>
                      <w:szCs w:val="12"/>
                    </w:rPr>
                    <w:t>:</w:t>
                  </w:r>
                </w:p>
                <w:p w:rsidR="00C52E5C" w:rsidRDefault="00FB4BF3">
                  <w:pPr>
                    <w:rPr>
                      <w:sz w:val="14"/>
                      <w:szCs w:val="12"/>
                    </w:rPr>
                  </w:pPr>
                  <w:r>
                    <w:rPr>
                      <w:sz w:val="14"/>
                      <w:szCs w:val="12"/>
                    </w:rPr>
                    <w:t>8</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C52E5C" w:rsidRDefault="00FB4BF3">
                  <w:pPr>
                    <w:rPr>
                      <w:sz w:val="14"/>
                      <w:szCs w:val="12"/>
                    </w:rPr>
                  </w:pPr>
                  <w:r>
                    <w:rPr>
                      <w:sz w:val="14"/>
                      <w:szCs w:val="12"/>
                    </w:rPr>
                    <w:t>2+2=4</w:t>
                  </w:r>
                </w:p>
              </w:tc>
            </w:tr>
            <w:tr w:rsidR="00C52E5C">
              <w:tc>
                <w:tcPr>
                  <w:tcW w:w="1290" w:type="dxa"/>
                </w:tcPr>
                <w:p w:rsidR="00C52E5C" w:rsidRDefault="00FB4BF3">
                  <w:pPr>
                    <w:rPr>
                      <w:sz w:val="18"/>
                      <w:szCs w:val="16"/>
                    </w:rPr>
                  </w:pPr>
                  <w:r>
                    <w:rPr>
                      <w:rFonts w:hint="eastAsia"/>
                      <w:sz w:val="18"/>
                      <w:szCs w:val="16"/>
                    </w:rPr>
                    <w:t>comments</w:t>
                  </w:r>
                </w:p>
              </w:tc>
              <w:tc>
                <w:tcPr>
                  <w:tcW w:w="1453" w:type="dxa"/>
                </w:tcPr>
                <w:p w:rsidR="00C52E5C" w:rsidRDefault="00C52E5C">
                  <w:pPr>
                    <w:rPr>
                      <w:sz w:val="18"/>
                      <w:szCs w:val="12"/>
                    </w:rPr>
                  </w:pPr>
                </w:p>
              </w:tc>
              <w:tc>
                <w:tcPr>
                  <w:tcW w:w="1005" w:type="dxa"/>
                </w:tcPr>
                <w:p w:rsidR="00C52E5C" w:rsidRDefault="00C52E5C">
                  <w:pPr>
                    <w:rPr>
                      <w:sz w:val="18"/>
                      <w:szCs w:val="12"/>
                    </w:rPr>
                  </w:pPr>
                </w:p>
              </w:tc>
              <w:tc>
                <w:tcPr>
                  <w:tcW w:w="3193" w:type="dxa"/>
                </w:tcPr>
                <w:p w:rsidR="00C52E5C" w:rsidRDefault="00FB4BF3">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rsidR="00C52E5C" w:rsidRDefault="00C52E5C">
                  <w:pPr>
                    <w:rPr>
                      <w:sz w:val="18"/>
                      <w:szCs w:val="12"/>
                    </w:rPr>
                  </w:pPr>
                </w:p>
                <w:p w:rsidR="00C52E5C" w:rsidRDefault="00FB4BF3">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C52E5C" w:rsidRDefault="00FB4BF3">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rsidR="00C52E5C" w:rsidRDefault="00FB4BF3">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rsidR="00C52E5C" w:rsidRDefault="00C52E5C">
                  <w:pPr>
                    <w:rPr>
                      <w:sz w:val="18"/>
                      <w:szCs w:val="12"/>
                    </w:rPr>
                  </w:pPr>
                </w:p>
              </w:tc>
            </w:tr>
          </w:tbl>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C52E5C" w:rsidRDefault="00FB4BF3">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C52E5C">
              <w:tc>
                <w:tcPr>
                  <w:tcW w:w="1352" w:type="dxa"/>
                </w:tcPr>
                <w:p w:rsidR="00C52E5C" w:rsidRDefault="00FB4BF3">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C52E5C" w:rsidRDefault="00FB4BF3">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C52E5C" w:rsidRDefault="00FB4BF3">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4</w:t>
                  </w:r>
                  <w:r>
                    <w:rPr>
                      <w:rFonts w:hint="eastAsia"/>
                      <w:sz w:val="14"/>
                      <w:szCs w:val="12"/>
                    </w:rPr>
                    <w:t xml:space="preserve"> codepoints for STRP</w:t>
                  </w:r>
                </w:p>
                <w:p w:rsidR="00C52E5C" w:rsidRDefault="00FB4BF3">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rsidR="00C52E5C" w:rsidRDefault="00FB4BF3">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rsidR="00C52E5C" w:rsidRDefault="00FB4BF3">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rsidR="00C52E5C" w:rsidRDefault="00FB4BF3">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C52E5C" w:rsidRDefault="00FB4BF3">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8</w:t>
                  </w:r>
                  <w:r>
                    <w:rPr>
                      <w:rFonts w:hint="eastAsia"/>
                      <w:sz w:val="14"/>
                      <w:szCs w:val="12"/>
                    </w:rPr>
                    <w:t xml:space="preserve"> codepoints for STRP</w:t>
                  </w:r>
                </w:p>
                <w:p w:rsidR="00C52E5C" w:rsidRDefault="00FB4BF3">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rsidR="00C52E5C" w:rsidRDefault="00FB4BF3">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12</w:t>
                  </w:r>
                  <w:r>
                    <w:rPr>
                      <w:rFonts w:hint="eastAsia"/>
                      <w:sz w:val="14"/>
                      <w:szCs w:val="12"/>
                    </w:rPr>
                    <w:t xml:space="preserve"> codepoints for STRP</w:t>
                  </w:r>
                </w:p>
                <w:p w:rsidR="00C52E5C" w:rsidRDefault="00FB4BF3">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20</w:t>
                  </w:r>
                  <w:r>
                    <w:rPr>
                      <w:rFonts w:hint="eastAsia"/>
                      <w:sz w:val="14"/>
                      <w:szCs w:val="12"/>
                    </w:rPr>
                    <w:t xml:space="preserve"> codepoints for STRP</w:t>
                  </w:r>
                </w:p>
                <w:p w:rsidR="00C52E5C" w:rsidRDefault="00FB4BF3">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rsidR="00C52E5C" w:rsidRDefault="00FB4BF3">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28</w:t>
                  </w:r>
                  <w:r>
                    <w:rPr>
                      <w:rFonts w:hint="eastAsia"/>
                      <w:sz w:val="14"/>
                      <w:szCs w:val="12"/>
                    </w:rPr>
                    <w:t xml:space="preserve"> codepoints for STRP</w:t>
                  </w:r>
                </w:p>
                <w:p w:rsidR="00C52E5C" w:rsidRDefault="00FB4BF3">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C52E5C" w:rsidRDefault="00FB4BF3">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14</w:t>
                  </w:r>
                  <w:r>
                    <w:rPr>
                      <w:rFonts w:hint="eastAsia"/>
                      <w:sz w:val="14"/>
                      <w:szCs w:val="12"/>
                    </w:rPr>
                    <w:t xml:space="preserve"> codepoints for STRP</w:t>
                  </w:r>
                </w:p>
                <w:p w:rsidR="00C52E5C" w:rsidRDefault="00FB4BF3">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C52E5C" w:rsidRDefault="00FB4BF3">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30</w:t>
                  </w:r>
                  <w:r>
                    <w:rPr>
                      <w:rFonts w:hint="eastAsia"/>
                      <w:sz w:val="14"/>
                      <w:szCs w:val="12"/>
                    </w:rPr>
                    <w:t xml:space="preserve"> codepoints for STRP</w:t>
                  </w:r>
                </w:p>
                <w:p w:rsidR="00C52E5C" w:rsidRDefault="00FB4BF3">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C52E5C">
              <w:tc>
                <w:tcPr>
                  <w:tcW w:w="1352" w:type="dxa"/>
                </w:tcPr>
                <w:p w:rsidR="00C52E5C" w:rsidRDefault="00FB4BF3">
                  <w:pPr>
                    <w:rPr>
                      <w:rFonts w:eastAsia="SimSun"/>
                      <w:sz w:val="14"/>
                      <w:szCs w:val="16"/>
                    </w:rPr>
                  </w:pPr>
                  <w:r>
                    <w:rPr>
                      <w:rFonts w:eastAsia="SimSun" w:hint="eastAsia"/>
                      <w:sz w:val="14"/>
                      <w:szCs w:val="16"/>
                    </w:rPr>
                    <w:t>Comments</w:t>
                  </w:r>
                </w:p>
              </w:tc>
              <w:tc>
                <w:tcPr>
                  <w:tcW w:w="2007" w:type="dxa"/>
                </w:tcPr>
                <w:p w:rsidR="00C52E5C" w:rsidRDefault="00FB4BF3">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bl>
          <w:p w:rsidR="00C52E5C" w:rsidRDefault="00FB4BF3">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C52E5C" w:rsidRDefault="00FB4BF3">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Therefore, we suggest </w:t>
            </w:r>
            <w:proofErr w:type="gramStart"/>
            <w:r>
              <w:rPr>
                <w:rFonts w:ascii="Times New Roman" w:eastAsia="SimSun" w:hAnsi="Times New Roman" w:cs="Times New Roman" w:hint="eastAsia"/>
                <w:color w:val="3B3838" w:themeColor="background2" w:themeShade="40"/>
                <w:sz w:val="18"/>
                <w:szCs w:val="18"/>
              </w:rPr>
              <w:t>to agree</w:t>
            </w:r>
            <w:proofErr w:type="gramEnd"/>
            <w:r>
              <w:rPr>
                <w:rFonts w:ascii="Times New Roman" w:eastAsia="SimSun" w:hAnsi="Times New Roman" w:cs="Times New Roman" w:hint="eastAsia"/>
                <w:color w:val="3B3838" w:themeColor="background2" w:themeShade="40"/>
                <w:sz w:val="18"/>
                <w:szCs w:val="18"/>
              </w:rPr>
              <w:t xml:space="preserve"> Proposal 3.3x as below (with one correction mentioned by companies).</w:t>
            </w:r>
          </w:p>
          <w:p w:rsidR="00C52E5C" w:rsidRDefault="00FB4BF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C52E5C" w:rsidRDefault="00FB4BF3">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C52E5C" w:rsidRDefault="00FB4BF3">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rPr>
                <w:rFonts w:ascii="Times New Roman" w:eastAsia="DengXian" w:hAnsi="Times New Roman" w:cs="Times New Roman"/>
                <w:sz w:val="18"/>
                <w:szCs w:val="18"/>
              </w:rPr>
            </w:pPr>
            <w:r>
              <w:rPr>
                <w:rFonts w:ascii="Times New Roman" w:eastAsia="DengXi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can accept the updated proposal if it is majority view. However, we prefer to consider further overhead reduction mechanism as mentioned by Intel and vivo.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to add FFS to the proposal:</w:t>
            </w:r>
          </w:p>
          <w:p w:rsidR="00C52E5C" w:rsidRDefault="00FB4BF3">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w:t>
            </w:r>
            <w:proofErr w:type="gramStart"/>
            <w:r>
              <w:rPr>
                <w:rFonts w:ascii="Times New Roman" w:eastAsia="SimSun" w:hAnsi="Times New Roman" w:cs="Times New Roman"/>
                <w:color w:val="3B3838" w:themeColor="background2" w:themeShade="40"/>
                <w:sz w:val="18"/>
                <w:szCs w:val="18"/>
              </w:rPr>
              <w:t>table,</w:t>
            </w:r>
            <w:proofErr w:type="gramEnd"/>
            <w:r>
              <w:rPr>
                <w:rFonts w:ascii="Times New Roman" w:eastAsia="SimSun" w:hAnsi="Times New Roman" w:cs="Times New Roman"/>
                <w:color w:val="3B3838" w:themeColor="background2" w:themeShade="40"/>
                <w:sz w:val="18"/>
                <w:szCs w:val="18"/>
              </w:rPr>
              <w:t xml:space="preserv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C52E5C">
              <w:trPr>
                <w:jc w:val="center"/>
              </w:trPr>
              <w:tc>
                <w:tcPr>
                  <w:tcW w:w="1352" w:type="dxa"/>
                </w:tcPr>
                <w:p w:rsidR="00C52E5C" w:rsidRDefault="00FB4BF3">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C52E5C" w:rsidRDefault="00FB4BF3">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C52E5C" w:rsidRDefault="00FB4BF3">
                  <w:pPr>
                    <w:rPr>
                      <w:b/>
                      <w:bCs/>
                      <w:sz w:val="14"/>
                      <w:szCs w:val="12"/>
                    </w:rPr>
                  </w:pPr>
                  <w:r>
                    <w:rPr>
                      <w:rFonts w:eastAsia="SimSun"/>
                      <w:b/>
                      <w:bCs/>
                      <w:sz w:val="14"/>
                      <w:szCs w:val="12"/>
                    </w:rPr>
                    <w:t>3</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4</w:t>
                  </w:r>
                  <w:r>
                    <w:rPr>
                      <w:rFonts w:hint="eastAsia"/>
                      <w:sz w:val="14"/>
                      <w:szCs w:val="12"/>
                    </w:rPr>
                    <w:t xml:space="preserve"> codepoints for STRP</w:t>
                  </w:r>
                </w:p>
                <w:p w:rsidR="00C52E5C" w:rsidRDefault="00FB4BF3">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rsidR="00C52E5C" w:rsidRDefault="00FB4BF3">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C52E5C" w:rsidRDefault="00FB4BF3">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lang w:eastAsia="zh-CN"/>
                      </w:rPr>
                      <w:t>5</w:t>
                    </w:r>
                  </w:ins>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rsidR="00C52E5C" w:rsidRDefault="00FB4BF3">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C52E5C" w:rsidRDefault="00FB4BF3">
                  <w:pPr>
                    <w:rPr>
                      <w:b/>
                      <w:bCs/>
                      <w:sz w:val="14"/>
                      <w:szCs w:val="12"/>
                    </w:rPr>
                  </w:pPr>
                  <w:r>
                    <w:rPr>
                      <w:rFonts w:eastAsia="SimSun"/>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8</w:t>
                  </w:r>
                  <w:r>
                    <w:rPr>
                      <w:rFonts w:hint="eastAsia"/>
                      <w:sz w:val="14"/>
                      <w:szCs w:val="12"/>
                    </w:rPr>
                    <w:t xml:space="preserve"> codepoints for STRP</w:t>
                  </w:r>
                </w:p>
                <w:p w:rsidR="00C52E5C" w:rsidRDefault="00FB4BF3">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rsidR="00C52E5C" w:rsidRDefault="00FB4BF3">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C52E5C" w:rsidRDefault="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SimSun"/>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C52E5C" w:rsidRDefault="00FB4BF3">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lang w:eastAsia="zh-CN"/>
                      </w:rPr>
                      <w:t>6</w:t>
                    </w:r>
                  </w:ins>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12</w:t>
                  </w:r>
                  <w:r>
                    <w:rPr>
                      <w:rFonts w:hint="eastAsia"/>
                      <w:sz w:val="14"/>
                      <w:szCs w:val="12"/>
                    </w:rPr>
                    <w:t xml:space="preserve"> codepoints for STRP</w:t>
                  </w:r>
                </w:p>
                <w:p w:rsidR="00C52E5C" w:rsidRDefault="00FB4BF3">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SimSun"/>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20</w:t>
                  </w:r>
                  <w:r>
                    <w:rPr>
                      <w:rFonts w:hint="eastAsia"/>
                      <w:sz w:val="14"/>
                      <w:szCs w:val="12"/>
                    </w:rPr>
                    <w:t xml:space="preserve"> codepoints for STRP</w:t>
                  </w:r>
                </w:p>
                <w:p w:rsidR="00C52E5C" w:rsidRDefault="00FB4BF3">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SimSun"/>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C52E5C" w:rsidRDefault="00FB4BF3">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SimSun"/>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rsidR="00C52E5C" w:rsidRDefault="00FB4BF3">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SimSun"/>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28</w:t>
                  </w:r>
                  <w:r>
                    <w:rPr>
                      <w:rFonts w:hint="eastAsia"/>
                      <w:sz w:val="14"/>
                      <w:szCs w:val="12"/>
                    </w:rPr>
                    <w:t xml:space="preserve"> codepoints for STRP</w:t>
                  </w:r>
                </w:p>
                <w:p w:rsidR="00C52E5C" w:rsidRDefault="00FB4BF3">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SimSun"/>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6</w:t>
                  </w:r>
                  <w:r>
                    <w:rPr>
                      <w:rFonts w:hint="eastAsia"/>
                      <w:sz w:val="14"/>
                      <w:szCs w:val="12"/>
                    </w:rPr>
                    <w:t xml:space="preserve"> codepoints for STRP</w:t>
                  </w:r>
                </w:p>
                <w:p w:rsidR="00C52E5C" w:rsidRDefault="00FB4BF3">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SimSun"/>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SimSun" w:hint="eastAsia"/>
                      <w:sz w:val="14"/>
                      <w:szCs w:val="12"/>
                    </w:rPr>
                    <w:t>14</w:t>
                  </w:r>
                  <w:r>
                    <w:rPr>
                      <w:rFonts w:hint="eastAsia"/>
                      <w:sz w:val="14"/>
                      <w:szCs w:val="12"/>
                    </w:rPr>
                    <w:t xml:space="preserve"> codepoints for STRP</w:t>
                  </w:r>
                </w:p>
                <w:p w:rsidR="00C52E5C" w:rsidRDefault="00FB4BF3">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rsidP="00FB4BF3">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rsidR="00C52E5C" w:rsidRDefault="00FB4BF3">
                  <w:pPr>
                    <w:rPr>
                      <w:sz w:val="14"/>
                      <w:szCs w:val="12"/>
                    </w:rPr>
                  </w:pPr>
                  <w:r>
                    <w:rPr>
                      <w:rFonts w:eastAsia="SimSun" w:hint="eastAsia"/>
                      <w:sz w:val="14"/>
                      <w:szCs w:val="12"/>
                    </w:rPr>
                    <w:t>30</w:t>
                  </w:r>
                  <w:r>
                    <w:rPr>
                      <w:rFonts w:hint="eastAsia"/>
                      <w:sz w:val="14"/>
                      <w:szCs w:val="12"/>
                    </w:rPr>
                    <w:t xml:space="preserve"> codepoints for STRP</w:t>
                  </w:r>
                </w:p>
                <w:p w:rsidR="00C52E5C" w:rsidRDefault="00FB4BF3">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rsidR="00C52E5C" w:rsidRDefault="00FB4BF3">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rsidR="00C52E5C" w:rsidRDefault="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C52E5C" w:rsidRDefault="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C52E5C">
              <w:trPr>
                <w:jc w:val="center"/>
              </w:trPr>
              <w:tc>
                <w:tcPr>
                  <w:tcW w:w="1352" w:type="dxa"/>
                </w:tcPr>
                <w:p w:rsidR="00C52E5C" w:rsidRDefault="00FB4BF3">
                  <w:pPr>
                    <w:rPr>
                      <w:rFonts w:eastAsia="SimSun"/>
                      <w:sz w:val="14"/>
                      <w:szCs w:val="16"/>
                    </w:rPr>
                  </w:pPr>
                  <w:r>
                    <w:rPr>
                      <w:rFonts w:eastAsia="SimSun" w:hint="eastAsia"/>
                      <w:sz w:val="14"/>
                      <w:szCs w:val="16"/>
                    </w:rPr>
                    <w:t>Comments</w:t>
                  </w:r>
                </w:p>
              </w:tc>
              <w:tc>
                <w:tcPr>
                  <w:tcW w:w="2007" w:type="dxa"/>
                </w:tcPr>
                <w:p w:rsidR="00C52E5C" w:rsidRDefault="00FB4BF3">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bl>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lastRenderedPageBreak/>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@vivo:</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lang w:eastAsia="zh-CN"/>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lang w:eastAsia="zh-CN"/>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lang w:eastAsia="zh-CN"/>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Besides, the same question to you that how to configure/indicate the mapping between SRI and PC parameter sets in your mind?</w:t>
            </w:r>
          </w:p>
        </w:tc>
      </w:tr>
      <w:tr w:rsidR="00FB4BF3" w:rsidRPr="0049484C" w:rsidTr="00FB4BF3">
        <w:tc>
          <w:tcPr>
            <w:tcW w:w="2122" w:type="dxa"/>
          </w:tcPr>
          <w:p w:rsidR="00FB4BF3" w:rsidRPr="0049484C" w:rsidRDefault="00FB4BF3" w:rsidP="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FB4BF3" w:rsidRDefault="00FB4BF3" w:rsidP="00FB4BF3">
            <w:pPr>
              <w:rPr>
                <w:rFonts w:ascii="Times New Roman" w:hAnsi="Times New Roman" w:cs="Times New Roman"/>
                <w:sz w:val="18"/>
                <w:szCs w:val="18"/>
              </w:rPr>
            </w:pPr>
            <w:r>
              <w:rPr>
                <w:rFonts w:ascii="Times New Roman" w:hAnsi="Times New Roman" w:cs="Times New Roman" w:hint="eastAsia"/>
                <w:sz w:val="18"/>
                <w:szCs w:val="18"/>
              </w:rPr>
              <w:t>@ZTE:</w:t>
            </w:r>
          </w:p>
          <w:p w:rsidR="00FB4BF3" w:rsidRDefault="00FB4BF3" w:rsidP="00FB4BF3">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sidRPr="0049484C">
              <w:rPr>
                <w:rFonts w:ascii="Times New Roman" w:hAnsi="Times New Roman" w:cs="Times New Roman" w:hint="eastAsia"/>
                <w:sz w:val="18"/>
                <w:szCs w:val="18"/>
              </w:rPr>
              <w:t>We have some comments and questions.</w:t>
            </w:r>
          </w:p>
          <w:p w:rsidR="00FB4BF3" w:rsidRPr="0049484C" w:rsidRDefault="00FB4BF3" w:rsidP="00FB4BF3">
            <w:pPr>
              <w:pStyle w:val="ListParagraph"/>
              <w:numPr>
                <w:ilvl w:val="0"/>
                <w:numId w:val="99"/>
              </w:numPr>
              <w:spacing w:before="100" w:beforeAutospacing="1" w:after="100" w:afterAutospacing="1" w:line="240" w:lineRule="auto"/>
              <w:contextualSpacing w:val="0"/>
              <w:rPr>
                <w:rFonts w:ascii="Times New Roman" w:hAnsi="Times New Roman" w:cs="Times New Roman"/>
                <w:sz w:val="18"/>
                <w:szCs w:val="18"/>
              </w:rPr>
            </w:pPr>
            <w:r w:rsidRPr="0049484C">
              <w:rPr>
                <w:rFonts w:ascii="Times New Roman" w:hAnsi="Times New Roman" w:cs="Times New Roman" w:hint="eastAsia"/>
                <w:sz w:val="18"/>
                <w:szCs w:val="18"/>
              </w:rPr>
              <w:t xml:space="preserve">We need SRI field for </w:t>
            </w:r>
            <w:proofErr w:type="spellStart"/>
            <w:r w:rsidRPr="0049484C">
              <w:rPr>
                <w:rFonts w:ascii="Times New Roman" w:hAnsi="Times New Roman" w:cs="Times New Roman" w:hint="eastAsia"/>
                <w:sz w:val="18"/>
                <w:szCs w:val="18"/>
              </w:rPr>
              <w:t>Lmax</w:t>
            </w:r>
            <w:proofErr w:type="spellEnd"/>
            <w:r w:rsidRPr="0049484C">
              <w:rPr>
                <w:rFonts w:ascii="Times New Roman" w:hAnsi="Times New Roman" w:cs="Times New Roman" w:hint="eastAsia"/>
                <w:sz w:val="18"/>
                <w:szCs w:val="18"/>
              </w:rPr>
              <w:t xml:space="preserve">=1,2,3,4 and </w:t>
            </w:r>
            <w:proofErr w:type="spellStart"/>
            <w:r w:rsidRPr="0049484C">
              <w:rPr>
                <w:rFonts w:ascii="Times New Roman" w:hAnsi="Times New Roman" w:cs="Times New Roman" w:hint="eastAsia"/>
                <w:sz w:val="18"/>
                <w:szCs w:val="18"/>
              </w:rPr>
              <w:t>Nsrs</w:t>
            </w:r>
            <w:proofErr w:type="spellEnd"/>
            <w:r w:rsidRPr="0049484C">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sidRPr="0049484C">
              <w:rPr>
                <w:rFonts w:ascii="Times New Roman" w:hAnsi="Times New Roman" w:cs="Times New Roman" w:hint="eastAsia"/>
                <w:sz w:val="18"/>
                <w:szCs w:val="18"/>
              </w:rPr>
              <w:t xml:space="preserve"> since STRP/MTRP switching needs to be supported by SRI field.</w:t>
            </w:r>
          </w:p>
          <w:p w:rsidR="00FB4BF3" w:rsidRPr="0049484C" w:rsidRDefault="00FB4BF3" w:rsidP="00FB4BF3">
            <w:pPr>
              <w:pStyle w:val="ListParagraph"/>
              <w:numPr>
                <w:ilvl w:val="0"/>
                <w:numId w:val="99"/>
              </w:numPr>
              <w:spacing w:before="100" w:beforeAutospacing="1" w:after="100" w:afterAutospacing="1" w:line="240" w:lineRule="auto"/>
              <w:contextualSpacing w:val="0"/>
              <w:rPr>
                <w:rFonts w:ascii="Times New Roman" w:hAnsi="Times New Roman" w:cs="Times New Roman"/>
                <w:sz w:val="18"/>
                <w:szCs w:val="18"/>
              </w:rPr>
            </w:pPr>
            <w:r w:rsidRPr="0049484C">
              <w:rPr>
                <w:rFonts w:ascii="Times New Roman" w:hAnsi="Times New Roman" w:cs="Times New Roman" w:hint="eastAsia"/>
                <w:sz w:val="18"/>
                <w:szCs w:val="18"/>
              </w:rPr>
              <w:t xml:space="preserve">Same rank restriction should be applied in a single joint </w:t>
            </w:r>
            <w:proofErr w:type="gramStart"/>
            <w:r w:rsidRPr="0049484C">
              <w:rPr>
                <w:rFonts w:ascii="Times New Roman" w:hAnsi="Times New Roman" w:cs="Times New Roman" w:hint="eastAsia"/>
                <w:sz w:val="18"/>
                <w:szCs w:val="18"/>
              </w:rPr>
              <w:t>field</w:t>
            </w:r>
            <w:proofErr w:type="gramEnd"/>
            <w:r w:rsidRPr="0049484C">
              <w:rPr>
                <w:rFonts w:ascii="Times New Roman" w:hAnsi="Times New Roman" w:cs="Times New Roman" w:hint="eastAsia"/>
                <w:sz w:val="18"/>
                <w:szCs w:val="18"/>
              </w:rPr>
              <w:t xml:space="preserve"> but it seems not applied in the Table you shared</w:t>
            </w:r>
          </w:p>
          <w:p w:rsidR="00FB4BF3" w:rsidRDefault="00FB4BF3" w:rsidP="00FB4BF3">
            <w:pPr>
              <w:pStyle w:val="ListParagraph"/>
              <w:numPr>
                <w:ilvl w:val="0"/>
                <w:numId w:val="99"/>
              </w:numPr>
              <w:spacing w:before="100" w:beforeAutospacing="1" w:after="100" w:afterAutospacing="1" w:line="240" w:lineRule="auto"/>
              <w:contextualSpacing w:val="0"/>
              <w:rPr>
                <w:rFonts w:ascii="Times New Roman" w:hAnsi="Times New Roman" w:cs="Times New Roman"/>
                <w:sz w:val="18"/>
                <w:szCs w:val="18"/>
              </w:rPr>
            </w:pPr>
            <w:r w:rsidRPr="0049484C">
              <w:rPr>
                <w:rFonts w:ascii="Times New Roman" w:hAnsi="Times New Roman" w:cs="Times New Roman" w:hint="eastAsia"/>
                <w:sz w:val="18"/>
                <w:szCs w:val="18"/>
              </w:rPr>
              <w:lastRenderedPageBreak/>
              <w:t>We don</w:t>
            </w:r>
            <w:r w:rsidRPr="0049484C">
              <w:rPr>
                <w:rFonts w:ascii="Times New Roman" w:hAnsi="Times New Roman" w:cs="Times New Roman" w:hint="eastAsia"/>
                <w:sz w:val="18"/>
                <w:szCs w:val="18"/>
              </w:rPr>
              <w:t>’</w:t>
            </w:r>
            <w:r w:rsidRPr="0049484C">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sidRPr="0049484C">
              <w:rPr>
                <w:rFonts w:ascii="Times New Roman" w:hAnsi="Times New Roman" w:cs="Times New Roman" w:hint="eastAsia"/>
                <w:sz w:val="18"/>
                <w:szCs w:val="18"/>
              </w:rPr>
              <w:t xml:space="preserve"> need of switching the order of the two TRPs for MTRP </w:t>
            </w:r>
            <w:proofErr w:type="gramStart"/>
            <w:r w:rsidRPr="0049484C">
              <w:rPr>
                <w:rFonts w:ascii="Times New Roman" w:hAnsi="Times New Roman" w:cs="Times New Roman" w:hint="eastAsia"/>
                <w:sz w:val="18"/>
                <w:szCs w:val="18"/>
              </w:rPr>
              <w:t>transmission</w:t>
            </w:r>
            <w:proofErr w:type="gramEnd"/>
            <w:r w:rsidRPr="0049484C">
              <w:rPr>
                <w:rFonts w:ascii="Times New Roman" w:hAnsi="Times New Roman" w:cs="Times New Roman" w:hint="eastAsia"/>
                <w:sz w:val="18"/>
                <w:szCs w:val="18"/>
              </w:rPr>
              <w:t xml:space="preserve">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sidRPr="0049484C">
              <w:rPr>
                <w:rFonts w:ascii="Times New Roman" w:hAnsi="Times New Roman" w:cs="Times New Roman" w:hint="eastAsia"/>
                <w:sz w:val="18"/>
                <w:szCs w:val="18"/>
              </w:rPr>
              <w:t>, respectively.</w:t>
            </w:r>
          </w:p>
          <w:p w:rsidR="00FB4BF3" w:rsidRPr="0049484C" w:rsidRDefault="00FB4BF3" w:rsidP="00FB4BF3">
            <w:pPr>
              <w:pStyle w:val="ListParagraph"/>
              <w:numPr>
                <w:ilvl w:val="0"/>
                <w:numId w:val="99"/>
              </w:numPr>
              <w:spacing w:before="100" w:beforeAutospacing="1" w:after="100" w:afterAutospacing="1" w:line="240" w:lineRule="auto"/>
              <w:contextualSpacing w:val="0"/>
              <w:rPr>
                <w:rFonts w:ascii="Times New Roman" w:hAnsi="Times New Roman" w:cs="Times New Roman"/>
                <w:sz w:val="18"/>
                <w:szCs w:val="18"/>
              </w:rPr>
            </w:pPr>
            <w:r>
              <w:rPr>
                <w:rFonts w:ascii="Times New Roman" w:hAnsi="Times New Roman" w:cs="Times New Roman"/>
                <w:sz w:val="18"/>
                <w:szCs w:val="18"/>
              </w:rPr>
              <w:t>Considering above 2</w:t>
            </w:r>
            <w:r w:rsidRPr="0049484C">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49484C">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FB4BF3" w:rsidTr="00FB4BF3">
              <w:tc>
                <w:tcPr>
                  <w:tcW w:w="1352" w:type="dxa"/>
                  <w:tcBorders>
                    <w:top w:val="single" w:sz="4" w:space="0" w:color="auto"/>
                    <w:left w:val="single" w:sz="4" w:space="0" w:color="auto"/>
                    <w:bottom w:val="single" w:sz="4" w:space="0" w:color="auto"/>
                    <w:right w:val="single" w:sz="4" w:space="0" w:color="auto"/>
                  </w:tcBorders>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rFonts w:hint="eastAsia"/>
                      <w:color w:val="FF0000"/>
                      <w:sz w:val="12"/>
                      <w:szCs w:val="12"/>
                    </w:rPr>
                    <w:t>3bit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FB4BF3" w:rsidRDefault="00FB4BF3" w:rsidP="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rFonts w:hint="eastAsia"/>
                      <w:color w:val="FF0000"/>
                      <w:sz w:val="12"/>
                      <w:szCs w:val="12"/>
                    </w:rPr>
                    <w:t>4bit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FB4BF3" w:rsidRDefault="00FB4BF3" w:rsidP="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5</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8</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16</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FB4BF3" w:rsidRDefault="00FB4BF3" w:rsidP="00FB4BF3">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5</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12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20</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16</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36</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lastRenderedPageBreak/>
                    <w:t>14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3+3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eastAsia="SimSun" w:hint="eastAsia"/>
                      <w:sz w:val="14"/>
                      <w:szCs w:val="12"/>
                    </w:rPr>
                    <w:lastRenderedPageBreak/>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lastRenderedPageBreak/>
                    <w:t>1</w:t>
                  </w:r>
                  <w:r>
                    <w:rPr>
                      <w:rFonts w:eastAsia="SimSun" w:hint="eastAsia"/>
                      <w:sz w:val="14"/>
                      <w:szCs w:val="12"/>
                      <w:vertAlign w:val="superscript"/>
                    </w:rPr>
                    <w:t>st</w:t>
                  </w:r>
                  <w:r>
                    <w:rPr>
                      <w:rFonts w:eastAsia="SimSun" w:hint="eastAsia"/>
                      <w:sz w:val="14"/>
                      <w:szCs w:val="12"/>
                    </w:rPr>
                    <w:t xml:space="preserve"> SRI filed: 7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0"/>
                      <w:szCs w:val="12"/>
                    </w:rPr>
                  </w:pPr>
                  <w:r w:rsidRPr="0049484C">
                    <w:rPr>
                      <w:color w:val="FF0000"/>
                      <w:sz w:val="10"/>
                      <w:szCs w:val="12"/>
                    </w:rPr>
                    <w:t>28</w:t>
                  </w:r>
                  <w:r w:rsidRPr="0049484C">
                    <w:rPr>
                      <w:rFonts w:hint="eastAsia"/>
                      <w:color w:val="FF0000"/>
                      <w:sz w:val="10"/>
                      <w:szCs w:val="12"/>
                    </w:rPr>
                    <w:t xml:space="preserve"> codepoints for STRP</w:t>
                  </w:r>
                  <w:r w:rsidRPr="0049484C">
                    <w:rPr>
                      <w:color w:val="FF0000"/>
                      <w:sz w:val="10"/>
                      <w:szCs w:val="12"/>
                    </w:rPr>
                    <w:t xml:space="preserve"> </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1+1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36</w:t>
                  </w:r>
                  <w:r w:rsidRPr="0049484C">
                    <w:rPr>
                      <w:rFonts w:hint="eastAsia"/>
                      <w:color w:val="FF0000"/>
                      <w:sz w:val="10"/>
                      <w:szCs w:val="12"/>
                    </w:rPr>
                    <w:t xml:space="preserve"> codepoints for </w:t>
                  </w:r>
                  <w:r w:rsidRPr="0049484C">
                    <w:rPr>
                      <w:color w:val="FF0000"/>
                      <w:sz w:val="10"/>
                      <w:szCs w:val="12"/>
                    </w:rPr>
                    <w:t xml:space="preserve">rank 2+2 </w:t>
                  </w:r>
                  <w:r w:rsidRPr="0049484C">
                    <w:rPr>
                      <w:rFonts w:hint="eastAsia"/>
                      <w:color w:val="FF0000"/>
                      <w:sz w:val="10"/>
                      <w:szCs w:val="12"/>
                    </w:rPr>
                    <w:t>MTRP</w:t>
                  </w:r>
                </w:p>
                <w:p w:rsidR="00FB4BF3" w:rsidRPr="0049484C" w:rsidRDefault="00FB4BF3" w:rsidP="00FB4BF3">
                  <w:pPr>
                    <w:rPr>
                      <w:color w:val="FF0000"/>
                      <w:sz w:val="12"/>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3+3 </w:t>
                  </w:r>
                  <w:r w:rsidRPr="0049484C">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14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3+3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0"/>
                      <w:szCs w:val="12"/>
                    </w:rPr>
                  </w:pPr>
                  <w:r w:rsidRPr="0049484C">
                    <w:rPr>
                      <w:color w:val="FF0000"/>
                      <w:sz w:val="10"/>
                      <w:szCs w:val="12"/>
                    </w:rPr>
                    <w:t>30</w:t>
                  </w:r>
                  <w:r w:rsidRPr="0049484C">
                    <w:rPr>
                      <w:rFonts w:hint="eastAsia"/>
                      <w:color w:val="FF0000"/>
                      <w:sz w:val="10"/>
                      <w:szCs w:val="12"/>
                    </w:rPr>
                    <w:t xml:space="preserve"> codepoints for STRP</w:t>
                  </w:r>
                  <w:r w:rsidRPr="0049484C">
                    <w:rPr>
                      <w:color w:val="FF0000"/>
                      <w:sz w:val="10"/>
                      <w:szCs w:val="12"/>
                    </w:rPr>
                    <w:t xml:space="preserve"> </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1+1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36</w:t>
                  </w:r>
                  <w:r w:rsidRPr="0049484C">
                    <w:rPr>
                      <w:rFonts w:hint="eastAsia"/>
                      <w:color w:val="FF0000"/>
                      <w:sz w:val="10"/>
                      <w:szCs w:val="12"/>
                    </w:rPr>
                    <w:t xml:space="preserve"> codepoints for </w:t>
                  </w:r>
                  <w:r w:rsidRPr="0049484C">
                    <w:rPr>
                      <w:color w:val="FF0000"/>
                      <w:sz w:val="10"/>
                      <w:szCs w:val="12"/>
                    </w:rPr>
                    <w:t xml:space="preserve">rank 2+2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3+3 </w:t>
                  </w:r>
                  <w:r w:rsidRPr="0049484C">
                    <w:rPr>
                      <w:rFonts w:hint="eastAsia"/>
                      <w:color w:val="FF0000"/>
                      <w:sz w:val="10"/>
                      <w:szCs w:val="12"/>
                    </w:rPr>
                    <w:t>MTRP</w:t>
                  </w:r>
                </w:p>
                <w:p w:rsidR="00FB4BF3" w:rsidRPr="0049484C" w:rsidRDefault="00FB4BF3" w:rsidP="00FB4BF3">
                  <w:pPr>
                    <w:rPr>
                      <w:color w:val="FF0000"/>
                      <w:sz w:val="12"/>
                      <w:szCs w:val="12"/>
                    </w:rPr>
                  </w:pPr>
                  <w:r w:rsidRPr="0049484C">
                    <w:rPr>
                      <w:color w:val="FF0000"/>
                      <w:sz w:val="10"/>
                      <w:szCs w:val="12"/>
                    </w:rPr>
                    <w:t xml:space="preserve">1 </w:t>
                  </w:r>
                  <w:r w:rsidRPr="0049484C">
                    <w:rPr>
                      <w:rFonts w:hint="eastAsia"/>
                      <w:color w:val="FF0000"/>
                      <w:sz w:val="10"/>
                      <w:szCs w:val="12"/>
                    </w:rPr>
                    <w:t xml:space="preserve"> codepoints for </w:t>
                  </w:r>
                  <w:r w:rsidRPr="0049484C">
                    <w:rPr>
                      <w:color w:val="FF0000"/>
                      <w:sz w:val="10"/>
                      <w:szCs w:val="12"/>
                    </w:rPr>
                    <w:t xml:space="preserve">rank 4+4 </w:t>
                  </w:r>
                  <w:r w:rsidRPr="0049484C">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rsidR="00FB4BF3" w:rsidRDefault="00FB4BF3" w:rsidP="00FB4BF3">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FB4BF3" w:rsidRDefault="00FB4BF3" w:rsidP="00FB4BF3">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rsidR="00FB4BF3" w:rsidRDefault="00FB4BF3" w:rsidP="00FB4BF3">
            <w:pPr>
              <w:rPr>
                <w:rFonts w:ascii="Times New Roman" w:hAnsi="Times New Roman" w:cs="Times New Roman"/>
                <w:sz w:val="18"/>
                <w:szCs w:val="18"/>
              </w:rPr>
            </w:pPr>
          </w:p>
          <w:p w:rsidR="00FB4BF3" w:rsidRDefault="00FB4BF3" w:rsidP="00FB4BF3">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w:t>
            </w:r>
            <w:proofErr w:type="gramStart"/>
            <w:r>
              <w:rPr>
                <w:rFonts w:ascii="Times New Roman" w:hAnsi="Times New Roman" w:cs="Times New Roman"/>
                <w:sz w:val="18"/>
                <w:szCs w:val="18"/>
              </w:rPr>
              <w:t>approach</w:t>
            </w:r>
            <w:proofErr w:type="gramEnd"/>
            <w:r>
              <w:rPr>
                <w:rFonts w:ascii="Times New Roman" w:hAnsi="Times New Roman" w:cs="Times New Roman"/>
                <w:sz w:val="18"/>
                <w:szCs w:val="18"/>
              </w:rPr>
              <w:t>. If we a</w:t>
            </w:r>
            <w:r w:rsidRPr="009B03A3">
              <w:rPr>
                <w:rFonts w:ascii="Times New Roman" w:hAnsi="Times New Roman" w:cs="Times New Roman"/>
                <w:sz w:val="18"/>
                <w:szCs w:val="18"/>
              </w:rPr>
              <w:t>dd second sri-PUSCH-PathlossReferenceRS-Id/sri-P0-PUSCH-AlphaSetId/sri-PUSCH-ClosedLoopIndex in SRI-PUSCH-</w:t>
            </w:r>
            <w:proofErr w:type="spellStart"/>
            <w:r w:rsidRPr="009B03A3">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rsidR="00FB4BF3" w:rsidRDefault="00FB4BF3" w:rsidP="00FB4BF3">
            <w:pPr>
              <w:rPr>
                <w:rFonts w:ascii="Times New Roman" w:hAnsi="Times New Roman" w:cs="Times New Roman"/>
                <w:sz w:val="18"/>
                <w:szCs w:val="18"/>
              </w:rPr>
            </w:pPr>
          </w:p>
          <w:p w:rsidR="0029238F" w:rsidRDefault="0029238F" w:rsidP="00FB4BF3">
            <w:pPr>
              <w:rPr>
                <w:rFonts w:ascii="Times New Roman" w:hAnsi="Times New Roman" w:cs="Times New Roman"/>
                <w:sz w:val="18"/>
                <w:szCs w:val="18"/>
              </w:rPr>
            </w:pPr>
            <w:r>
              <w:rPr>
                <w:rFonts w:ascii="Times New Roman" w:hAnsi="Times New Roman" w:cs="Times New Roman" w:hint="eastAsia"/>
                <w:sz w:val="18"/>
                <w:szCs w:val="18"/>
              </w:rPr>
              <w:t>@ VIVO:</w:t>
            </w:r>
          </w:p>
          <w:p w:rsidR="0029238F" w:rsidRPr="0029238F" w:rsidRDefault="0029238F" w:rsidP="0029238F">
            <w:pPr>
              <w:rPr>
                <w:rFonts w:ascii="Times New Roman" w:hAnsi="Times New Roman" w:cs="Times New Roman"/>
                <w:sz w:val="18"/>
                <w:szCs w:val="18"/>
              </w:rPr>
            </w:pPr>
            <w:r>
              <w:rPr>
                <w:rFonts w:ascii="Times New Roman" w:hAnsi="Times New Roman" w:cs="Times New Roman"/>
                <w:sz w:val="18"/>
                <w:szCs w:val="18"/>
              </w:rPr>
              <w:t xml:space="preserve">Thanks for sharing Table. Isn’t it 4 </w:t>
            </w:r>
            <w:proofErr w:type="gramStart"/>
            <w:r>
              <w:rPr>
                <w:rFonts w:ascii="Times New Roman" w:hAnsi="Times New Roman" w:cs="Times New Roman"/>
                <w:sz w:val="18"/>
                <w:szCs w:val="18"/>
              </w:rPr>
              <w:t>bit</w:t>
            </w:r>
            <w:proofErr w:type="gramEnd"/>
            <w:r>
              <w:rPr>
                <w:rFonts w:ascii="Times New Roman" w:hAnsi="Times New Roman" w:cs="Times New Roman"/>
                <w:sz w:val="18"/>
                <w:szCs w:val="18"/>
              </w:rPr>
              <w:t xml:space="preserve">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sidRPr="0029238F">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C52E5C" w:rsidRPr="00FB4BF3"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3.4</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rsidR="00C52E5C" w:rsidRDefault="00C52E5C">
      <w:pPr>
        <w:rPr>
          <w:rFonts w:ascii="Times New Roman" w:hAnsi="Times New Roman" w:cs="Times New Roman"/>
          <w:sz w:val="16"/>
          <w:szCs w:val="16"/>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may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3.2, prefer to discuss proposal 3.2 firstly.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main proposal is </w:t>
            </w:r>
            <w:proofErr w:type="gramStart"/>
            <w:r>
              <w:rPr>
                <w:rFonts w:ascii="Times New Roman" w:eastAsia="SimSun" w:hAnsi="Times New Roman" w:cs="Times New Roman"/>
                <w:color w:val="3B3838" w:themeColor="background2" w:themeShade="40"/>
                <w:sz w:val="18"/>
                <w:szCs w:val="18"/>
              </w:rPr>
              <w:t>agreeable</w:t>
            </w:r>
            <w:proofErr w:type="gramEnd"/>
            <w:r>
              <w:rPr>
                <w:rFonts w:ascii="Times New Roman" w:eastAsia="SimSun" w:hAnsi="Times New Roman" w:cs="Times New Roman"/>
                <w:color w:val="3B3838" w:themeColor="background2" w:themeShade="40"/>
                <w:sz w:val="18"/>
                <w:szCs w:val="18"/>
              </w:rPr>
              <w:t xml:space="preserve"> but the sub-bullets can be discussed after Proposal 3.2.</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rsidR="00C52E5C" w:rsidRDefault="00FB4BF3">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ListParagraph"/>
              <w:numPr>
                <w:ilvl w:val="0"/>
                <w:numId w:val="5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lastRenderedPageBreak/>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C52E5C">
              <w:trPr>
                <w:trHeight w:val="306"/>
                <w:jc w:val="center"/>
              </w:trPr>
              <w:tc>
                <w:tcPr>
                  <w:tcW w:w="920" w:type="dxa"/>
                  <w:vMerge w:val="restart"/>
                  <w:shd w:val="clear" w:color="auto" w:fill="D9D9D9"/>
                  <w:vAlign w:val="center"/>
                </w:tcPr>
                <w:p w:rsidR="00C52E5C" w:rsidRDefault="00FB4BF3">
                  <w:pPr>
                    <w:pStyle w:val="TAC"/>
                    <w:overflowPunct w:val="0"/>
                    <w:adjustRightInd w:val="0"/>
                    <w:spacing w:after="120"/>
                    <w:textAlignment w:val="baseline"/>
                    <w:rPr>
                      <w:rFonts w:cs="Arial"/>
                      <w:b/>
                      <w:bCs/>
                      <w:sz w:val="10"/>
                      <w:szCs w:val="10"/>
                    </w:rPr>
                  </w:pPr>
                  <w:r>
                    <w:rPr>
                      <w:rFonts w:cs="Arial"/>
                      <w:b/>
                      <w:bCs/>
                      <w:sz w:val="10"/>
                      <w:szCs w:val="10"/>
                    </w:rPr>
                    <w:t xml:space="preserve">value </w:t>
                  </w:r>
                </w:p>
              </w:tc>
              <w:tc>
                <w:tcPr>
                  <w:tcW w:w="3095" w:type="dxa"/>
                  <w:gridSpan w:val="2"/>
                  <w:shd w:val="clear" w:color="auto" w:fill="D9D9D9"/>
                  <w:vAlign w:val="center"/>
                </w:tcPr>
                <w:p w:rsidR="00C52E5C" w:rsidRDefault="00FB4BF3">
                  <w:pPr>
                    <w:keepNext/>
                    <w:jc w:val="center"/>
                    <w:rPr>
                      <w:rFonts w:ascii="Arial" w:hAnsi="Arial" w:cs="Arial"/>
                      <w:b/>
                      <w:bCs/>
                      <w:sz w:val="10"/>
                      <w:szCs w:val="10"/>
                    </w:rPr>
                  </w:pPr>
                  <w:r>
                    <w:rPr>
                      <w:rFonts w:ascii="Arial" w:hAnsi="Arial" w:cs="Arial" w:hint="eastAsia"/>
                      <w:b/>
                      <w:bCs/>
                      <w:sz w:val="10"/>
                      <w:szCs w:val="10"/>
                    </w:rPr>
                    <w:t>T</w:t>
                  </w:r>
                  <w:r>
                    <w:rPr>
                      <w:rFonts w:ascii="Arial" w:hAnsi="Arial" w:cs="Arial"/>
                      <w:b/>
                      <w:bCs/>
                      <w:sz w:val="10"/>
                      <w:szCs w:val="10"/>
                    </w:rPr>
                    <w:t>RP1</w:t>
                  </w:r>
                </w:p>
              </w:tc>
              <w:tc>
                <w:tcPr>
                  <w:tcW w:w="2957" w:type="dxa"/>
                  <w:gridSpan w:val="2"/>
                  <w:shd w:val="clear" w:color="auto" w:fill="D9D9D9"/>
                  <w:vAlign w:val="center"/>
                </w:tcPr>
                <w:p w:rsidR="00C52E5C" w:rsidRDefault="00FB4BF3">
                  <w:pPr>
                    <w:keepNext/>
                    <w:jc w:val="center"/>
                    <w:rPr>
                      <w:rFonts w:ascii="Arial" w:hAnsi="Arial" w:cs="Arial"/>
                      <w:b/>
                      <w:bCs/>
                      <w:sz w:val="10"/>
                      <w:szCs w:val="10"/>
                    </w:rPr>
                  </w:pPr>
                  <w:r>
                    <w:rPr>
                      <w:rFonts w:ascii="Arial" w:hAnsi="Arial" w:cs="Arial" w:hint="eastAsia"/>
                      <w:b/>
                      <w:bCs/>
                      <w:sz w:val="10"/>
                      <w:szCs w:val="10"/>
                    </w:rPr>
                    <w:t>T</w:t>
                  </w:r>
                  <w:r>
                    <w:rPr>
                      <w:rFonts w:ascii="Arial" w:hAnsi="Arial" w:cs="Arial"/>
                      <w:b/>
                      <w:bCs/>
                      <w:sz w:val="10"/>
                      <w:szCs w:val="10"/>
                    </w:rPr>
                    <w:t>RP2</w:t>
                  </w:r>
                </w:p>
              </w:tc>
            </w:tr>
            <w:tr w:rsidR="00C52E5C">
              <w:trPr>
                <w:trHeight w:val="189"/>
                <w:jc w:val="center"/>
              </w:trPr>
              <w:tc>
                <w:tcPr>
                  <w:tcW w:w="920" w:type="dxa"/>
                  <w:vMerge/>
                  <w:shd w:val="clear" w:color="auto" w:fill="D9D9D9"/>
                  <w:vAlign w:val="center"/>
                </w:tcPr>
                <w:p w:rsidR="00C52E5C" w:rsidRDefault="00C52E5C">
                  <w:pPr>
                    <w:pStyle w:val="TAC"/>
                    <w:overflowPunct w:val="0"/>
                    <w:adjustRightInd w:val="0"/>
                    <w:spacing w:after="120"/>
                    <w:textAlignment w:val="baseline"/>
                    <w:rPr>
                      <w:rFonts w:cs="Arial"/>
                      <w:b/>
                      <w:bCs/>
                      <w:sz w:val="10"/>
                      <w:szCs w:val="10"/>
                    </w:rPr>
                  </w:pPr>
                </w:p>
              </w:tc>
              <w:tc>
                <w:tcPr>
                  <w:tcW w:w="1555" w:type="dxa"/>
                  <w:shd w:val="clear" w:color="auto" w:fill="D9D9D9"/>
                  <w:vAlign w:val="center"/>
                </w:tcPr>
                <w:p w:rsidR="00C52E5C" w:rsidRDefault="00FB4BF3">
                  <w:pPr>
                    <w:pStyle w:val="TAC"/>
                    <w:rPr>
                      <w:rFonts w:cs="Arial"/>
                      <w:b/>
                      <w:bCs/>
                      <w:sz w:val="10"/>
                      <w:szCs w:val="10"/>
                    </w:rPr>
                  </w:pPr>
                  <w:r>
                    <w:rPr>
                      <w:rFonts w:cs="Arial"/>
                      <w:b/>
                      <w:bCs/>
                      <w:sz w:val="10"/>
                      <w:szCs w:val="10"/>
                    </w:rPr>
                    <w:t>The 1</w:t>
                  </w:r>
                  <w:r>
                    <w:rPr>
                      <w:rFonts w:cs="Arial"/>
                      <w:b/>
                      <w:bCs/>
                      <w:sz w:val="10"/>
                      <w:szCs w:val="10"/>
                      <w:vertAlign w:val="superscript"/>
                    </w:rPr>
                    <w:t>st</w:t>
                  </w:r>
                  <w:r>
                    <w:rPr>
                      <w:rFonts w:cs="Arial"/>
                      <w:b/>
                      <w:bCs/>
                      <w:sz w:val="10"/>
                      <w:szCs w:val="10"/>
                    </w:rPr>
                    <w:t xml:space="preserve"> bit</w:t>
                  </w:r>
                </w:p>
              </w:tc>
              <w:tc>
                <w:tcPr>
                  <w:tcW w:w="1539" w:type="dxa"/>
                  <w:shd w:val="clear" w:color="auto" w:fill="D9D9D9"/>
                  <w:vAlign w:val="center"/>
                </w:tcPr>
                <w:p w:rsidR="00C52E5C" w:rsidRDefault="00FB4BF3">
                  <w:pPr>
                    <w:keepNext/>
                    <w:jc w:val="center"/>
                    <w:rPr>
                      <w:rFonts w:ascii="Arial" w:hAnsi="Arial" w:cs="Arial"/>
                      <w:b/>
                      <w:bCs/>
                      <w:sz w:val="10"/>
                      <w:szCs w:val="10"/>
                    </w:rPr>
                  </w:pPr>
                  <w:r>
                    <w:rPr>
                      <w:rFonts w:ascii="Arial" w:hAnsi="Arial" w:cs="Arial"/>
                      <w:b/>
                      <w:bCs/>
                      <w:sz w:val="10"/>
                      <w:szCs w:val="10"/>
                    </w:rPr>
                    <w:t>The 2nd bit</w:t>
                  </w:r>
                </w:p>
              </w:tc>
              <w:tc>
                <w:tcPr>
                  <w:tcW w:w="1530" w:type="dxa"/>
                  <w:shd w:val="clear" w:color="auto" w:fill="D9D9D9"/>
                  <w:vAlign w:val="center"/>
                </w:tcPr>
                <w:p w:rsidR="00C52E5C" w:rsidRDefault="00FB4BF3">
                  <w:pPr>
                    <w:keepNext/>
                    <w:jc w:val="center"/>
                    <w:rPr>
                      <w:rFonts w:ascii="Arial" w:hAnsi="Arial" w:cs="Arial"/>
                      <w:b/>
                      <w:bCs/>
                      <w:sz w:val="10"/>
                      <w:szCs w:val="10"/>
                    </w:rPr>
                  </w:pPr>
                  <w:r>
                    <w:rPr>
                      <w:rFonts w:ascii="Arial" w:hAnsi="Arial" w:cs="Arial"/>
                      <w:b/>
                      <w:bCs/>
                      <w:sz w:val="10"/>
                      <w:szCs w:val="10"/>
                    </w:rPr>
                    <w:t>The third bit</w:t>
                  </w:r>
                </w:p>
              </w:tc>
              <w:tc>
                <w:tcPr>
                  <w:tcW w:w="1426" w:type="dxa"/>
                  <w:shd w:val="clear" w:color="auto" w:fill="D9D9D9"/>
                </w:tcPr>
                <w:p w:rsidR="00C52E5C" w:rsidRDefault="00FB4BF3">
                  <w:pPr>
                    <w:keepNext/>
                    <w:jc w:val="center"/>
                    <w:rPr>
                      <w:rFonts w:ascii="Arial" w:hAnsi="Arial" w:cs="Arial"/>
                      <w:b/>
                      <w:bCs/>
                      <w:sz w:val="10"/>
                      <w:szCs w:val="10"/>
                    </w:rPr>
                  </w:pPr>
                  <w:r>
                    <w:rPr>
                      <w:rFonts w:ascii="Arial" w:hAnsi="Arial" w:cs="Arial"/>
                      <w:b/>
                      <w:bCs/>
                      <w:sz w:val="10"/>
                      <w:szCs w:val="10"/>
                    </w:rPr>
                    <w:t>The fourth bit</w:t>
                  </w:r>
                </w:p>
              </w:tc>
            </w:tr>
            <w:tr w:rsidR="00C52E5C">
              <w:trPr>
                <w:trHeight w:val="94"/>
                <w:jc w:val="center"/>
              </w:trPr>
              <w:tc>
                <w:tcPr>
                  <w:tcW w:w="920" w:type="dxa"/>
                  <w:vMerge/>
                  <w:shd w:val="clear" w:color="auto" w:fill="D9D9D9"/>
                  <w:vAlign w:val="center"/>
                </w:tcPr>
                <w:p w:rsidR="00C52E5C" w:rsidRDefault="00C52E5C">
                  <w:pPr>
                    <w:pStyle w:val="TAC"/>
                    <w:rPr>
                      <w:rFonts w:cs="Arial"/>
                      <w:sz w:val="10"/>
                      <w:szCs w:val="10"/>
                    </w:rPr>
                  </w:pPr>
                </w:p>
              </w:tc>
              <w:tc>
                <w:tcPr>
                  <w:tcW w:w="1555" w:type="dxa"/>
                  <w:shd w:val="clear" w:color="auto" w:fill="D9D9D9"/>
                  <w:vAlign w:val="center"/>
                </w:tcPr>
                <w:p w:rsidR="00C52E5C" w:rsidRDefault="00FB4BF3">
                  <w:pPr>
                    <w:pStyle w:val="TAC"/>
                    <w:rPr>
                      <w:rFonts w:cs="Arial"/>
                      <w:sz w:val="10"/>
                      <w:szCs w:val="10"/>
                    </w:rPr>
                  </w:pPr>
                  <w:r>
                    <w:rPr>
                      <w:rFonts w:cs="Arial"/>
                      <w:b/>
                      <w:bCs/>
                      <w:sz w:val="10"/>
                      <w:szCs w:val="10"/>
                    </w:rPr>
                    <w:t xml:space="preserve">PTRS port0 </w:t>
                  </w:r>
                </w:p>
              </w:tc>
              <w:tc>
                <w:tcPr>
                  <w:tcW w:w="1539" w:type="dxa"/>
                  <w:shd w:val="clear" w:color="auto" w:fill="D9D9D9"/>
                  <w:vAlign w:val="center"/>
                </w:tcPr>
                <w:p w:rsidR="00C52E5C" w:rsidRDefault="00FB4BF3">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c>
                <w:tcPr>
                  <w:tcW w:w="1530" w:type="dxa"/>
                  <w:shd w:val="clear" w:color="auto" w:fill="D9D9D9"/>
                  <w:vAlign w:val="center"/>
                </w:tcPr>
                <w:p w:rsidR="00C52E5C" w:rsidRDefault="00FB4BF3">
                  <w:pPr>
                    <w:pStyle w:val="TAC"/>
                    <w:rPr>
                      <w:rFonts w:cs="Arial"/>
                      <w:sz w:val="10"/>
                      <w:szCs w:val="10"/>
                    </w:rPr>
                  </w:pPr>
                  <w:r>
                    <w:rPr>
                      <w:rFonts w:cs="Arial"/>
                      <w:b/>
                      <w:bCs/>
                      <w:sz w:val="10"/>
                      <w:szCs w:val="10"/>
                    </w:rPr>
                    <w:t xml:space="preserve">PTRS port0 </w:t>
                  </w:r>
                </w:p>
              </w:tc>
              <w:tc>
                <w:tcPr>
                  <w:tcW w:w="1426" w:type="dxa"/>
                  <w:shd w:val="clear" w:color="auto" w:fill="D9D9D9"/>
                  <w:vAlign w:val="center"/>
                </w:tcPr>
                <w:p w:rsidR="00C52E5C" w:rsidRDefault="00FB4BF3">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r>
            <w:tr w:rsidR="00C52E5C">
              <w:trPr>
                <w:trHeight w:val="165"/>
                <w:jc w:val="center"/>
              </w:trPr>
              <w:tc>
                <w:tcPr>
                  <w:tcW w:w="920" w:type="dxa"/>
                  <w:shd w:val="clear" w:color="auto" w:fill="auto"/>
                  <w:vAlign w:val="center"/>
                </w:tcPr>
                <w:p w:rsidR="00C52E5C" w:rsidRDefault="00FB4BF3">
                  <w:pPr>
                    <w:pStyle w:val="TAC"/>
                    <w:rPr>
                      <w:rFonts w:cs="Arial"/>
                      <w:sz w:val="10"/>
                      <w:szCs w:val="10"/>
                    </w:rPr>
                  </w:pPr>
                  <w:r>
                    <w:rPr>
                      <w:rFonts w:cs="Arial"/>
                      <w:sz w:val="10"/>
                      <w:szCs w:val="10"/>
                    </w:rPr>
                    <w:t>0</w:t>
                  </w:r>
                </w:p>
              </w:tc>
              <w:tc>
                <w:tcPr>
                  <w:tcW w:w="1555" w:type="dxa"/>
                  <w:shd w:val="clear" w:color="auto" w:fill="auto"/>
                  <w:vAlign w:val="center"/>
                </w:tcPr>
                <w:p w:rsidR="00C52E5C" w:rsidRDefault="00FB4BF3">
                  <w:pPr>
                    <w:pStyle w:val="TAC"/>
                    <w:rPr>
                      <w:rFonts w:cs="Arial"/>
                      <w:sz w:val="10"/>
                      <w:szCs w:val="10"/>
                    </w:rPr>
                  </w:pPr>
                  <w:r>
                    <w:rPr>
                      <w:rFonts w:cs="Arial"/>
                      <w:sz w:val="10"/>
                      <w:szCs w:val="10"/>
                    </w:rPr>
                    <w:t>1</w:t>
                  </w:r>
                  <w:r>
                    <w:rPr>
                      <w:rFonts w:cs="Arial"/>
                      <w:sz w:val="10"/>
                      <w:szCs w:val="10"/>
                      <w:vertAlign w:val="superscript"/>
                    </w:rPr>
                    <w:t>st</w:t>
                  </w:r>
                  <w:r>
                    <w:rPr>
                      <w:rFonts w:cs="Arial"/>
                      <w:sz w:val="10"/>
                      <w:szCs w:val="10"/>
                    </w:rPr>
                    <w:t xml:space="preserve"> DMRS port  </w:t>
                  </w:r>
                </w:p>
              </w:tc>
              <w:tc>
                <w:tcPr>
                  <w:tcW w:w="1539"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530"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426"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r>
            <w:tr w:rsidR="00C52E5C">
              <w:trPr>
                <w:trHeight w:val="153"/>
                <w:jc w:val="center"/>
              </w:trPr>
              <w:tc>
                <w:tcPr>
                  <w:tcW w:w="920" w:type="dxa"/>
                  <w:shd w:val="clear" w:color="auto" w:fill="auto"/>
                  <w:vAlign w:val="center"/>
                </w:tcPr>
                <w:p w:rsidR="00C52E5C" w:rsidRDefault="00FB4BF3">
                  <w:pPr>
                    <w:pStyle w:val="TAC"/>
                    <w:rPr>
                      <w:rFonts w:cs="Arial"/>
                      <w:sz w:val="10"/>
                      <w:szCs w:val="10"/>
                    </w:rPr>
                  </w:pPr>
                  <w:r>
                    <w:rPr>
                      <w:rFonts w:cs="Arial"/>
                      <w:sz w:val="10"/>
                      <w:szCs w:val="10"/>
                    </w:rPr>
                    <w:t>1</w:t>
                  </w:r>
                </w:p>
              </w:tc>
              <w:tc>
                <w:tcPr>
                  <w:tcW w:w="1555" w:type="dxa"/>
                  <w:shd w:val="clear" w:color="auto" w:fill="auto"/>
                  <w:vAlign w:val="center"/>
                </w:tcPr>
                <w:p w:rsidR="00C52E5C" w:rsidRDefault="00FB4BF3">
                  <w:pPr>
                    <w:pStyle w:val="TAC"/>
                    <w:rPr>
                      <w:rFonts w:cs="Arial"/>
                      <w:sz w:val="10"/>
                      <w:szCs w:val="10"/>
                    </w:rPr>
                  </w:pPr>
                  <w:r>
                    <w:rPr>
                      <w:rFonts w:cs="Arial"/>
                      <w:sz w:val="10"/>
                      <w:szCs w:val="10"/>
                    </w:rPr>
                    <w:t>2</w:t>
                  </w:r>
                  <w:r>
                    <w:rPr>
                      <w:rFonts w:cs="Arial"/>
                      <w:sz w:val="10"/>
                      <w:szCs w:val="10"/>
                      <w:vertAlign w:val="superscript"/>
                    </w:rPr>
                    <w:t>nd</w:t>
                  </w:r>
                  <w:r>
                    <w:rPr>
                      <w:rFonts w:cs="Arial"/>
                      <w:sz w:val="10"/>
                      <w:szCs w:val="10"/>
                    </w:rPr>
                    <w:t xml:space="preserve"> DMRS port  </w:t>
                  </w:r>
                </w:p>
              </w:tc>
              <w:tc>
                <w:tcPr>
                  <w:tcW w:w="1539"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530"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426"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r>
          </w:tbl>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Hence, we suggest </w:t>
            </w:r>
            <w:proofErr w:type="gramStart"/>
            <w:r>
              <w:rPr>
                <w:rFonts w:ascii="Times New Roman" w:hAnsi="Times New Roman" w:cs="Times New Roman"/>
                <w:sz w:val="18"/>
                <w:szCs w:val="18"/>
              </w:rPr>
              <w:t>to modify</w:t>
            </w:r>
            <w:proofErr w:type="gramEnd"/>
            <w:r>
              <w:rPr>
                <w:rFonts w:ascii="Times New Roman" w:hAnsi="Times New Roman" w:cs="Times New Roman"/>
                <w:sz w:val="18"/>
                <w:szCs w:val="18"/>
              </w:rPr>
              <w:t xml:space="preserve"> the proposal as follows: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C52E5C" w:rsidRDefault="00FB4BF3">
            <w:pPr>
              <w:pStyle w:val="ListParagraph"/>
              <w:numPr>
                <w:ilvl w:val="0"/>
                <w:numId w:val="58"/>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rsidR="00C52E5C" w:rsidRDefault="00FB4BF3">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C52E5C">
        <w:trPr>
          <w:trHeight w:val="2706"/>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rsidR="00C52E5C" w:rsidRDefault="00FB4BF3">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ListParagraph"/>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lang w:eastAsia="zh-CN"/>
              </w:rPr>
              <w:t>ZTE</w:t>
            </w:r>
          </w:p>
        </w:tc>
        <w:tc>
          <w:tcPr>
            <w:tcW w:w="7512" w:type="dxa"/>
          </w:tcPr>
          <w:p w:rsidR="00C52E5C" w:rsidRDefault="00FB4BF3">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lang w:eastAsia="zh-CN"/>
              </w:rPr>
              <w:t xml:space="preserve">@FL, please note that our intention to change </w:t>
            </w:r>
            <w:r>
              <w:rPr>
                <w:rFonts w:ascii="Times New Roman" w:eastAsia="SimSun" w:hAnsi="Times New Roman" w:cs="Times New Roman"/>
                <w:sz w:val="18"/>
                <w:szCs w:val="18"/>
                <w:lang w:eastAsia="zh-CN"/>
              </w:rPr>
              <w:t>“</w:t>
            </w:r>
            <w:proofErr w:type="spellStart"/>
            <w:r>
              <w:rPr>
                <w:rFonts w:ascii="Times New Roman" w:eastAsia="SimSun" w:hAnsi="Times New Roman" w:cs="Times New Roman" w:hint="eastAsia"/>
                <w:sz w:val="18"/>
                <w:szCs w:val="18"/>
                <w:lang w:eastAsia="zh-CN"/>
              </w:rPr>
              <w:t>maxRank</w:t>
            </w:r>
            <w:proofErr w:type="spellEnd"/>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 xml:space="preserve"> to </w:t>
            </w:r>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rank</w:t>
            </w:r>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 xml:space="preserve"> just for avoiding ambiguity. For the sake of clarification and progress, the wording </w:t>
            </w:r>
            <w:r>
              <w:rPr>
                <w:rFonts w:ascii="Times New Roman" w:eastAsia="SimSun" w:hAnsi="Times New Roman" w:cs="Times New Roman"/>
                <w:sz w:val="18"/>
                <w:szCs w:val="18"/>
                <w:lang w:eastAsia="zh-CN"/>
              </w:rPr>
              <w:t>“</w:t>
            </w:r>
            <w:proofErr w:type="spellStart"/>
            <w:r>
              <w:rPr>
                <w:rFonts w:ascii="Times New Roman" w:eastAsia="SimSun" w:hAnsi="Times New Roman" w:cs="Times New Roman" w:hint="eastAsia"/>
                <w:sz w:val="18"/>
                <w:szCs w:val="18"/>
                <w:lang w:eastAsia="zh-CN"/>
              </w:rPr>
              <w:t>maxRank</w:t>
            </w:r>
            <w:proofErr w:type="spellEnd"/>
            <w:r>
              <w:rPr>
                <w:rFonts w:ascii="Times New Roman" w:eastAsia="SimSun" w:hAnsi="Times New Roman" w:cs="Times New Roman" w:hint="eastAsia"/>
                <w:sz w:val="18"/>
                <w:szCs w:val="18"/>
                <w:lang w:eastAsia="zh-CN"/>
              </w:rPr>
              <w:t xml:space="preserve"> &gt; 2</w:t>
            </w:r>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 xml:space="preserve"> is needed in FFS for explain what is the </w:t>
            </w:r>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other scenarios</w:t>
            </w:r>
            <w:r>
              <w:rPr>
                <w:rFonts w:ascii="Times New Roman" w:eastAsia="SimSun" w:hAnsi="Times New Roman" w:cs="Times New Roman"/>
                <w:sz w:val="18"/>
                <w:szCs w:val="18"/>
                <w:lang w:eastAsia="zh-CN"/>
              </w:rPr>
              <w:t>”</w:t>
            </w:r>
            <w:r>
              <w:rPr>
                <w:rFonts w:ascii="Times New Roman" w:eastAsia="SimSun" w:hAnsi="Times New Roman" w:cs="Times New Roman" w:hint="eastAsia"/>
                <w:sz w:val="18"/>
                <w:szCs w:val="18"/>
                <w:lang w:eastAsia="zh-CN"/>
              </w:rPr>
              <w:t>.</w:t>
            </w:r>
          </w:p>
          <w:p w:rsidR="00C52E5C" w:rsidRDefault="00C52E5C">
            <w:pPr>
              <w:pStyle w:val="ListParagraph"/>
              <w:adjustRightInd w:val="0"/>
              <w:snapToGrid w:val="0"/>
              <w:spacing w:before="60"/>
              <w:ind w:left="0"/>
              <w:rPr>
                <w:rFonts w:ascii="Times New Roman" w:eastAsia="SimSun" w:hAnsi="Times New Roman" w:cs="Times New Roman"/>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lang w:eastAsia="zh-CN"/>
              </w:rPr>
              <w:t xml:space="preserve"> when </w:t>
            </w:r>
            <w:proofErr w:type="spellStart"/>
            <w:r>
              <w:rPr>
                <w:rFonts w:ascii="Times New Roman" w:eastAsia="SimSun" w:hAnsi="Times New Roman" w:cs="Times New Roman" w:hint="eastAsia"/>
                <w:color w:val="FF0000"/>
                <w:sz w:val="18"/>
                <w:szCs w:val="18"/>
                <w:lang w:eastAsia="zh-CN"/>
              </w:rPr>
              <w:t>maxRank</w:t>
            </w:r>
            <w:proofErr w:type="spellEnd"/>
            <w:r>
              <w:rPr>
                <w:rFonts w:ascii="Times New Roman" w:eastAsia="SimSun" w:hAnsi="Times New Roman" w:cs="Times New Roman" w:hint="eastAsia"/>
                <w:color w:val="FF0000"/>
                <w:sz w:val="18"/>
                <w:szCs w:val="18"/>
                <w:lang w:eastAsia="zh-CN"/>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rsidR="00C52E5C" w:rsidRDefault="00C52E5C">
      <w:pPr>
        <w:rPr>
          <w:rFonts w:ascii="Times New Roman" w:eastAsia="Batang" w:hAnsi="Times New Roman" w:cs="Times New Roman"/>
          <w:sz w:val="18"/>
          <w:szCs w:val="18"/>
        </w:rPr>
      </w:pPr>
    </w:p>
    <w:p w:rsidR="00C52E5C" w:rsidRDefault="00C52E5C">
      <w:pPr>
        <w:rPr>
          <w:rFonts w:ascii="Times New Roman" w:hAnsi="Times New Roman" w:cs="Times New Roman"/>
          <w:b/>
          <w:bCs/>
          <w:sz w:val="18"/>
          <w:szCs w:val="18"/>
          <w:highlight w:val="yellow"/>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3.5</w:t>
      </w:r>
    </w:p>
    <w:p w:rsidR="00C52E5C" w:rsidRDefault="00FB4BF3" w:rsidP="00C840F0">
      <w:pPr>
        <w:spacing w:before="24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rsidR="00C52E5C" w:rsidRDefault="00FB4BF3" w:rsidP="00C840F0">
      <w:pPr>
        <w:pStyle w:val="ListParagraph"/>
        <w:numPr>
          <w:ilvl w:val="0"/>
          <w:numId w:val="59"/>
        </w:numPr>
        <w:spacing w:before="240" w:after="0"/>
        <w:rPr>
          <w:rFonts w:ascii="Times New Roman" w:hAnsi="Times New Roman" w:cs="Times New Roman"/>
          <w:sz w:val="18"/>
          <w:szCs w:val="18"/>
        </w:rPr>
      </w:pPr>
      <w:r>
        <w:rPr>
          <w:rFonts w:ascii="Times New Roman" w:hAnsi="Times New Roman" w:cs="Times New Roman"/>
          <w:sz w:val="18"/>
          <w:szCs w:val="18"/>
          <w:highlight w:val="yellow"/>
        </w:rPr>
        <w:lastRenderedPageBreak/>
        <w:t>FFS1</w:t>
      </w:r>
      <w:r>
        <w:rPr>
          <w:rFonts w:ascii="Times New Roman" w:hAnsi="Times New Roman" w:cs="Times New Roman"/>
          <w:sz w:val="18"/>
          <w:szCs w:val="18"/>
        </w:rPr>
        <w:t xml:space="preserve">: Details on linking SRI fields to two power control parameters, </w:t>
      </w:r>
    </w:p>
    <w:p w:rsidR="00C52E5C" w:rsidRDefault="00FB4BF3" w:rsidP="00C840F0">
      <w:pPr>
        <w:pStyle w:val="ListParagraph"/>
        <w:numPr>
          <w:ilvl w:val="1"/>
          <w:numId w:val="59"/>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rsidP="00C840F0">
      <w:pPr>
        <w:pStyle w:val="ListParagraph"/>
        <w:numPr>
          <w:ilvl w:val="1"/>
          <w:numId w:val="59"/>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rsidP="00C840F0">
      <w:pPr>
        <w:pStyle w:val="ListParagraph"/>
        <w:numPr>
          <w:ilvl w:val="1"/>
          <w:numId w:val="59"/>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rsidP="00C840F0">
      <w:pPr>
        <w:pStyle w:val="ListParagraph"/>
        <w:numPr>
          <w:ilvl w:val="1"/>
          <w:numId w:val="59"/>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rsidP="00C840F0">
      <w:pPr>
        <w:pStyle w:val="ListParagraph"/>
        <w:numPr>
          <w:ilvl w:val="0"/>
          <w:numId w:val="59"/>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rsidP="00C840F0">
      <w:pPr>
        <w:pStyle w:val="ListParagraph"/>
        <w:numPr>
          <w:ilvl w:val="0"/>
          <w:numId w:val="59"/>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rsidP="00C840F0">
      <w:pPr>
        <w:pStyle w:val="ListParagraph"/>
        <w:numPr>
          <w:ilvl w:val="0"/>
          <w:numId w:val="59"/>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C52E5C">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ListParagraph"/>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ListParagraph"/>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ListParagraph"/>
              <w:numPr>
                <w:ilvl w:val="1"/>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ListParagraph"/>
              <w:numPr>
                <w:ilvl w:val="1"/>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rsidR="00C52E5C" w:rsidRDefault="00FB4BF3">
            <w:pPr>
              <w:pStyle w:val="ListParagraph"/>
              <w:numPr>
                <w:ilvl w:val="0"/>
                <w:numId w:val="60"/>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52E5C">
        <w:trPr>
          <w:trHeight w:val="24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C52E5C" w:rsidRDefault="00FB4BF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rsidR="00C52E5C" w:rsidRDefault="00FB4BF3">
            <w:pPr>
              <w:pStyle w:val="ListParagraph"/>
              <w:numPr>
                <w:ilvl w:val="0"/>
                <w:numId w:val="59"/>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rsidR="00C52E5C" w:rsidRDefault="00FB4BF3">
            <w:pPr>
              <w:pStyle w:val="ListParagraph"/>
              <w:numPr>
                <w:ilvl w:val="1"/>
                <w:numId w:val="59"/>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rsidR="00C52E5C" w:rsidRDefault="00FB4BF3">
            <w:pPr>
              <w:pStyle w:val="ListParagraph"/>
              <w:numPr>
                <w:ilvl w:val="1"/>
                <w:numId w:val="59"/>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rsidR="00C52E5C" w:rsidRDefault="00FB4BF3">
            <w:pPr>
              <w:pStyle w:val="ListParagraph"/>
              <w:numPr>
                <w:ilvl w:val="1"/>
                <w:numId w:val="5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rsidR="00C52E5C" w:rsidRDefault="00FB4BF3">
            <w:pPr>
              <w:pStyle w:val="ListParagraph"/>
              <w:numPr>
                <w:ilvl w:val="1"/>
                <w:numId w:val="5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rsidR="00C52E5C" w:rsidRDefault="00FB4BF3">
            <w:pPr>
              <w:pStyle w:val="ListParagraph"/>
              <w:numPr>
                <w:ilvl w:val="0"/>
                <w:numId w:val="5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rsidR="00C52E5C" w:rsidRDefault="00FB4BF3">
            <w:pPr>
              <w:pStyle w:val="ListParagraph"/>
              <w:numPr>
                <w:ilvl w:val="0"/>
                <w:numId w:val="5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rsidR="00C52E5C" w:rsidRDefault="00FB4BF3">
            <w:pPr>
              <w:pStyle w:val="ListParagraph"/>
              <w:numPr>
                <w:ilvl w:val="0"/>
                <w:numId w:val="5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w:t>
            </w:r>
            <w:proofErr w:type="gramStart"/>
            <w:r>
              <w:rPr>
                <w:rFonts w:ascii="Times New Roman" w:eastAsia="SimSun" w:hAnsi="Times New Roman" w:cs="Times New Roman"/>
                <w:color w:val="3B3838" w:themeColor="background2" w:themeShade="40"/>
                <w:sz w:val="18"/>
                <w:szCs w:val="18"/>
              </w:rPr>
              <w:t>to use</w:t>
            </w:r>
            <w:proofErr w:type="gramEnd"/>
            <w:r>
              <w:rPr>
                <w:rFonts w:ascii="Times New Roman" w:eastAsia="SimSun"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ListParagraph"/>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ListParagraph"/>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ListParagraph"/>
              <w:numPr>
                <w:ilvl w:val="1"/>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ListParagraph"/>
              <w:numPr>
                <w:ilvl w:val="1"/>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ListParagraph"/>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ListParagraph"/>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ListParagraph"/>
              <w:numPr>
                <w:ilvl w:val="1"/>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rsidR="00C52E5C" w:rsidRDefault="00FB4BF3">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 xml:space="preserve">Huawei, </w:t>
            </w:r>
            <w:proofErr w:type="spellStart"/>
            <w:r>
              <w:rPr>
                <w:rFonts w:ascii="Times New Roman" w:eastAsia="DengXian" w:hAnsi="Times New Roman" w:cs="Times New Roman" w:hint="eastAsia"/>
                <w:sz w:val="18"/>
                <w:szCs w:val="18"/>
              </w:rPr>
              <w:t>HiSilicon</w:t>
            </w:r>
            <w:proofErr w:type="spellEnd"/>
          </w:p>
        </w:tc>
        <w:tc>
          <w:tcPr>
            <w:tcW w:w="7512" w:type="dxa"/>
          </w:tcPr>
          <w:p w:rsidR="00C52E5C" w:rsidRDefault="00FB4BF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update#3</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C52E5C" w:rsidRDefault="00FB4BF3">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C52E5C" w:rsidRDefault="00FB4BF3">
            <w:pPr>
              <w:pStyle w:val="ListParagraph"/>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ListParagraph"/>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ListParagraph"/>
              <w:numPr>
                <w:ilvl w:val="1"/>
                <w:numId w:val="59"/>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rsidR="00C52E5C" w:rsidRDefault="00FB4BF3">
            <w:pPr>
              <w:pStyle w:val="ListParagraph"/>
              <w:numPr>
                <w:ilvl w:val="1"/>
                <w:numId w:val="59"/>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rsidR="00C52E5C" w:rsidRDefault="00FB4BF3">
            <w:pPr>
              <w:pStyle w:val="ListParagraph"/>
              <w:numPr>
                <w:ilvl w:val="0"/>
                <w:numId w:val="59"/>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C52E5C" w:rsidRDefault="00FB4BF3">
            <w:pPr>
              <w:pStyle w:val="ListParagraph"/>
              <w:numPr>
                <w:ilvl w:val="0"/>
                <w:numId w:val="59"/>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ListParagraph"/>
              <w:numPr>
                <w:ilvl w:val="0"/>
                <w:numId w:val="59"/>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C52E5C" w:rsidRDefault="00FB4BF3">
            <w:pPr>
              <w:pStyle w:val="ListParagraph"/>
              <w:numPr>
                <w:ilvl w:val="0"/>
                <w:numId w:val="59"/>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3.6</w:t>
      </w:r>
    </w:p>
    <w:p w:rsidR="00C52E5C" w:rsidRDefault="00FB4BF3" w:rsidP="00C840F0">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C52E5C" w:rsidRDefault="00FB4BF3" w:rsidP="00C840F0">
      <w:pPr>
        <w:pStyle w:val="ListParagraph"/>
        <w:numPr>
          <w:ilvl w:val="0"/>
          <w:numId w:val="61"/>
        </w:numPr>
        <w:spacing w:after="0"/>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3.1. Before decision on proposal 3.1, we proposal the following modification:</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C52E5C" w:rsidRDefault="00FB4BF3">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Ericsson</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proofErr w:type="gramStart"/>
            <w:r>
              <w:rPr>
                <w:rFonts w:ascii="Times New Roman" w:eastAsia="SimSun" w:hAnsi="Times New Roman" w:cs="Times New Roman"/>
                <w:color w:val="3B3838" w:themeColor="background2" w:themeShade="40"/>
                <w:sz w:val="18"/>
                <w:szCs w:val="18"/>
              </w:rPr>
              <w:t>proposal, and</w:t>
            </w:r>
            <w:proofErr w:type="gramEnd"/>
            <w:r>
              <w:rPr>
                <w:rFonts w:ascii="Times New Roman" w:eastAsia="SimSun" w:hAnsi="Times New Roman" w:cs="Times New Roman"/>
                <w:color w:val="3B3838" w:themeColor="background2" w:themeShade="40"/>
                <w:sz w:val="18"/>
                <w:szCs w:val="18"/>
              </w:rPr>
              <w:t xml:space="preserve"> agree with QC and Ericsson’s comment.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Thereby,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this proposal as below:</w:t>
            </w:r>
          </w:p>
          <w:p w:rsidR="00C52E5C" w:rsidRDefault="00FB4BF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C52E5C" w:rsidRDefault="00FB4BF3">
            <w:pPr>
              <w:pStyle w:val="ListParagraph"/>
              <w:numPr>
                <w:ilvl w:val="0"/>
                <w:numId w:val="61"/>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eastAsia="DengXian" w:hAnsi="Times New Roman" w:cs="Times New Roman" w:hint="eastAsia"/>
                <w:color w:val="3B3838" w:themeColor="background2" w:themeShade="40"/>
                <w:sz w:val="18"/>
                <w:szCs w:val="18"/>
              </w:rPr>
              <w:t>codebook based</w:t>
            </w:r>
            <w:proofErr w:type="gramEnd"/>
            <w:r>
              <w:rPr>
                <w:rFonts w:ascii="Times New Roman" w:eastAsia="DengXian"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eastAsia="DengXian" w:hAnsi="Times New Roman" w:cs="Times New Roman" w:hint="eastAsia"/>
                <w:color w:val="3B3838" w:themeColor="background2" w:themeShade="40"/>
                <w:sz w:val="18"/>
                <w:szCs w:val="18"/>
              </w:rPr>
              <w:t>codebook based</w:t>
            </w:r>
            <w:proofErr w:type="gramEnd"/>
            <w:r>
              <w:rPr>
                <w:rFonts w:ascii="Times New Roman" w:eastAsia="DengXian" w:hAnsi="Times New Roman" w:cs="Times New Roman" w:hint="eastAsia"/>
                <w:color w:val="3B3838" w:themeColor="background2" w:themeShade="40"/>
                <w:sz w:val="18"/>
                <w:szCs w:val="18"/>
              </w:rPr>
              <w:t xml:space="preserve"> schemes, respectively. We suggest:</w:t>
            </w:r>
          </w:p>
          <w:p w:rsidR="00C52E5C" w:rsidRDefault="00FB4BF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3.7</w:t>
      </w:r>
    </w:p>
    <w:p w:rsidR="00C52E5C" w:rsidRDefault="00FB4BF3" w:rsidP="00C840F0">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C52E5C" w:rsidRDefault="00FB4BF3" w:rsidP="00C840F0">
      <w:pPr>
        <w:pStyle w:val="ListParagraph"/>
        <w:numPr>
          <w:ilvl w:val="0"/>
          <w:numId w:val="6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C52E5C" w:rsidRDefault="00FB4BF3" w:rsidP="00C840F0">
      <w:pPr>
        <w:pStyle w:val="ListParagraph"/>
        <w:numPr>
          <w:ilvl w:val="1"/>
          <w:numId w:val="6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lastRenderedPageBreak/>
        <w:t xml:space="preserve">The same TB is repeated towards multiple TRPs with different beams, where one or more PUSCH repetitions are scheduled by one DCI and another one or more PUSCH repetitions are scheduled by another DCI. </w:t>
      </w:r>
    </w:p>
    <w:p w:rsidR="00C52E5C" w:rsidRDefault="00FB4BF3" w:rsidP="00C840F0">
      <w:pPr>
        <w:pStyle w:val="ListParagraph"/>
        <w:numPr>
          <w:ilvl w:val="1"/>
          <w:numId w:val="61"/>
        </w:numPr>
        <w:spacing w:after="0"/>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C52E5C" w:rsidRDefault="00FB4BF3" w:rsidP="00C840F0">
      <w:pPr>
        <w:pStyle w:val="ListParagraph"/>
        <w:numPr>
          <w:ilvl w:val="0"/>
          <w:numId w:val="6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rsidR="00C52E5C" w:rsidRDefault="00C52E5C">
      <w:pPr>
        <w:pStyle w:val="ListParagraph"/>
        <w:shd w:val="clear" w:color="auto" w:fill="FFFFFF"/>
        <w:ind w:left="1440"/>
        <w:rPr>
          <w:rFonts w:ascii="Times New Roman" w:hAnsi="Times New Roman" w:cs="Times New Roman"/>
          <w:sz w:val="18"/>
          <w:szCs w:val="18"/>
        </w:rPr>
      </w:pPr>
    </w:p>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proofErr w:type="gramStart"/>
            <w:r>
              <w:rPr>
                <w:rFonts w:ascii="Times New Roman" w:eastAsia="SimSun" w:hAnsi="Times New Roman" w:cs="Times New Roman"/>
                <w:color w:val="3B3838" w:themeColor="background2" w:themeShade="40"/>
                <w:sz w:val="18"/>
                <w:szCs w:val="18"/>
              </w:rPr>
              <w:t>Support Alt 2,</w:t>
            </w:r>
            <w:proofErr w:type="gramEnd"/>
            <w:r>
              <w:rPr>
                <w:rFonts w:ascii="Times New Roman" w:eastAsia="SimSun"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 xml:space="preserve">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only if there are gains over single DCI based PUSCH repetition schemes and a similar scheme is not supported by m-TRP PDCCH (e.g. Option 3).</w:t>
            </w:r>
          </w:p>
          <w:p w:rsidR="00C52E5C" w:rsidRDefault="00C52E5C">
            <w:pPr>
              <w:adjustRightInd w:val="0"/>
              <w:snapToGrid w:val="0"/>
              <w:spacing w:before="60"/>
              <w:rPr>
                <w:rFonts w:ascii="Times New Roman" w:eastAsia="SimSun" w:hAnsi="Times New Roman" w:cs="Times New Roman"/>
                <w:sz w:val="18"/>
                <w:szCs w:val="18"/>
              </w:rPr>
            </w:pPr>
          </w:p>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Obvious performance gain is shown in our paper, so 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sz w:val="18"/>
                <w:szCs w:val="18"/>
              </w:rPr>
              <w:t>future-proof</w:t>
            </w:r>
            <w:proofErr w:type="gramEnd"/>
            <w:r>
              <w:rPr>
                <w:rFonts w:ascii="Times New Roman" w:eastAsia="SimSun" w:hAnsi="Times New Roman" w:cs="Times New Roman"/>
                <w:sz w:val="18"/>
                <w:szCs w:val="18"/>
              </w:rPr>
              <w:t xml:space="preserve"> in the sense that it can enable repetitions towards more than 2 TRPs straightforwardly with minimum change.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Spreadtrum</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xml:space="preserve">. Obvious performance gain is observed, so the scheme </w:t>
            </w:r>
            <w:proofErr w:type="gramStart"/>
            <w:r>
              <w:rPr>
                <w:rFonts w:ascii="Times New Roman" w:eastAsia="SimSun" w:hAnsi="Times New Roman" w:cs="Times New Roman"/>
                <w:color w:val="3B3838" w:themeColor="background2" w:themeShade="40"/>
                <w:sz w:val="18"/>
                <w:szCs w:val="18"/>
              </w:rPr>
              <w:t>is considered to be</w:t>
            </w:r>
            <w:proofErr w:type="gramEnd"/>
            <w:r>
              <w:rPr>
                <w:rFonts w:ascii="Times New Roman" w:eastAsia="SimSun" w:hAnsi="Times New Roman" w:cs="Times New Roman"/>
                <w:color w:val="3B3838" w:themeColor="background2" w:themeShade="40"/>
                <w:sz w:val="18"/>
                <w:szCs w:val="18"/>
              </w:rPr>
              <w:t xml:space="preserve"> supported according to last meeting’s agreement.</w:t>
            </w:r>
          </w:p>
          <w:p w:rsidR="00C52E5C" w:rsidRDefault="00FB4BF3">
            <w:pPr>
              <w:adjustRightInd w:val="0"/>
              <w:snapToGrid w:val="0"/>
              <w:spacing w:before="60"/>
              <w:jc w:val="center"/>
              <w:rPr>
                <w:rFonts w:ascii="Times New Roman" w:eastAsia="SimSun"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What we are discussing in this AI is the reliability enhancement of PUSCH, it is a kind of </w:t>
            </w:r>
            <w:proofErr w:type="gramStart"/>
            <w:r>
              <w:rPr>
                <w:rFonts w:ascii="Times New Roman" w:eastAsia="SimSun" w:hAnsi="Times New Roman" w:cs="Times New Roman"/>
                <w:color w:val="3B3838" w:themeColor="background2" w:themeShade="40"/>
                <w:sz w:val="18"/>
                <w:szCs w:val="18"/>
              </w:rPr>
              <w:t>optimization in essence</w:t>
            </w:r>
            <w:proofErr w:type="gramEnd"/>
            <w:r>
              <w:rPr>
                <w:rFonts w:ascii="Times New Roman" w:eastAsia="SimSun" w:hAnsi="Times New Roman" w:cs="Times New Roman"/>
                <w:color w:val="3B3838" w:themeColor="background2" w:themeShade="40"/>
                <w:sz w:val="18"/>
                <w:szCs w:val="18"/>
              </w:rPr>
              <w:t xml:space="preserv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color w:val="3B3838" w:themeColor="background2" w:themeShade="40"/>
                <w:sz w:val="18"/>
                <w:szCs w:val="18"/>
              </w:rPr>
              <w:t>future-proof</w:t>
            </w:r>
            <w:proofErr w:type="gramEnd"/>
            <w:r>
              <w:rPr>
                <w:rFonts w:ascii="Times New Roman" w:eastAsia="SimSun"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rsidR="00C52E5C" w:rsidRDefault="00FB4BF3">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rsidR="00C52E5C" w:rsidRDefault="00FB4BF3">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proofErr w:type="gramStart"/>
            <w:r>
              <w:rPr>
                <w:rFonts w:ascii="Times New Roman" w:eastAsia="SimSun" w:hAnsi="Times New Roman" w:cs="Times New Roman"/>
                <w:color w:val="3B3838" w:themeColor="background2" w:themeShade="40"/>
                <w:sz w:val="18"/>
                <w:szCs w:val="18"/>
                <w:highlight w:val="yellow"/>
              </w:rPr>
              <w:t>is considered to be</w:t>
            </w:r>
            <w:proofErr w:type="gramEnd"/>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object w:dxaOrig="6153" w:dyaOrig="1571">
                <v:shape id="_x0000_i1027" type="#_x0000_t75" style="width:307.5pt;height:78.75pt" o:ole="">
                  <v:imagedata r:id="rId19" o:title=""/>
                </v:shape>
                <o:OLEObject Type="Embed" ProgID="Visio.Drawing.15" ShapeID="_x0000_i1027" DrawAspect="Content" ObjectID="_1673299540" r:id="rId20"/>
              </w:object>
            </w:r>
            <w:r>
              <w:rPr>
                <w:rFonts w:ascii="Times New Roman" w:eastAsia="SimSun"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C52E5C" w:rsidRDefault="00FB4BF3">
            <w:pPr>
              <w:pStyle w:val="ListParagraph"/>
              <w:numPr>
                <w:ilvl w:val="1"/>
                <w:numId w:val="61"/>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C52E5C" w:rsidRDefault="00FB4BF3">
            <w:pPr>
              <w:pStyle w:val="ListParagraph"/>
              <w:numPr>
                <w:ilvl w:val="1"/>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C52E5C" w:rsidRDefault="00FB4BF3">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C52E5C" w:rsidRDefault="00C52E5C">
            <w:pPr>
              <w:adjustRightInd w:val="0"/>
              <w:snapToGrid w:val="0"/>
              <w:spacing w:before="60"/>
              <w:rPr>
                <w:rFonts w:ascii="Times New Roman" w:eastAsia="SimSun" w:hAnsi="Times New Roman" w:cs="Times New Roman"/>
                <w:color w:val="3B3838" w:themeColor="background2" w:themeShade="40"/>
                <w:sz w:val="18"/>
                <w:szCs w:val="18"/>
              </w:rPr>
            </w:pPr>
          </w:p>
        </w:tc>
      </w:tr>
      <w:tr w:rsidR="00C52E5C">
        <w:trPr>
          <w:trHeight w:val="258"/>
        </w:trPr>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C52E5C">
        <w:trPr>
          <w:trHeight w:val="258"/>
        </w:trPr>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w:t>
            </w:r>
            <w:r w:rsidR="00F11B5E" w:rsidRPr="00F11B5E">
              <w:rPr>
                <w:rFonts w:ascii="Times New Roman" w:eastAsia="SimSun" w:hAnsi="Times New Roman" w:cs="Times New Roman"/>
                <w:color w:val="3B3838" w:themeColor="background2" w:themeShade="40"/>
                <w:sz w:val="18"/>
                <w:szCs w:val="18"/>
                <w:highlight w:val="cyan"/>
              </w:rPr>
              <w:t>3</w:t>
            </w:r>
          </w:p>
        </w:tc>
        <w:tc>
          <w:tcPr>
            <w:tcW w:w="7512" w:type="dxa"/>
          </w:tcPr>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3.8</w:t>
      </w:r>
    </w:p>
    <w:p w:rsidR="00C52E5C" w:rsidRDefault="00FB4BF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C52E5C" w:rsidRDefault="00FB4BF3">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C52E5C" w:rsidRDefault="00C52E5C">
      <w:pPr>
        <w:shd w:val="clear" w:color="auto" w:fill="FFFFFF"/>
        <w:rPr>
          <w:rFonts w:ascii="Times New Roman" w:hAnsi="Times New Roman" w:cs="Times New Roman"/>
          <w:sz w:val="18"/>
          <w:szCs w:val="18"/>
        </w:rPr>
      </w:pPr>
    </w:p>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w:t>
            </w:r>
            <w:proofErr w:type="gramStart"/>
            <w:r>
              <w:rPr>
                <w:rFonts w:ascii="Times New Roman" w:eastAsia="SimSun" w:hAnsi="Times New Roman" w:cs="Times New Roman"/>
                <w:color w:val="3B3838" w:themeColor="background2" w:themeShade="40"/>
                <w:sz w:val="18"/>
                <w:szCs w:val="18"/>
              </w:rPr>
              <w:t>support</w:t>
            </w:r>
            <w:proofErr w:type="gramEnd"/>
            <w:r>
              <w:rPr>
                <w:rFonts w:ascii="Times New Roman" w:eastAsia="SimSu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C52E5C" w:rsidRDefault="00FB4BF3">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C52E5C" w:rsidRDefault="00FB4BF3">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C52E5C" w:rsidRDefault="00C52E5C">
      <w:pPr>
        <w:rPr>
          <w:rFonts w:ascii="Times New Roman" w:hAnsi="Times New Roman" w:cs="Times New Roman"/>
          <w:sz w:val="18"/>
          <w:szCs w:val="18"/>
        </w:rPr>
      </w:pPr>
    </w:p>
    <w:p w:rsidR="00C52E5C" w:rsidRDefault="00FB4BF3">
      <w:pPr>
        <w:pStyle w:val="Heading3"/>
        <w:numPr>
          <w:ilvl w:val="0"/>
          <w:numId w:val="0"/>
        </w:numPr>
        <w:ind w:left="1077" w:hanging="1077"/>
        <w:rPr>
          <w:color w:val="auto"/>
          <w:sz w:val="22"/>
          <w:szCs w:val="16"/>
          <w:u w:val="single"/>
        </w:rPr>
      </w:pPr>
      <w:r>
        <w:rPr>
          <w:color w:val="auto"/>
          <w:sz w:val="22"/>
          <w:szCs w:val="16"/>
          <w:u w:val="single"/>
        </w:rPr>
        <w:t>Proposal 3.9</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C52E5C" w:rsidRDefault="00FB4BF3">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C52E5C" w:rsidRDefault="00C52E5C">
      <w:pPr>
        <w:shd w:val="clear" w:color="auto" w:fill="FFFFFF"/>
        <w:rPr>
          <w:rFonts w:ascii="Times New Roman" w:hAnsi="Times New Roman" w:cs="Times New Roman"/>
          <w:sz w:val="18"/>
          <w:szCs w:val="18"/>
        </w:rPr>
      </w:pPr>
    </w:p>
    <w:p w:rsidR="00C52E5C" w:rsidRDefault="00FB4BF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C52E5C">
        <w:tc>
          <w:tcPr>
            <w:tcW w:w="2122" w:type="dxa"/>
          </w:tcPr>
          <w:p w:rsidR="00C52E5C" w:rsidRDefault="00FB4BF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Spreadtrum</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eastAsia="DengXian" w:hAnsi="Times New Roman" w:cs="Times New Roman"/>
                <w:color w:val="3B3838" w:themeColor="background2" w:themeShade="40"/>
                <w:sz w:val="18"/>
                <w:szCs w:val="18"/>
              </w:rPr>
              <w:t>So</w:t>
            </w:r>
            <w:proofErr w:type="gramEnd"/>
            <w:r>
              <w:rPr>
                <w:rFonts w:ascii="Times New Roman" w:eastAsia="DengXian" w:hAnsi="Times New Roman" w:cs="Times New Roman"/>
                <w:color w:val="3B3838" w:themeColor="background2" w:themeShade="40"/>
                <w:sz w:val="18"/>
                <w:szCs w:val="18"/>
              </w:rPr>
              <w:t xml:space="preserve"> we propose to update the proposal as follows:</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C52E5C" w:rsidRDefault="00FB4BF3">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ListParagraph"/>
              <w:numPr>
                <w:ilvl w:val="0"/>
                <w:numId w:val="62"/>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FS: Required changes on CG parameters (</w:t>
            </w:r>
            <w:proofErr w:type="spellStart"/>
            <w:r>
              <w:rPr>
                <w:rFonts w:ascii="Times New Roman" w:eastAsia="DengXian" w:hAnsi="Times New Roman" w:cs="Times New Roman"/>
                <w:sz w:val="18"/>
                <w:szCs w:val="18"/>
              </w:rPr>
              <w:t>ConfiguredGrantConfig</w:t>
            </w:r>
            <w:proofErr w:type="spellEnd"/>
            <w:r>
              <w:rPr>
                <w:rFonts w:ascii="Times New Roman" w:eastAsia="DengXian"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52E5C">
        <w:tc>
          <w:tcPr>
            <w:tcW w:w="2122" w:type="dxa"/>
          </w:tcPr>
          <w:p w:rsidR="00C52E5C" w:rsidRDefault="00FB4BF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sidRPr="00F11B5E">
              <w:rPr>
                <w:rFonts w:ascii="Times New Roman" w:eastAsia="SimSun" w:hAnsi="Times New Roman" w:cs="Times New Roman"/>
                <w:color w:val="3B3838" w:themeColor="background2" w:themeShade="40"/>
                <w:sz w:val="18"/>
                <w:szCs w:val="18"/>
                <w:highlight w:val="cyan"/>
              </w:rPr>
              <w:t>#2</w:t>
            </w:r>
          </w:p>
        </w:tc>
        <w:tc>
          <w:tcPr>
            <w:tcW w:w="7512" w:type="dxa"/>
          </w:tcPr>
          <w:p w:rsidR="00C52E5C" w:rsidRDefault="00FB4BF3">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C52E5C" w:rsidRDefault="00FB4BF3">
            <w:pPr>
              <w:pStyle w:val="ListParagraph"/>
              <w:numPr>
                <w:ilvl w:val="0"/>
                <w:numId w:val="62"/>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ListParagraph"/>
              <w:numPr>
                <w:ilvl w:val="0"/>
                <w:numId w:val="62"/>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rsidR="00C52E5C" w:rsidRDefault="00C52E5C">
      <w:pPr>
        <w:rPr>
          <w:rFonts w:ascii="Times New Roman" w:hAnsi="Times New Roman" w:cs="Times New Roman"/>
          <w:sz w:val="18"/>
          <w:szCs w:val="18"/>
        </w:rPr>
      </w:pPr>
    </w:p>
    <w:p w:rsidR="00C52E5C" w:rsidRDefault="00FB4BF3">
      <w:pPr>
        <w:pStyle w:val="Heading2"/>
        <w:numPr>
          <w:ilvl w:val="0"/>
          <w:numId w:val="0"/>
        </w:numPr>
        <w:ind w:left="1077" w:hanging="1077"/>
        <w:rPr>
          <w:szCs w:val="18"/>
        </w:rPr>
      </w:pPr>
      <w:bookmarkStart w:id="76" w:name="_GoBack"/>
      <w:bookmarkEnd w:id="76"/>
      <w:r>
        <w:rPr>
          <w:color w:val="auto"/>
          <w:szCs w:val="18"/>
        </w:rPr>
        <w:t>3.3</w:t>
      </w:r>
      <w:r>
        <w:rPr>
          <w:color w:val="auto"/>
          <w:szCs w:val="18"/>
        </w:rPr>
        <w:tab/>
        <w:t>Additional high priority proposals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C52E5C" w:rsidRDefault="00C52E5C">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start</w:t>
            </w:r>
            <w:proofErr w:type="gramEnd"/>
            <w:r>
              <w:rPr>
                <w:rFonts w:ascii="Times New Roman" w:eastAsia="SimSun"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C52E5C">
        <w:trPr>
          <w:trHeight w:val="648"/>
        </w:trPr>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52E5C">
        <w:trPr>
          <w:trHeight w:val="1208"/>
        </w:trPr>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52E5C">
        <w:tc>
          <w:tcPr>
            <w:tcW w:w="212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 addition, single TPMI indication for MTRP PUSCH repetitions should be supported.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rsidR="00C52E5C" w:rsidRDefault="00FB4BF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52E5C">
        <w:tc>
          <w:tcPr>
            <w:tcW w:w="2122" w:type="dxa"/>
          </w:tcPr>
          <w:p w:rsidR="00C52E5C" w:rsidRDefault="00FB4BF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C52E5C" w:rsidRDefault="00C52E5C"/>
    <w:p w:rsidR="00C52E5C" w:rsidRDefault="00FB4BF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rsidR="00DA127B" w:rsidRDefault="00DA127B" w:rsidP="00DA127B">
      <w:pPr>
        <w:pStyle w:val="Heading2"/>
        <w:numPr>
          <w:ilvl w:val="0"/>
          <w:numId w:val="0"/>
        </w:numPr>
        <w:ind w:left="1077" w:hanging="1077"/>
        <w:rPr>
          <w:szCs w:val="18"/>
        </w:rPr>
      </w:pPr>
      <w:r>
        <w:rPr>
          <w:color w:val="auto"/>
          <w:szCs w:val="18"/>
        </w:rPr>
        <w:t>4.1</w:t>
      </w:r>
      <w:r>
        <w:rPr>
          <w:color w:val="auto"/>
          <w:szCs w:val="18"/>
        </w:rPr>
        <w:tab/>
        <w:t xml:space="preserve">Agreements </w:t>
      </w:r>
    </w:p>
    <w:p w:rsidR="00DA127B" w:rsidRDefault="00DA127B" w:rsidP="00DA127B">
      <w:pPr>
        <w:spacing w:after="0"/>
        <w:jc w:val="both"/>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DA127B" w:rsidRDefault="00DA127B" w:rsidP="00DA127B">
      <w:pPr>
        <w:shd w:val="clear" w:color="auto" w:fill="FFFFFF"/>
        <w:spacing w:after="0"/>
        <w:jc w:val="both"/>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DA127B" w:rsidRPr="00DA127B" w:rsidRDefault="00DA127B" w:rsidP="00DA127B">
      <w:pPr>
        <w:pStyle w:val="ListParagraph"/>
        <w:numPr>
          <w:ilvl w:val="0"/>
          <w:numId w:val="104"/>
        </w:numPr>
        <w:spacing w:after="0"/>
        <w:jc w:val="both"/>
      </w:pPr>
      <w:r w:rsidRPr="00DA127B">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DA127B" w:rsidRDefault="00DA127B" w:rsidP="00DA127B">
      <w:pPr>
        <w:spacing w:after="0"/>
        <w:jc w:val="both"/>
      </w:pPr>
    </w:p>
    <w:p w:rsidR="00DA127B" w:rsidRPr="00DA127B" w:rsidRDefault="00DA127B" w:rsidP="00DA127B">
      <w:pPr>
        <w:spacing w:after="0"/>
        <w:jc w:val="both"/>
        <w:rPr>
          <w:rFonts w:ascii="Times New Roman" w:eastAsia="Batang" w:hAnsi="Times New Roman" w:cs="Times New Roman"/>
          <w:b/>
          <w:bCs/>
          <w:color w:val="000000"/>
          <w:sz w:val="18"/>
          <w:szCs w:val="18"/>
          <w:highlight w:val="green"/>
        </w:rPr>
      </w:pPr>
      <w:r w:rsidRPr="00DA127B">
        <w:rPr>
          <w:rFonts w:ascii="Times New Roman" w:hAnsi="Times New Roman" w:cs="Times New Roman"/>
          <w:b/>
          <w:bCs/>
          <w:color w:val="000000"/>
          <w:sz w:val="18"/>
          <w:szCs w:val="18"/>
          <w:highlight w:val="green"/>
        </w:rPr>
        <w:t>Agreement</w:t>
      </w:r>
    </w:p>
    <w:p w:rsidR="00DA127B" w:rsidRPr="00DA127B" w:rsidRDefault="00DA127B" w:rsidP="00DA127B">
      <w:pPr>
        <w:shd w:val="clear" w:color="auto" w:fill="FFFFFF"/>
        <w:spacing w:after="0"/>
        <w:jc w:val="both"/>
        <w:rPr>
          <w:rFonts w:ascii="Times New Roman" w:hAnsi="Times New Roman" w:cs="Times New Roman"/>
          <w:sz w:val="18"/>
          <w:szCs w:val="18"/>
        </w:rPr>
      </w:pPr>
      <w:r w:rsidRPr="00DA127B">
        <w:rPr>
          <w:rFonts w:ascii="Times New Roman" w:hAnsi="Times New Roman" w:cs="Times New Roman"/>
          <w:sz w:val="18"/>
          <w:szCs w:val="18"/>
        </w:rPr>
        <w:t xml:space="preserve">Support CG PUSCH transmission towards M-TRPs using a single CG configuration. </w:t>
      </w:r>
    </w:p>
    <w:p w:rsidR="00DA127B" w:rsidRPr="00DA127B" w:rsidRDefault="00DA127B" w:rsidP="00DA127B">
      <w:pPr>
        <w:numPr>
          <w:ilvl w:val="0"/>
          <w:numId w:val="62"/>
        </w:numPr>
        <w:shd w:val="clear" w:color="auto" w:fill="FFFFFF"/>
        <w:spacing w:after="0" w:line="256" w:lineRule="auto"/>
        <w:contextualSpacing/>
        <w:jc w:val="both"/>
        <w:rPr>
          <w:rFonts w:ascii="Times New Roman" w:hAnsi="Times New Roman" w:cs="Times New Roman"/>
          <w:sz w:val="18"/>
          <w:szCs w:val="18"/>
        </w:rPr>
      </w:pPr>
      <w:r w:rsidRPr="00DA127B">
        <w:rPr>
          <w:rFonts w:ascii="Times New Roman" w:hAnsi="Times New Roman" w:cs="Times New Roman"/>
          <w:sz w:val="18"/>
          <w:szCs w:val="18"/>
        </w:rPr>
        <w:t xml:space="preserve">Use same beam mapping principals as dynamic grant PUSCH repetition scheme. </w:t>
      </w:r>
    </w:p>
    <w:p w:rsidR="00DA127B" w:rsidRPr="00DA127B" w:rsidRDefault="00DA127B" w:rsidP="00DA127B">
      <w:pPr>
        <w:numPr>
          <w:ilvl w:val="0"/>
          <w:numId w:val="62"/>
        </w:numPr>
        <w:shd w:val="clear" w:color="auto" w:fill="FFFFFF"/>
        <w:spacing w:after="0" w:line="256" w:lineRule="auto"/>
        <w:contextualSpacing/>
        <w:jc w:val="both"/>
        <w:rPr>
          <w:rFonts w:ascii="Times New Roman" w:hAnsi="Times New Roman" w:cs="Times New Roman"/>
          <w:sz w:val="18"/>
          <w:szCs w:val="18"/>
        </w:rPr>
      </w:pPr>
      <w:r w:rsidRPr="00DA127B">
        <w:rPr>
          <w:rFonts w:ascii="Times New Roman" w:hAnsi="Times New Roman" w:cs="Times New Roman"/>
          <w:sz w:val="18"/>
          <w:szCs w:val="18"/>
        </w:rPr>
        <w:t>FFS: Required changes on CG parameters (</w:t>
      </w:r>
      <w:proofErr w:type="spellStart"/>
      <w:r w:rsidRPr="00DA127B">
        <w:rPr>
          <w:rFonts w:ascii="Times New Roman" w:hAnsi="Times New Roman" w:cs="Times New Roman"/>
          <w:sz w:val="18"/>
          <w:szCs w:val="18"/>
        </w:rPr>
        <w:t>ConfiguredGrantConfig</w:t>
      </w:r>
      <w:proofErr w:type="spellEnd"/>
      <w:r w:rsidRPr="00DA127B">
        <w:rPr>
          <w:rFonts w:ascii="Times New Roman" w:hAnsi="Times New Roman" w:cs="Times New Roman"/>
          <w:sz w:val="18"/>
          <w:szCs w:val="18"/>
        </w:rPr>
        <w:t xml:space="preserve">) </w:t>
      </w:r>
    </w:p>
    <w:p w:rsidR="00DA127B" w:rsidRPr="00DA127B" w:rsidRDefault="00DA127B" w:rsidP="00DA127B">
      <w:pPr>
        <w:spacing w:after="0"/>
        <w:jc w:val="both"/>
      </w:pPr>
      <w:r w:rsidRPr="00DA127B">
        <w:rPr>
          <w:rFonts w:ascii="Times New Roman" w:hAnsi="Times New Roman" w:cs="Times New Roman"/>
          <w:sz w:val="18"/>
          <w:szCs w:val="18"/>
        </w:rPr>
        <w:t>The feature is UE optional</w:t>
      </w:r>
    </w:p>
    <w:p w:rsidR="00095BB4" w:rsidRDefault="00095BB4" w:rsidP="00095BB4">
      <w:pPr>
        <w:pStyle w:val="Heading2"/>
        <w:numPr>
          <w:ilvl w:val="0"/>
          <w:numId w:val="0"/>
        </w:numPr>
        <w:ind w:left="1077" w:hanging="1077"/>
        <w:rPr>
          <w:szCs w:val="18"/>
        </w:rPr>
      </w:pPr>
      <w:r>
        <w:rPr>
          <w:color w:val="auto"/>
          <w:szCs w:val="18"/>
        </w:rPr>
        <w:t>4.</w:t>
      </w:r>
      <w:r w:rsidR="00DA127B">
        <w:rPr>
          <w:color w:val="auto"/>
          <w:szCs w:val="18"/>
        </w:rPr>
        <w:t>2</w:t>
      </w:r>
      <w:r>
        <w:rPr>
          <w:color w:val="auto"/>
          <w:szCs w:val="18"/>
        </w:rPr>
        <w:tab/>
      </w:r>
      <w:r w:rsidRPr="00095BB4">
        <w:rPr>
          <w:color w:val="auto"/>
          <w:szCs w:val="18"/>
        </w:rPr>
        <w:t>Proposals for Online discussion</w:t>
      </w:r>
    </w:p>
    <w:p w:rsidR="00095BB4" w:rsidRPr="000306FB" w:rsidRDefault="00095BB4" w:rsidP="00095BB4">
      <w:pPr>
        <w:pStyle w:val="B2"/>
        <w:ind w:left="284"/>
        <w:rPr>
          <w:b/>
          <w:bCs/>
          <w:u w:val="single"/>
        </w:rPr>
      </w:pPr>
      <w:r w:rsidRPr="000306FB">
        <w:rPr>
          <w:rFonts w:ascii="Times New Roman" w:hAnsi="Times New Roman"/>
          <w:b/>
          <w:bCs/>
          <w:sz w:val="18"/>
          <w:szCs w:val="16"/>
          <w:u w:val="single"/>
        </w:rPr>
        <w:t>Dynamic indication of the number of repetitions</w:t>
      </w:r>
    </w:p>
    <w:p w:rsidR="001E691B" w:rsidRPr="001E691B" w:rsidRDefault="001E691B" w:rsidP="008E1E57">
      <w:pPr>
        <w:spacing w:after="0"/>
        <w:jc w:val="both"/>
        <w:rPr>
          <w:rFonts w:ascii="Times New Roman" w:hAnsi="Times New Roman"/>
          <w:sz w:val="18"/>
          <w:szCs w:val="16"/>
        </w:rPr>
      </w:pPr>
      <w:r>
        <w:rPr>
          <w:rFonts w:ascii="Times New Roman" w:hAnsi="Times New Roman"/>
          <w:sz w:val="18"/>
          <w:szCs w:val="16"/>
        </w:rPr>
        <w:t>The following was d</w:t>
      </w:r>
      <w:r w:rsidRPr="001E691B">
        <w:rPr>
          <w:rFonts w:ascii="Times New Roman" w:hAnsi="Times New Roman"/>
          <w:sz w:val="18"/>
          <w:szCs w:val="16"/>
        </w:rPr>
        <w:t>iscussed many times during</w:t>
      </w:r>
      <w:r>
        <w:rPr>
          <w:rFonts w:ascii="Times New Roman" w:hAnsi="Times New Roman"/>
          <w:sz w:val="18"/>
          <w:szCs w:val="16"/>
        </w:rPr>
        <w:t xml:space="preserve"> the</w:t>
      </w:r>
      <w:r w:rsidRPr="001E691B">
        <w:rPr>
          <w:rFonts w:ascii="Times New Roman" w:hAnsi="Times New Roman"/>
          <w:sz w:val="18"/>
          <w:szCs w:val="16"/>
        </w:rPr>
        <w:t xml:space="preserve"> last few meetings and this meeting. No point of wasting time further. </w:t>
      </w:r>
    </w:p>
    <w:p w:rsidR="00095BB4" w:rsidRDefault="00095BB4" w:rsidP="008E1E57">
      <w:pPr>
        <w:spacing w:after="0"/>
        <w:jc w:val="both"/>
        <w:rPr>
          <w:rFonts w:ascii="Times New Roman" w:hAnsi="Times New Roman"/>
          <w:b/>
          <w:bCs/>
          <w:sz w:val="18"/>
          <w:szCs w:val="16"/>
          <w:highlight w:val="magenta"/>
        </w:rPr>
      </w:pPr>
    </w:p>
    <w:p w:rsidR="001E691B" w:rsidRDefault="001E691B" w:rsidP="008E1E57">
      <w:pPr>
        <w:spacing w:after="0"/>
        <w:jc w:val="both"/>
        <w:rPr>
          <w:rFonts w:ascii="Times New Roman" w:hAnsi="Times New Roman"/>
          <w:b/>
          <w:bCs/>
          <w:sz w:val="18"/>
          <w:szCs w:val="16"/>
          <w:highlight w:val="magenta"/>
        </w:rPr>
      </w:pPr>
      <w:r>
        <w:rPr>
          <w:rFonts w:ascii="Times New Roman" w:hAnsi="Times New Roman"/>
          <w:b/>
          <w:bCs/>
          <w:sz w:val="18"/>
          <w:szCs w:val="16"/>
          <w:highlight w:val="magenta"/>
        </w:rPr>
        <w:t>Conclusion</w:t>
      </w:r>
    </w:p>
    <w:p w:rsidR="001E691B" w:rsidRPr="008E1E57" w:rsidRDefault="001E691B" w:rsidP="008E1E57">
      <w:pPr>
        <w:spacing w:after="0" w:line="256" w:lineRule="auto"/>
        <w:jc w:val="both"/>
        <w:rPr>
          <w:rFonts w:ascii="Times New Roman" w:hAnsi="Times New Roman"/>
          <w:sz w:val="18"/>
          <w:szCs w:val="16"/>
        </w:rPr>
      </w:pPr>
      <w:r w:rsidRPr="008E1E57">
        <w:rPr>
          <w:rFonts w:ascii="Times New Roman" w:hAnsi="Times New Roman"/>
          <w:b/>
          <w:bCs/>
          <w:sz w:val="18"/>
          <w:szCs w:val="16"/>
        </w:rPr>
        <w:t>Alt.1 :</w:t>
      </w:r>
      <w:r w:rsidRPr="008E1E57">
        <w:rPr>
          <w:rFonts w:ascii="Times New Roman" w:hAnsi="Times New Roman"/>
          <w:sz w:val="18"/>
          <w:szCs w:val="16"/>
        </w:rPr>
        <w:t xml:space="preserve"> The dynamic indication of the number of repetitions supported for Rel-17 coverage enhancement can be used for multi-TRP operation</w:t>
      </w:r>
    </w:p>
    <w:p w:rsidR="001E691B" w:rsidRPr="008E1E57" w:rsidRDefault="001E691B" w:rsidP="008E1E57">
      <w:pPr>
        <w:spacing w:after="0" w:line="256" w:lineRule="auto"/>
        <w:jc w:val="both"/>
        <w:rPr>
          <w:rFonts w:ascii="Times New Roman" w:hAnsi="Times New Roman"/>
          <w:sz w:val="18"/>
          <w:szCs w:val="16"/>
        </w:rPr>
      </w:pPr>
      <w:r w:rsidRPr="008E1E57">
        <w:rPr>
          <w:rFonts w:ascii="Times New Roman" w:hAnsi="Times New Roman"/>
          <w:b/>
          <w:bCs/>
          <w:sz w:val="18"/>
          <w:szCs w:val="16"/>
        </w:rPr>
        <w:t>Alt.2:</w:t>
      </w:r>
      <w:r w:rsidRPr="008E1E57">
        <w:rPr>
          <w:rFonts w:ascii="Times New Roman" w:hAnsi="Times New Roman"/>
          <w:sz w:val="18"/>
          <w:szCs w:val="16"/>
        </w:rPr>
        <w:t xml:space="preserve"> The dynamic indication of the number of repetitions is not supported for multi-TRP</w:t>
      </w:r>
      <w:r w:rsidR="007E7784" w:rsidRPr="008E1E57">
        <w:rPr>
          <w:rFonts w:ascii="Times New Roman" w:hAnsi="Times New Roman"/>
          <w:sz w:val="18"/>
          <w:szCs w:val="16"/>
        </w:rPr>
        <w:t xml:space="preserve"> operation</w:t>
      </w:r>
      <w:r w:rsidRPr="008E1E57">
        <w:rPr>
          <w:rFonts w:ascii="Times New Roman" w:hAnsi="Times New Roman"/>
          <w:sz w:val="18"/>
          <w:szCs w:val="16"/>
        </w:rPr>
        <w:t xml:space="preserve">. </w:t>
      </w:r>
    </w:p>
    <w:p w:rsidR="001E691B" w:rsidRDefault="001E691B" w:rsidP="008E1E57">
      <w:pPr>
        <w:pStyle w:val="ListParagraph"/>
        <w:spacing w:after="0" w:line="256" w:lineRule="auto"/>
        <w:ind w:left="360"/>
        <w:jc w:val="both"/>
        <w:rPr>
          <w:rFonts w:ascii="Times New Roman" w:hAnsi="Times New Roman"/>
          <w:sz w:val="18"/>
          <w:szCs w:val="16"/>
        </w:rPr>
      </w:pPr>
    </w:p>
    <w:p w:rsidR="001E691B" w:rsidRPr="000306FB" w:rsidRDefault="00095BB4" w:rsidP="008E1E57">
      <w:pPr>
        <w:jc w:val="both"/>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Support of Scheme 3</w:t>
      </w:r>
    </w:p>
    <w:p w:rsidR="001E691B" w:rsidRPr="00095BB4" w:rsidRDefault="001E691B" w:rsidP="008E1E57">
      <w:pPr>
        <w:jc w:val="both"/>
        <w:rPr>
          <w:rFonts w:ascii="Times New Roman" w:hAnsi="Times New Roman" w:cs="Times New Roman"/>
          <w:sz w:val="18"/>
          <w:szCs w:val="18"/>
        </w:rPr>
      </w:pPr>
      <w:r w:rsidRPr="00095BB4">
        <w:rPr>
          <w:rFonts w:ascii="Times New Roman" w:hAnsi="Times New Roman" w:cs="Times New Roman"/>
          <w:sz w:val="18"/>
          <w:szCs w:val="18"/>
        </w:rPr>
        <w:t>Scheme 3 is supported by almost all companies. Discussed two times already in RAN on which WI should take the decision. RAN guidance is the following</w:t>
      </w:r>
      <w:r w:rsidR="00095BB4" w:rsidRPr="00095BB4">
        <w:rPr>
          <w:rFonts w:ascii="Times New Roman" w:hAnsi="Times New Roman" w:cs="Times New Roman"/>
          <w:sz w:val="18"/>
          <w:szCs w:val="18"/>
        </w:rPr>
        <w:t xml:space="preserve">. </w:t>
      </w:r>
      <w:r w:rsidRPr="00095BB4">
        <w:rPr>
          <w:rFonts w:ascii="Times New Roman" w:hAnsi="Times New Roman" w:cs="Times New Roman"/>
          <w:sz w:val="18"/>
          <w:szCs w:val="18"/>
        </w:rPr>
        <w:t xml:space="preserve"> </w:t>
      </w:r>
    </w:p>
    <w:p w:rsidR="001E691B" w:rsidRPr="00095BB4" w:rsidRDefault="001E691B" w:rsidP="008E1E57">
      <w:pPr>
        <w:spacing w:after="0" w:line="252" w:lineRule="auto"/>
        <w:jc w:val="both"/>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i/>
          <w:iCs/>
          <w:color w:val="4472C4" w:themeColor="accent1"/>
          <w:sz w:val="18"/>
          <w:szCs w:val="18"/>
        </w:rPr>
        <w:t>For handling of the PUCCH repetitions it is proposed to proceed as follows:</w:t>
      </w:r>
    </w:p>
    <w:p w:rsidR="001E691B" w:rsidRPr="00095BB4" w:rsidRDefault="001E691B" w:rsidP="008E1E57">
      <w:pPr>
        <w:pStyle w:val="ListParagraph"/>
        <w:numPr>
          <w:ilvl w:val="0"/>
          <w:numId w:val="22"/>
        </w:numPr>
        <w:spacing w:after="0" w:line="252" w:lineRule="auto"/>
        <w:jc w:val="both"/>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sidRPr="00095BB4">
        <w:rPr>
          <w:rFonts w:ascii="Times New Roman" w:eastAsia="Calibri" w:hAnsi="Times New Roman" w:cs="Times New Roman"/>
          <w:i/>
          <w:iCs/>
          <w:color w:val="4472C4" w:themeColor="accent1"/>
          <w:sz w:val="18"/>
          <w:szCs w:val="18"/>
        </w:rPr>
        <w:t>IIoT</w:t>
      </w:r>
      <w:proofErr w:type="spellEnd"/>
      <w:r w:rsidRPr="00095BB4">
        <w:rPr>
          <w:rFonts w:ascii="Times New Roman" w:eastAsia="Calibri" w:hAnsi="Times New Roman" w:cs="Times New Roman"/>
          <w:i/>
          <w:iCs/>
          <w:color w:val="4472C4" w:themeColor="accent1"/>
          <w:sz w:val="18"/>
          <w:szCs w:val="18"/>
        </w:rPr>
        <w:t xml:space="preserve">/URLLC WI </w:t>
      </w:r>
      <w:r w:rsidRPr="00095BB4">
        <w:rPr>
          <w:rFonts w:ascii="Times New Roman" w:eastAsia="Calibri" w:hAnsi="Times New Roman" w:cs="Times New Roman"/>
          <w:b/>
          <w:bCs/>
          <w:i/>
          <w:iCs/>
          <w:color w:val="4472C4" w:themeColor="accent1"/>
          <w:sz w:val="18"/>
          <w:szCs w:val="18"/>
        </w:rPr>
        <w:t>for single TRP.</w:t>
      </w:r>
    </w:p>
    <w:p w:rsidR="001E691B" w:rsidRPr="00095BB4" w:rsidRDefault="001E691B" w:rsidP="008E1E57">
      <w:pPr>
        <w:pStyle w:val="ListParagraph"/>
        <w:numPr>
          <w:ilvl w:val="0"/>
          <w:numId w:val="22"/>
        </w:numPr>
        <w:spacing w:after="0" w:line="252" w:lineRule="auto"/>
        <w:jc w:val="both"/>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b/>
          <w:bCs/>
          <w:i/>
          <w:iCs/>
          <w:color w:val="4472C4" w:themeColor="accent1"/>
          <w:sz w:val="18"/>
          <w:szCs w:val="18"/>
        </w:rPr>
        <w:t>PUCCH repetition issues with multi-TRP</w:t>
      </w:r>
      <w:r w:rsidRPr="00095BB4">
        <w:rPr>
          <w:rFonts w:ascii="Times New Roman" w:eastAsia="Calibri" w:hAnsi="Times New Roman" w:cs="Times New Roman"/>
          <w:i/>
          <w:iCs/>
          <w:color w:val="4472C4" w:themeColor="accent1"/>
          <w:sz w:val="18"/>
          <w:szCs w:val="18"/>
        </w:rPr>
        <w:t xml:space="preserve"> </w:t>
      </w:r>
      <w:r w:rsidRPr="00095BB4">
        <w:rPr>
          <w:rFonts w:ascii="Times New Roman" w:eastAsia="Calibri" w:hAnsi="Times New Roman" w:cs="Times New Roman"/>
          <w:b/>
          <w:bCs/>
          <w:i/>
          <w:iCs/>
          <w:color w:val="4472C4" w:themeColor="accent1"/>
          <w:sz w:val="18"/>
          <w:szCs w:val="18"/>
        </w:rPr>
        <w:t>to be handled in Fe-MIMO WI.</w:t>
      </w:r>
    </w:p>
    <w:p w:rsidR="00095BB4" w:rsidRDefault="00095BB4" w:rsidP="008E1E57">
      <w:pPr>
        <w:spacing w:after="0"/>
        <w:jc w:val="both"/>
        <w:rPr>
          <w:rFonts w:ascii="Times New Roman" w:hAnsi="Times New Roman" w:cs="Times New Roman"/>
          <w:sz w:val="18"/>
          <w:szCs w:val="18"/>
        </w:rPr>
      </w:pPr>
    </w:p>
    <w:p w:rsidR="001E691B" w:rsidRDefault="00095BB4" w:rsidP="008E1E57">
      <w:pPr>
        <w:spacing w:after="0"/>
        <w:jc w:val="both"/>
        <w:rPr>
          <w:rFonts w:ascii="Times New Roman" w:hAnsi="Times New Roman" w:cs="Times New Roman"/>
          <w:sz w:val="18"/>
          <w:szCs w:val="18"/>
        </w:rPr>
      </w:pPr>
      <w:r w:rsidRPr="00095BB4">
        <w:rPr>
          <w:rFonts w:ascii="Times New Roman" w:hAnsi="Times New Roman" w:cs="Times New Roman"/>
          <w:sz w:val="18"/>
          <w:szCs w:val="18"/>
        </w:rPr>
        <w:t xml:space="preserve">Rel-17 </w:t>
      </w:r>
      <w:proofErr w:type="spellStart"/>
      <w:r w:rsidRPr="00095BB4">
        <w:rPr>
          <w:rFonts w:ascii="Times New Roman" w:hAnsi="Times New Roman" w:cs="Times New Roman"/>
          <w:sz w:val="18"/>
          <w:szCs w:val="18"/>
        </w:rPr>
        <w:t>IIoT</w:t>
      </w:r>
      <w:proofErr w:type="spellEnd"/>
      <w:r w:rsidRPr="00095BB4">
        <w:rPr>
          <w:rFonts w:ascii="Times New Roman" w:hAnsi="Times New Roman" w:cs="Times New Roman"/>
          <w:sz w:val="18"/>
          <w:szCs w:val="18"/>
        </w:rPr>
        <w:t xml:space="preserve"> will not make the agreement for m-TRP operation. </w:t>
      </w:r>
    </w:p>
    <w:p w:rsidR="00095BB4" w:rsidRPr="00095BB4" w:rsidRDefault="00095BB4" w:rsidP="008E1E57">
      <w:pPr>
        <w:spacing w:after="0"/>
        <w:jc w:val="both"/>
        <w:rPr>
          <w:rFonts w:ascii="Times New Roman" w:hAnsi="Times New Roman" w:cs="Times New Roman"/>
          <w:sz w:val="18"/>
          <w:szCs w:val="18"/>
        </w:rPr>
      </w:pPr>
    </w:p>
    <w:p w:rsidR="00095BB4" w:rsidRDefault="001E691B" w:rsidP="008E1E57">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1E691B" w:rsidRDefault="00095BB4" w:rsidP="008E1E57">
      <w:pPr>
        <w:spacing w:after="0"/>
        <w:jc w:val="both"/>
        <w:rPr>
          <w:rFonts w:ascii="Times New Roman" w:hAnsi="Times New Roman" w:cs="Times New Roman"/>
          <w:sz w:val="18"/>
          <w:szCs w:val="18"/>
        </w:rPr>
      </w:pPr>
      <w:r w:rsidRPr="00095BB4">
        <w:rPr>
          <w:rFonts w:ascii="Times New Roman" w:hAnsi="Times New Roman" w:cs="Times New Roman"/>
          <w:b/>
          <w:bCs/>
          <w:sz w:val="18"/>
          <w:szCs w:val="18"/>
        </w:rPr>
        <w:t>Alt.1</w:t>
      </w:r>
      <w:r>
        <w:rPr>
          <w:rFonts w:ascii="Times New Roman" w:hAnsi="Times New Roman" w:cs="Times New Roman"/>
          <w:sz w:val="18"/>
          <w:szCs w:val="18"/>
        </w:rPr>
        <w:t xml:space="preserve">: </w:t>
      </w:r>
      <w:r w:rsidR="001E691B">
        <w:rPr>
          <w:rFonts w:ascii="Times New Roman" w:hAnsi="Times New Roman" w:cs="Times New Roman"/>
          <w:sz w:val="18"/>
          <w:szCs w:val="18"/>
        </w:rPr>
        <w:t xml:space="preserve">For PUCCH reliability enhancement, support multi-TRP intra-slot repetition (Scheme 3) </w:t>
      </w:r>
      <w:r w:rsidR="001E691B">
        <w:rPr>
          <w:rFonts w:ascii="Times New Roman" w:hAnsi="Times New Roman" w:cs="Times New Roman"/>
          <w:strike/>
          <w:color w:val="FF0000"/>
          <w:sz w:val="18"/>
          <w:szCs w:val="18"/>
        </w:rPr>
        <w:t>at least</w:t>
      </w:r>
      <w:r w:rsidR="001E691B">
        <w:rPr>
          <w:rFonts w:ascii="Times New Roman" w:hAnsi="Times New Roman" w:cs="Times New Roman"/>
          <w:color w:val="FF0000"/>
          <w:sz w:val="18"/>
          <w:szCs w:val="18"/>
        </w:rPr>
        <w:t xml:space="preserve"> </w:t>
      </w:r>
      <w:r w:rsidR="001E691B">
        <w:rPr>
          <w:rFonts w:ascii="Times New Roman" w:hAnsi="Times New Roman" w:cs="Times New Roman"/>
          <w:sz w:val="18"/>
          <w:szCs w:val="18"/>
        </w:rPr>
        <w:t xml:space="preserve">for </w:t>
      </w:r>
      <w:r w:rsidR="001E691B">
        <w:rPr>
          <w:rFonts w:ascii="Times New Roman" w:hAnsi="Times New Roman" w:cs="Times New Roman"/>
          <w:color w:val="FF0000"/>
          <w:sz w:val="18"/>
          <w:szCs w:val="18"/>
        </w:rPr>
        <w:t xml:space="preserve">all </w:t>
      </w:r>
      <w:r w:rsidR="001E691B">
        <w:rPr>
          <w:rFonts w:ascii="Times New Roman" w:hAnsi="Times New Roman" w:cs="Times New Roman"/>
          <w:sz w:val="18"/>
          <w:szCs w:val="18"/>
        </w:rPr>
        <w:t>PUCCH formats</w:t>
      </w:r>
      <w:r w:rsidR="001E691B">
        <w:rPr>
          <w:rFonts w:ascii="Times New Roman" w:hAnsi="Times New Roman" w:cs="Times New Roman"/>
          <w:strike/>
          <w:color w:val="FF0000"/>
          <w:sz w:val="18"/>
          <w:szCs w:val="18"/>
        </w:rPr>
        <w:t xml:space="preserve"> 0/2</w:t>
      </w:r>
      <w:r w:rsidR="001E691B">
        <w:rPr>
          <w:rFonts w:ascii="Times New Roman" w:hAnsi="Times New Roman" w:cs="Times New Roman"/>
          <w:sz w:val="18"/>
          <w:szCs w:val="18"/>
        </w:rPr>
        <w:t xml:space="preserve">. </w:t>
      </w:r>
    </w:p>
    <w:p w:rsidR="001E691B" w:rsidRDefault="001E691B" w:rsidP="008E1E57">
      <w:pPr>
        <w:pStyle w:val="ListParagraph"/>
        <w:numPr>
          <w:ilvl w:val="0"/>
          <w:numId w:val="20"/>
        </w:numPr>
        <w:tabs>
          <w:tab w:val="left" w:pos="420"/>
          <w:tab w:val="left" w:pos="840"/>
        </w:tabs>
        <w:spacing w:after="0"/>
        <w:jc w:val="both"/>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1E691B" w:rsidRDefault="001E691B" w:rsidP="008E1E57">
      <w:pPr>
        <w:pStyle w:val="ListParagraph"/>
        <w:numPr>
          <w:ilvl w:val="0"/>
          <w:numId w:val="20"/>
        </w:numPr>
        <w:tabs>
          <w:tab w:val="left" w:pos="420"/>
          <w:tab w:val="left" w:pos="840"/>
        </w:tabs>
        <w:spacing w:after="0"/>
        <w:jc w:val="both"/>
        <w:rPr>
          <w:rFonts w:ascii="Times New Roman" w:hAnsi="Times New Roman" w:cs="Times New Roman"/>
          <w:sz w:val="18"/>
          <w:szCs w:val="18"/>
        </w:rPr>
      </w:pPr>
      <w:r>
        <w:rPr>
          <w:rFonts w:ascii="Times New Roman" w:hAnsi="Times New Roman" w:cs="Times New Roman"/>
          <w:sz w:val="18"/>
          <w:szCs w:val="18"/>
        </w:rPr>
        <w:lastRenderedPageBreak/>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1E691B" w:rsidRDefault="001E691B" w:rsidP="008E1E57">
      <w:pPr>
        <w:spacing w:after="0"/>
        <w:jc w:val="both"/>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095BB4" w:rsidRDefault="00095BB4" w:rsidP="008E1E57">
      <w:pPr>
        <w:spacing w:after="0"/>
        <w:jc w:val="both"/>
        <w:rPr>
          <w:rFonts w:ascii="Times New Roman" w:hAnsi="Times New Roman" w:cs="Times New Roman"/>
          <w:sz w:val="18"/>
          <w:szCs w:val="18"/>
        </w:rPr>
      </w:pPr>
    </w:p>
    <w:p w:rsidR="001E691B" w:rsidRDefault="00095BB4" w:rsidP="008E1E57">
      <w:pPr>
        <w:snapToGrid w:val="0"/>
        <w:jc w:val="both"/>
        <w:rPr>
          <w:rFonts w:ascii="Times New Roman" w:hAnsi="Times New Roman" w:cs="Times New Roman"/>
          <w:b/>
          <w:bCs/>
          <w:sz w:val="18"/>
          <w:szCs w:val="18"/>
        </w:rPr>
      </w:pPr>
      <w:r w:rsidRPr="00095BB4">
        <w:rPr>
          <w:rFonts w:ascii="Times New Roman" w:hAnsi="Times New Roman" w:cs="Times New Roman"/>
          <w:b/>
          <w:bCs/>
          <w:sz w:val="18"/>
          <w:szCs w:val="18"/>
        </w:rPr>
        <w:t>Alt.2:</w:t>
      </w:r>
      <w:r>
        <w:rPr>
          <w:rFonts w:ascii="Times New Roman" w:hAnsi="Times New Roman" w:cs="Times New Roman"/>
          <w:b/>
          <w:bCs/>
          <w:sz w:val="18"/>
          <w:szCs w:val="18"/>
        </w:rPr>
        <w:t xml:space="preserve"> </w:t>
      </w:r>
      <w:r w:rsidRPr="00095BB4">
        <w:rPr>
          <w:rFonts w:ascii="Times New Roman" w:hAnsi="Times New Roman" w:cs="Times New Roman"/>
          <w:sz w:val="18"/>
          <w:szCs w:val="18"/>
        </w:rPr>
        <w:t xml:space="preserve">Support of Scheme 3 is not further considered in Rel-17 </w:t>
      </w:r>
      <w:proofErr w:type="spellStart"/>
      <w:r w:rsidRPr="00095BB4">
        <w:rPr>
          <w:rFonts w:ascii="Times New Roman" w:hAnsi="Times New Roman" w:cs="Times New Roman"/>
          <w:sz w:val="18"/>
          <w:szCs w:val="18"/>
        </w:rPr>
        <w:t>feMIMO</w:t>
      </w:r>
      <w:proofErr w:type="spellEnd"/>
      <w:r w:rsidRPr="00095BB4">
        <w:rPr>
          <w:rFonts w:ascii="Times New Roman" w:hAnsi="Times New Roman" w:cs="Times New Roman"/>
          <w:sz w:val="18"/>
          <w:szCs w:val="18"/>
        </w:rPr>
        <w:t>.</w:t>
      </w:r>
      <w:r>
        <w:rPr>
          <w:rFonts w:ascii="Times New Roman" w:hAnsi="Times New Roman" w:cs="Times New Roman"/>
          <w:b/>
          <w:bCs/>
          <w:sz w:val="18"/>
          <w:szCs w:val="18"/>
        </w:rPr>
        <w:t xml:space="preserve"> </w:t>
      </w:r>
    </w:p>
    <w:p w:rsidR="00095BB4" w:rsidRDefault="00095BB4" w:rsidP="001E691B">
      <w:pPr>
        <w:snapToGrid w:val="0"/>
        <w:rPr>
          <w:rFonts w:ascii="Times New Roman" w:hAnsi="Times New Roman" w:cs="Times New Roman"/>
          <w:b/>
          <w:bCs/>
          <w:sz w:val="18"/>
          <w:szCs w:val="18"/>
        </w:rPr>
      </w:pPr>
    </w:p>
    <w:p w:rsidR="00095BB4" w:rsidRPr="000306FB" w:rsidRDefault="00095BB4" w:rsidP="00095BB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TPC Commands</w:t>
      </w:r>
    </w:p>
    <w:p w:rsidR="00095BB4" w:rsidRPr="00095BB4" w:rsidRDefault="00095BB4" w:rsidP="001E691B">
      <w:pPr>
        <w:snapToGrid w:val="0"/>
        <w:rPr>
          <w:rFonts w:ascii="Times New Roman" w:hAnsi="Times New Roman" w:cs="Times New Roman"/>
          <w:sz w:val="18"/>
          <w:szCs w:val="18"/>
        </w:rPr>
      </w:pPr>
      <w:r w:rsidRPr="00095BB4">
        <w:rPr>
          <w:rFonts w:ascii="Times New Roman" w:hAnsi="Times New Roman" w:cs="Times New Roman"/>
          <w:sz w:val="18"/>
          <w:szCs w:val="18"/>
        </w:rPr>
        <w:t>There may be valid technical concerns on supporting other scheme</w:t>
      </w:r>
      <w:r w:rsidR="008E1E57">
        <w:rPr>
          <w:rFonts w:ascii="Times New Roman" w:hAnsi="Times New Roman" w:cs="Times New Roman"/>
          <w:sz w:val="18"/>
          <w:szCs w:val="18"/>
        </w:rPr>
        <w:t xml:space="preserve">s. In both proposals 2..4-A and 2.4.-B, </w:t>
      </w:r>
      <w:r w:rsidR="008E1E57" w:rsidRPr="008E1E57">
        <w:rPr>
          <w:rFonts w:ascii="Times New Roman" w:hAnsi="Times New Roman" w:cs="Times New Roman"/>
          <w:b/>
          <w:bCs/>
          <w:sz w:val="18"/>
          <w:szCs w:val="18"/>
        </w:rPr>
        <w:t>Alt.1</w:t>
      </w:r>
      <w:r w:rsidRPr="008E1E57">
        <w:rPr>
          <w:rFonts w:ascii="Times New Roman" w:hAnsi="Times New Roman" w:cs="Times New Roman"/>
          <w:b/>
          <w:bCs/>
          <w:sz w:val="18"/>
          <w:szCs w:val="18"/>
        </w:rPr>
        <w:t xml:space="preserve"> is the majority view.</w:t>
      </w:r>
      <w:r w:rsidRPr="00095BB4">
        <w:rPr>
          <w:rFonts w:ascii="Times New Roman" w:hAnsi="Times New Roman" w:cs="Times New Roman"/>
          <w:sz w:val="18"/>
          <w:szCs w:val="18"/>
        </w:rPr>
        <w:t xml:space="preserve"> </w:t>
      </w:r>
      <w:r w:rsidR="008E1E57">
        <w:rPr>
          <w:rFonts w:ascii="Times New Roman" w:hAnsi="Times New Roman" w:cs="Times New Roman"/>
          <w:sz w:val="18"/>
          <w:szCs w:val="18"/>
        </w:rPr>
        <w:t xml:space="preserve">RAN1 needs to move-on here. </w:t>
      </w:r>
    </w:p>
    <w:p w:rsidR="007E7784" w:rsidRDefault="001E691B" w:rsidP="001E691B">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1E691B" w:rsidRDefault="007E7784" w:rsidP="008E1E57">
      <w:pPr>
        <w:snapToGrid w:val="0"/>
        <w:jc w:val="both"/>
        <w:rPr>
          <w:rFonts w:ascii="Times New Roman" w:eastAsia="Batang" w:hAnsi="Times New Roman" w:cs="Times New Roman"/>
          <w:sz w:val="18"/>
          <w:szCs w:val="18"/>
        </w:rPr>
      </w:pPr>
      <w:r>
        <w:rPr>
          <w:rFonts w:ascii="Times New Roman" w:hAnsi="Times New Roman" w:cs="Times New Roman"/>
          <w:b/>
          <w:bCs/>
          <w:sz w:val="18"/>
          <w:szCs w:val="18"/>
        </w:rPr>
        <w:t xml:space="preserve">Alt1: </w:t>
      </w:r>
      <w:r w:rsidR="001E691B">
        <w:rPr>
          <w:rFonts w:ascii="Times New Roman" w:hAnsi="Times New Roman" w:cs="Times New Roman"/>
          <w:sz w:val="18"/>
          <w:szCs w:val="18"/>
        </w:rPr>
        <w:t>To support per</w:t>
      </w:r>
      <w:r w:rsidR="001E691B">
        <w:rPr>
          <w:rFonts w:ascii="Times New Roman" w:eastAsia="Batang" w:hAnsi="Times New Roman" w:cs="Times New Roman"/>
          <w:sz w:val="18"/>
          <w:szCs w:val="18"/>
        </w:rPr>
        <w:t xml:space="preserve"> TRP closed-loop power control for PUCCH, a second TPC field (</w:t>
      </w:r>
      <w:proofErr w:type="gramStart"/>
      <w:r w:rsidR="001E691B">
        <w:rPr>
          <w:rFonts w:ascii="Times New Roman" w:eastAsia="Batang" w:hAnsi="Times New Roman" w:cs="Times New Roman"/>
          <w:sz w:val="18"/>
          <w:szCs w:val="18"/>
        </w:rPr>
        <w:t>similar to</w:t>
      </w:r>
      <w:proofErr w:type="gramEnd"/>
      <w:r w:rsidR="001E691B">
        <w:rPr>
          <w:rFonts w:ascii="Times New Roman" w:eastAsia="Batang" w:hAnsi="Times New Roman" w:cs="Times New Roman"/>
          <w:sz w:val="18"/>
          <w:szCs w:val="18"/>
        </w:rPr>
        <w:t xml:space="preserve"> the existing TPC field) is added in DCI formats 1_1 / 1_2. </w:t>
      </w:r>
    </w:p>
    <w:p w:rsidR="00413FEE" w:rsidRDefault="007E7784" w:rsidP="008E1E57">
      <w:p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w:t>
      </w:r>
      <w:r w:rsidR="00413FEE">
        <w:rPr>
          <w:rFonts w:ascii="Times New Roman" w:eastAsia="Batang" w:hAnsi="Times New Roman" w:cs="Times New Roman"/>
          <w:sz w:val="18"/>
          <w:szCs w:val="18"/>
        </w:rPr>
        <w:t>select one from the below options,</w:t>
      </w:r>
    </w:p>
    <w:p w:rsidR="00413FEE" w:rsidRPr="00413FEE" w:rsidRDefault="00413FEE"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Option.1: A single TPC field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is used in DCI formats 1_1 / 1_2, and the TPC value applied for both PUCCH beams</w:t>
      </w:r>
    </w:p>
    <w:p w:rsidR="00413FEE" w:rsidRPr="00413FEE" w:rsidRDefault="00413FEE"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Option.2: A single TPC field</w:t>
      </w:r>
      <w:r>
        <w:rPr>
          <w:rFonts w:ascii="Times New Roman" w:eastAsia="Batang" w:hAnsi="Times New Roman" w:cs="Times New Roman"/>
          <w:sz w:val="18"/>
          <w:szCs w:val="18"/>
        </w:rPr>
        <w:t xml:space="preserve">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 xml:space="preserve">is used in DCI formats 1_1 / 1_2, and the TPC value applied for one of two PUCCH beams at a slot. The TPC value may be applied for the other PUCCH beam at </w:t>
      </w:r>
      <w:proofErr w:type="gramStart"/>
      <w:r w:rsidRPr="00413FEE">
        <w:rPr>
          <w:rFonts w:ascii="Times New Roman" w:eastAsia="Batang" w:hAnsi="Times New Roman" w:cs="Times New Roman"/>
          <w:sz w:val="18"/>
          <w:szCs w:val="18"/>
        </w:rPr>
        <w:t>an another</w:t>
      </w:r>
      <w:proofErr w:type="gramEnd"/>
      <w:r w:rsidRPr="00413FEE">
        <w:rPr>
          <w:rFonts w:ascii="Times New Roman" w:eastAsia="Batang" w:hAnsi="Times New Roman" w:cs="Times New Roman"/>
          <w:sz w:val="18"/>
          <w:szCs w:val="18"/>
        </w:rPr>
        <w:t xml:space="preserve"> slot.</w:t>
      </w:r>
    </w:p>
    <w:p w:rsidR="00413FEE" w:rsidRPr="00413FEE" w:rsidRDefault="00413FEE"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 3: A second TPC field </w:t>
      </w:r>
      <w:r w:rsidRPr="00413FEE">
        <w:rPr>
          <w:rFonts w:ascii="Times New Roman" w:eastAsia="Batang" w:hAnsi="Times New Roman" w:cs="Times New Roman"/>
          <w:color w:val="FF0000"/>
          <w:sz w:val="18"/>
          <w:szCs w:val="18"/>
        </w:rPr>
        <w:t>(</w:t>
      </w:r>
      <w:proofErr w:type="gramStart"/>
      <w:r w:rsidRPr="00413FEE">
        <w:rPr>
          <w:rFonts w:ascii="Times New Roman" w:eastAsia="Batang" w:hAnsi="Times New Roman" w:cs="Times New Roman"/>
          <w:color w:val="FF0000"/>
          <w:sz w:val="18"/>
          <w:szCs w:val="18"/>
        </w:rPr>
        <w:t>similar to</w:t>
      </w:r>
      <w:proofErr w:type="gramEnd"/>
      <w:r w:rsidRPr="00413FEE">
        <w:rPr>
          <w:rFonts w:ascii="Times New Roman" w:eastAsia="Batang" w:hAnsi="Times New Roman" w:cs="Times New Roman"/>
          <w:color w:val="FF0000"/>
          <w:sz w:val="18"/>
          <w:szCs w:val="18"/>
        </w:rPr>
        <w:t xml:space="preserve"> the existing TPC field) </w:t>
      </w:r>
      <w:r w:rsidRPr="00413FEE">
        <w:rPr>
          <w:rFonts w:ascii="Times New Roman" w:eastAsia="Batang" w:hAnsi="Times New Roman" w:cs="Times New Roman"/>
          <w:sz w:val="18"/>
          <w:szCs w:val="18"/>
        </w:rPr>
        <w:t>is added in DCI formats 1_1 / 1_2.</w:t>
      </w:r>
    </w:p>
    <w:p w:rsidR="00413FEE" w:rsidRDefault="00413FEE"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Option 4: A single TPC field is used in DCI formats 1_1 / 1_</w:t>
      </w:r>
      <w:proofErr w:type="gramStart"/>
      <w:r w:rsidRPr="00413FEE">
        <w:rPr>
          <w:rFonts w:ascii="Times New Roman" w:eastAsia="Batang" w:hAnsi="Times New Roman" w:cs="Times New Roman"/>
          <w:sz w:val="18"/>
          <w:szCs w:val="18"/>
        </w:rPr>
        <w:t>2, and</w:t>
      </w:r>
      <w:proofErr w:type="gramEnd"/>
      <w:r w:rsidRPr="00413FEE">
        <w:rPr>
          <w:rFonts w:ascii="Times New Roman" w:eastAsia="Batang" w:hAnsi="Times New Roman" w:cs="Times New Roman"/>
          <w:sz w:val="18"/>
          <w:szCs w:val="18"/>
        </w:rPr>
        <w:t xml:space="preserve"> indicates two TPC values applied to two PUCCH beams, respectively.</w:t>
      </w:r>
    </w:p>
    <w:p w:rsidR="00413FEE" w:rsidRPr="00413FEE" w:rsidRDefault="00413FEE" w:rsidP="008E1E57">
      <w:pPr>
        <w:pStyle w:val="ListParagraph"/>
        <w:snapToGrid w:val="0"/>
        <w:spacing w:after="0"/>
        <w:jc w:val="both"/>
        <w:rPr>
          <w:rFonts w:ascii="Times New Roman" w:eastAsia="Batang" w:hAnsi="Times New Roman" w:cs="Times New Roman"/>
          <w:sz w:val="18"/>
          <w:szCs w:val="18"/>
        </w:rPr>
      </w:pPr>
    </w:p>
    <w:p w:rsidR="008E1E57" w:rsidRDefault="001E691B" w:rsidP="008E1E57">
      <w:pPr>
        <w:snapToGrid w:val="0"/>
        <w:jc w:val="both"/>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1E691B" w:rsidRPr="008E1E57" w:rsidRDefault="008E1E57" w:rsidP="008E1E57">
      <w:pPr>
        <w:snapToGrid w:val="0"/>
        <w:jc w:val="both"/>
        <w:rPr>
          <w:rFonts w:ascii="Times New Roman" w:eastAsia="Batang" w:hAnsi="Times New Roman" w:cs="Times New Roman"/>
          <w:sz w:val="18"/>
          <w:szCs w:val="18"/>
        </w:rPr>
      </w:pPr>
      <w:r>
        <w:rPr>
          <w:rFonts w:ascii="Times New Roman" w:hAnsi="Times New Roman" w:cs="Times New Roman"/>
          <w:b/>
          <w:bCs/>
          <w:sz w:val="18"/>
          <w:szCs w:val="18"/>
        </w:rPr>
        <w:t xml:space="preserve">Alt.1 : </w:t>
      </w:r>
      <w:r w:rsidR="001E691B">
        <w:rPr>
          <w:rFonts w:ascii="Times New Roman" w:hAnsi="Times New Roman" w:cs="Times New Roman"/>
          <w:sz w:val="18"/>
          <w:szCs w:val="18"/>
        </w:rPr>
        <w:t>To support per</w:t>
      </w:r>
      <w:r w:rsidR="001E691B">
        <w:rPr>
          <w:rFonts w:ascii="Times New Roman" w:eastAsia="Batang" w:hAnsi="Times New Roman" w:cs="Times New Roman"/>
          <w:sz w:val="18"/>
          <w:szCs w:val="18"/>
        </w:rPr>
        <w:t xml:space="preserve"> TRP closed-loop power control for PUSCH, </w:t>
      </w:r>
      <w:r>
        <w:rPr>
          <w:rFonts w:ascii="Times New Roman" w:eastAsia="Batang" w:hAnsi="Times New Roman" w:cs="Times New Roman"/>
          <w:sz w:val="18"/>
          <w:szCs w:val="18"/>
        </w:rPr>
        <w:t>a</w:t>
      </w:r>
      <w:r w:rsidR="001E691B" w:rsidRPr="008E1E57">
        <w:rPr>
          <w:rFonts w:ascii="Times New Roman" w:eastAsia="Batang" w:hAnsi="Times New Roman" w:cs="Times New Roman"/>
          <w:sz w:val="18"/>
          <w:szCs w:val="18"/>
        </w:rPr>
        <w:t xml:space="preserve"> second TPC field (</w:t>
      </w:r>
      <w:proofErr w:type="gramStart"/>
      <w:r w:rsidR="001E691B" w:rsidRPr="008E1E57">
        <w:rPr>
          <w:rFonts w:ascii="Times New Roman" w:eastAsia="Batang" w:hAnsi="Times New Roman" w:cs="Times New Roman"/>
          <w:sz w:val="18"/>
          <w:szCs w:val="18"/>
        </w:rPr>
        <w:t>similar to</w:t>
      </w:r>
      <w:proofErr w:type="gramEnd"/>
      <w:r w:rsidR="001E691B" w:rsidRPr="008E1E57">
        <w:rPr>
          <w:rFonts w:ascii="Times New Roman" w:eastAsia="Batang" w:hAnsi="Times New Roman" w:cs="Times New Roman"/>
          <w:sz w:val="18"/>
          <w:szCs w:val="18"/>
        </w:rPr>
        <w:t xml:space="preserve"> the existing TPC field) is added in DCI formats 0_1 / 0_2. </w:t>
      </w:r>
    </w:p>
    <w:p w:rsidR="008E1E57" w:rsidRDefault="001E691B" w:rsidP="008E1E57">
      <w:pPr>
        <w:snapToGrid w:val="0"/>
        <w:spacing w:after="0"/>
        <w:jc w:val="both"/>
        <w:rPr>
          <w:rFonts w:ascii="Times New Roman" w:eastAsia="Batang" w:hAnsi="Times New Roman" w:cs="Times New Roman"/>
          <w:sz w:val="18"/>
          <w:szCs w:val="18"/>
        </w:rPr>
      </w:pPr>
      <w:r w:rsidRPr="008E1E57">
        <w:rPr>
          <w:rFonts w:ascii="Times New Roman" w:eastAsia="Batang" w:hAnsi="Times New Roman" w:cs="Times New Roman"/>
          <w:b/>
          <w:bCs/>
          <w:sz w:val="18"/>
          <w:szCs w:val="18"/>
        </w:rPr>
        <w:t>Alt2 :</w:t>
      </w:r>
      <w:r w:rsidRPr="008E1E57">
        <w:rPr>
          <w:rFonts w:ascii="Times New Roman" w:eastAsia="Batang" w:hAnsi="Times New Roman" w:cs="Times New Roman"/>
          <w:sz w:val="18"/>
          <w:szCs w:val="18"/>
        </w:rPr>
        <w:t xml:space="preserve"> </w:t>
      </w:r>
      <w:r w:rsidR="008E1E57">
        <w:rPr>
          <w:rFonts w:ascii="Times New Roman" w:hAnsi="Times New Roman" w:cs="Times New Roman"/>
          <w:sz w:val="18"/>
          <w:szCs w:val="18"/>
        </w:rPr>
        <w:t>To support per</w:t>
      </w:r>
      <w:r w:rsidR="008E1E57">
        <w:rPr>
          <w:rFonts w:ascii="Times New Roman" w:eastAsia="Batang" w:hAnsi="Times New Roman" w:cs="Times New Roman"/>
          <w:sz w:val="18"/>
          <w:szCs w:val="18"/>
        </w:rPr>
        <w:t xml:space="preserve"> TRP closed-loop power control for PUSCH, select one from the below options,</w:t>
      </w:r>
    </w:p>
    <w:p w:rsidR="008E1E57" w:rsidRPr="008E1E57" w:rsidRDefault="008E1E57" w:rsidP="008E1E57">
      <w:pPr>
        <w:pStyle w:val="ListParagraph"/>
        <w:numPr>
          <w:ilvl w:val="0"/>
          <w:numId w:val="103"/>
        </w:numPr>
        <w:snapToGrid w:val="0"/>
        <w:spacing w:after="0"/>
        <w:jc w:val="both"/>
        <w:rPr>
          <w:rFonts w:ascii="Times New Roman" w:eastAsia="Batang" w:hAnsi="Times New Roman" w:cs="Times New Roman"/>
          <w:sz w:val="18"/>
          <w:szCs w:val="18"/>
        </w:rPr>
      </w:pPr>
      <w:r w:rsidRPr="008E1E57">
        <w:rPr>
          <w:rFonts w:ascii="Times New Roman" w:eastAsia="Batang" w:hAnsi="Times New Roman" w:cs="Times New Roman"/>
          <w:sz w:val="18"/>
          <w:szCs w:val="18"/>
        </w:rPr>
        <w:t xml:space="preserve">Option.1: A single TPC field </w:t>
      </w:r>
      <w:r w:rsidRPr="00413FEE">
        <w:rPr>
          <w:rFonts w:ascii="Times New Roman" w:eastAsia="Batang" w:hAnsi="Times New Roman" w:cs="Times New Roman"/>
          <w:color w:val="FF0000"/>
          <w:sz w:val="18"/>
          <w:szCs w:val="18"/>
        </w:rPr>
        <w:t xml:space="preserve">(the existing TPC field) </w:t>
      </w:r>
      <w:r w:rsidRPr="008E1E57">
        <w:rPr>
          <w:rFonts w:ascii="Times New Roman" w:eastAsia="Batang" w:hAnsi="Times New Roman" w:cs="Times New Roman"/>
          <w:sz w:val="18"/>
          <w:szCs w:val="18"/>
        </w:rPr>
        <w:t>is used in DCI formats 0_1 / 0_2, and the TPC value applied for both PUSCH beams</w:t>
      </w:r>
    </w:p>
    <w:p w:rsidR="008E1E57" w:rsidRPr="00413FEE" w:rsidRDefault="008E1E57"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Option.2: A single TPC field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 xml:space="preserve">is used in DCI formats 0_1 / 0_2, and the TPC value applied for one of two PUSCH beams at a slot. </w:t>
      </w:r>
    </w:p>
    <w:p w:rsidR="008E1E57" w:rsidRPr="00413FEE" w:rsidRDefault="008E1E57"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 3: A second TPC field </w:t>
      </w:r>
      <w:r w:rsidRPr="00413FEE">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w:t>
      </w:r>
      <w:r w:rsidRPr="00413FEE">
        <w:rPr>
          <w:rFonts w:ascii="Times New Roman" w:eastAsia="Batang" w:hAnsi="Times New Roman" w:cs="Times New Roman"/>
          <w:color w:val="FF0000"/>
          <w:sz w:val="18"/>
          <w:szCs w:val="18"/>
        </w:rPr>
        <w:t xml:space="preserve"> existing TPC field) </w:t>
      </w:r>
      <w:r w:rsidRPr="00413FEE">
        <w:rPr>
          <w:rFonts w:ascii="Times New Roman" w:eastAsia="Batang" w:hAnsi="Times New Roman" w:cs="Times New Roman"/>
          <w:sz w:val="18"/>
          <w:szCs w:val="18"/>
        </w:rPr>
        <w:t>is added in DCI formats 0_1 / 0_2.</w:t>
      </w:r>
    </w:p>
    <w:p w:rsidR="008E1E57" w:rsidRDefault="008E1E57" w:rsidP="008E1E57">
      <w:pPr>
        <w:pStyle w:val="ListParagraph"/>
        <w:numPr>
          <w:ilvl w:val="0"/>
          <w:numId w:val="20"/>
        </w:numPr>
        <w:snapToGrid w:val="0"/>
        <w:spacing w:after="0"/>
        <w:jc w:val="both"/>
        <w:rPr>
          <w:rFonts w:ascii="Times New Roman" w:eastAsia="Batang" w:hAnsi="Times New Roman" w:cs="Times New Roman"/>
          <w:sz w:val="18"/>
          <w:szCs w:val="18"/>
        </w:rPr>
      </w:pPr>
      <w:r w:rsidRPr="00413FEE">
        <w:rPr>
          <w:rFonts w:ascii="Times New Roman" w:eastAsia="Batang" w:hAnsi="Times New Roman" w:cs="Times New Roman"/>
          <w:sz w:val="18"/>
          <w:szCs w:val="18"/>
        </w:rPr>
        <w:t>Option 4: A single TPC field is used in DCI formats 0_1 / 0_</w:t>
      </w:r>
      <w:proofErr w:type="gramStart"/>
      <w:r w:rsidRPr="00413FEE">
        <w:rPr>
          <w:rFonts w:ascii="Times New Roman" w:eastAsia="Batang" w:hAnsi="Times New Roman" w:cs="Times New Roman"/>
          <w:sz w:val="18"/>
          <w:szCs w:val="18"/>
        </w:rPr>
        <w:t>2, and</w:t>
      </w:r>
      <w:proofErr w:type="gramEnd"/>
      <w:r w:rsidRPr="00413FEE">
        <w:rPr>
          <w:rFonts w:ascii="Times New Roman" w:eastAsia="Batang" w:hAnsi="Times New Roman" w:cs="Times New Roman"/>
          <w:sz w:val="18"/>
          <w:szCs w:val="18"/>
        </w:rPr>
        <w:t xml:space="preserve"> indicates two TPC values applied to two PUSCH beams, respectively.</w:t>
      </w:r>
    </w:p>
    <w:p w:rsidR="001E691B" w:rsidRPr="008E1E57" w:rsidRDefault="001E691B" w:rsidP="008E1E57">
      <w:pPr>
        <w:snapToGrid w:val="0"/>
        <w:spacing w:after="0"/>
        <w:rPr>
          <w:rFonts w:ascii="Times New Roman" w:hAnsi="Times New Roman" w:cs="Times New Roman"/>
          <w:sz w:val="18"/>
          <w:szCs w:val="18"/>
        </w:rPr>
      </w:pPr>
    </w:p>
    <w:p w:rsidR="008E1E57" w:rsidRDefault="008E1E57" w:rsidP="008E1E57">
      <w:pPr>
        <w:pStyle w:val="ListParagraph"/>
        <w:snapToGrid w:val="0"/>
        <w:spacing w:after="0"/>
        <w:rPr>
          <w:rFonts w:ascii="Times New Roman" w:hAnsi="Times New Roman" w:cs="Times New Roman"/>
          <w:sz w:val="18"/>
          <w:szCs w:val="18"/>
        </w:rPr>
      </w:pPr>
    </w:p>
    <w:p w:rsidR="00095BB4" w:rsidRPr="000306FB" w:rsidRDefault="00095BB4" w:rsidP="00095BB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Beam mapping/power control parameter set mapping</w:t>
      </w:r>
    </w:p>
    <w:p w:rsidR="00F6552F" w:rsidRDefault="00095BB4" w:rsidP="00F6552F">
      <w:pPr>
        <w:rPr>
          <w:rFonts w:ascii="Times New Roman" w:hAnsi="Times New Roman" w:cs="Times New Roman"/>
          <w:sz w:val="18"/>
          <w:szCs w:val="18"/>
        </w:rPr>
      </w:pPr>
      <w:r w:rsidRPr="00F6552F">
        <w:rPr>
          <w:rFonts w:ascii="Times New Roman" w:hAnsi="Times New Roman" w:cs="Times New Roman"/>
          <w:sz w:val="18"/>
          <w:szCs w:val="18"/>
        </w:rPr>
        <w:t>RAN1 sent an R</w:t>
      </w:r>
      <w:r w:rsidR="00F6552F">
        <w:rPr>
          <w:rFonts w:ascii="Times New Roman" w:hAnsi="Times New Roman" w:cs="Times New Roman"/>
          <w:sz w:val="18"/>
          <w:szCs w:val="18"/>
        </w:rPr>
        <w:t>AN</w:t>
      </w:r>
      <w:r w:rsidRPr="00F6552F">
        <w:rPr>
          <w:rFonts w:ascii="Times New Roman" w:hAnsi="Times New Roman" w:cs="Times New Roman"/>
          <w:sz w:val="18"/>
          <w:szCs w:val="18"/>
        </w:rPr>
        <w:t xml:space="preserve">4 LS </w:t>
      </w:r>
      <w:r w:rsidR="00F6552F">
        <w:rPr>
          <w:rFonts w:ascii="Times New Roman" w:hAnsi="Times New Roman" w:cs="Times New Roman"/>
          <w:sz w:val="18"/>
          <w:szCs w:val="18"/>
        </w:rPr>
        <w:t xml:space="preserve">in the </w:t>
      </w:r>
      <w:r w:rsidRPr="00F6552F">
        <w:rPr>
          <w:rFonts w:ascii="Times New Roman" w:hAnsi="Times New Roman" w:cs="Times New Roman"/>
          <w:sz w:val="18"/>
          <w:szCs w:val="18"/>
        </w:rPr>
        <w:t xml:space="preserve">last meeting for checking the </w:t>
      </w:r>
      <w:r w:rsidR="00F6552F">
        <w:rPr>
          <w:rFonts w:ascii="Times New Roman" w:hAnsi="Times New Roman" w:cs="Times New Roman"/>
          <w:sz w:val="18"/>
          <w:szCs w:val="18"/>
        </w:rPr>
        <w:t xml:space="preserve">transient time, </w:t>
      </w:r>
      <w:r w:rsidRPr="00F6552F">
        <w:rPr>
          <w:rFonts w:ascii="Times New Roman" w:hAnsi="Times New Roman" w:cs="Times New Roman"/>
          <w:sz w:val="18"/>
          <w:szCs w:val="18"/>
        </w:rPr>
        <w:t xml:space="preserve">beam switching gaps, supporting of cyclical mapping, and </w:t>
      </w:r>
      <w:r w:rsidR="00F6552F">
        <w:rPr>
          <w:rFonts w:ascii="Times New Roman" w:hAnsi="Times New Roman" w:cs="Times New Roman"/>
          <w:sz w:val="18"/>
          <w:szCs w:val="18"/>
        </w:rPr>
        <w:t>about scheme 2</w:t>
      </w:r>
      <w:r w:rsidRPr="00F6552F">
        <w:rPr>
          <w:rFonts w:ascii="Times New Roman" w:hAnsi="Times New Roman" w:cs="Times New Roman"/>
          <w:sz w:val="18"/>
          <w:szCs w:val="18"/>
        </w:rPr>
        <w:t xml:space="preserve">. </w:t>
      </w:r>
      <w:r w:rsidR="00F6552F" w:rsidRPr="00F6552F">
        <w:rPr>
          <w:rFonts w:ascii="Times New Roman" w:hAnsi="Times New Roman" w:cs="Times New Roman"/>
          <w:sz w:val="18"/>
          <w:szCs w:val="18"/>
        </w:rPr>
        <w:t>Few c</w:t>
      </w:r>
      <w:r w:rsidRPr="00F6552F">
        <w:rPr>
          <w:rFonts w:ascii="Times New Roman" w:hAnsi="Times New Roman" w:cs="Times New Roman"/>
          <w:sz w:val="18"/>
          <w:szCs w:val="18"/>
        </w:rPr>
        <w:t xml:space="preserve">ompanies suggest </w:t>
      </w:r>
      <w:r w:rsidR="00F6552F" w:rsidRPr="00F6552F">
        <w:rPr>
          <w:rFonts w:ascii="Times New Roman" w:hAnsi="Times New Roman" w:cs="Times New Roman"/>
          <w:sz w:val="18"/>
          <w:szCs w:val="18"/>
        </w:rPr>
        <w:t>waiting</w:t>
      </w:r>
      <w:r w:rsidRPr="00F6552F">
        <w:rPr>
          <w:rFonts w:ascii="Times New Roman" w:hAnsi="Times New Roman" w:cs="Times New Roman"/>
          <w:sz w:val="18"/>
          <w:szCs w:val="18"/>
        </w:rPr>
        <w:t xml:space="preserve"> for RAN4 reply. </w:t>
      </w:r>
      <w:r w:rsidR="00F6552F">
        <w:rPr>
          <w:rFonts w:ascii="Times New Roman" w:hAnsi="Times New Roman" w:cs="Times New Roman"/>
          <w:sz w:val="18"/>
          <w:szCs w:val="18"/>
        </w:rPr>
        <w:t xml:space="preserve">The following proposal is using the same mapping principals applied for scheme 1 in FR2 operation and can be taken as working assumption from the view of majority. </w:t>
      </w:r>
    </w:p>
    <w:p w:rsidR="00F6552F" w:rsidRDefault="001E691B" w:rsidP="00F6552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F6552F" w:rsidRPr="00F6552F" w:rsidRDefault="00F6552F" w:rsidP="007E7784">
      <w:pPr>
        <w:spacing w:after="0"/>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rsidR="001E691B" w:rsidRDefault="001E691B" w:rsidP="007E7784">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1E691B" w:rsidRDefault="001E691B" w:rsidP="007E7784">
      <w:pPr>
        <w:pStyle w:val="ListParagraph"/>
        <w:numPr>
          <w:ilvl w:val="0"/>
          <w:numId w:val="29"/>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E691B" w:rsidRPr="00F6552F" w:rsidRDefault="001E691B" w:rsidP="007E7784">
      <w:pPr>
        <w:pStyle w:val="ListParagraph"/>
        <w:numPr>
          <w:ilvl w:val="0"/>
          <w:numId w:val="29"/>
        </w:numPr>
        <w:spacing w:after="0"/>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F6552F" w:rsidRDefault="00F6552F" w:rsidP="007E7784">
      <w:pPr>
        <w:spacing w:after="0"/>
        <w:rPr>
          <w:rFonts w:ascii="Times New Roman" w:hAnsi="Times New Roman" w:cs="Times New Roman"/>
          <w:sz w:val="18"/>
          <w:szCs w:val="18"/>
        </w:rPr>
      </w:pPr>
    </w:p>
    <w:p w:rsidR="00F6552F" w:rsidRPr="00F6552F" w:rsidRDefault="00F6552F" w:rsidP="00F6552F">
      <w:pPr>
        <w:rPr>
          <w:rFonts w:ascii="Times New Roman" w:hAnsi="Times New Roman" w:cs="Times New Roman"/>
          <w:sz w:val="18"/>
          <w:szCs w:val="18"/>
        </w:rPr>
      </w:pPr>
      <w:r w:rsidRPr="00F6552F">
        <w:rPr>
          <w:rFonts w:ascii="Times New Roman" w:hAnsi="Times New Roman" w:cs="Times New Roman"/>
          <w:b/>
          <w:bCs/>
          <w:sz w:val="18"/>
          <w:szCs w:val="18"/>
        </w:rPr>
        <w:t>Alt.</w:t>
      </w:r>
      <w:r>
        <w:rPr>
          <w:rFonts w:ascii="Times New Roman" w:hAnsi="Times New Roman" w:cs="Times New Roman"/>
          <w:b/>
          <w:bCs/>
          <w:sz w:val="18"/>
          <w:szCs w:val="18"/>
        </w:rPr>
        <w:t>2</w:t>
      </w:r>
      <w:r w:rsidRPr="00F6552F">
        <w:rPr>
          <w:rFonts w:ascii="Times New Roman" w:hAnsi="Times New Roman" w:cs="Times New Roman"/>
          <w:b/>
          <w:bCs/>
          <w:sz w:val="18"/>
          <w:szCs w:val="18"/>
        </w:rPr>
        <w:t xml:space="preserve"> : </w:t>
      </w:r>
      <w:r w:rsidRPr="00F6552F">
        <w:rPr>
          <w:rFonts w:ascii="Times New Roman" w:hAnsi="Times New Roman" w:cs="Times New Roman"/>
          <w:sz w:val="18"/>
          <w:szCs w:val="18"/>
        </w:rPr>
        <w:t>No further discussion on beam mapping</w:t>
      </w:r>
      <w:r>
        <w:rPr>
          <w:rFonts w:ascii="Times New Roman" w:hAnsi="Times New Roman" w:cs="Times New Roman"/>
          <w:sz w:val="18"/>
          <w:szCs w:val="18"/>
        </w:rPr>
        <w:t>/power control parameter set mapping</w:t>
      </w:r>
      <w:r w:rsidRPr="00F6552F">
        <w:rPr>
          <w:rFonts w:ascii="Times New Roman" w:hAnsi="Times New Roman" w:cs="Times New Roman"/>
          <w:sz w:val="18"/>
          <w:szCs w:val="18"/>
        </w:rPr>
        <w:t xml:space="preserve"> until RAN4 LS reply</w:t>
      </w:r>
      <w:r w:rsidR="007E7784">
        <w:rPr>
          <w:rFonts w:ascii="Times New Roman" w:hAnsi="Times New Roman" w:cs="Times New Roman"/>
          <w:sz w:val="18"/>
          <w:szCs w:val="18"/>
        </w:rPr>
        <w:t xml:space="preserve">, </w:t>
      </w:r>
      <w:r>
        <w:rPr>
          <w:rFonts w:ascii="Times New Roman" w:hAnsi="Times New Roman" w:cs="Times New Roman"/>
          <w:sz w:val="18"/>
          <w:szCs w:val="18"/>
        </w:rPr>
        <w:t xml:space="preserve">and RAN1 </w:t>
      </w:r>
      <w:r w:rsidR="007E7784">
        <w:rPr>
          <w:rFonts w:ascii="Times New Roman" w:hAnsi="Times New Roman" w:cs="Times New Roman"/>
          <w:sz w:val="18"/>
          <w:szCs w:val="18"/>
        </w:rPr>
        <w:t>confirm the working assumption on beam mapping</w:t>
      </w:r>
      <w:r w:rsidRPr="00F6552F">
        <w:rPr>
          <w:rFonts w:ascii="Times New Roman" w:hAnsi="Times New Roman" w:cs="Times New Roman"/>
          <w:sz w:val="18"/>
          <w:szCs w:val="18"/>
        </w:rPr>
        <w:t xml:space="preserve">. </w:t>
      </w:r>
    </w:p>
    <w:p w:rsidR="00F6552F" w:rsidRDefault="00F6552F" w:rsidP="00F6552F">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7E7784" w:rsidRPr="000306FB" w:rsidRDefault="007E7784" w:rsidP="007E778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Dynamic switching of M-TRP/S-TRP</w:t>
      </w:r>
    </w:p>
    <w:p w:rsidR="00095BB4" w:rsidRDefault="007E7784" w:rsidP="007E7784">
      <w:pPr>
        <w:pStyle w:val="ListParagraph"/>
        <w:spacing w:after="0"/>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w:t>
      </w:r>
      <w:r w:rsidR="00DA127B">
        <w:rPr>
          <w:rFonts w:ascii="Times New Roman" w:hAnsi="Times New Roman" w:cs="Times New Roman"/>
          <w:sz w:val="18"/>
          <w:szCs w:val="18"/>
        </w:rPr>
        <w:t>is</w:t>
      </w:r>
      <w:r>
        <w:rPr>
          <w:rFonts w:ascii="Times New Roman" w:hAnsi="Times New Roman" w:cs="Times New Roman"/>
          <w:sz w:val="18"/>
          <w:szCs w:val="18"/>
        </w:rPr>
        <w:t xml:space="preserve"> supported or not. </w:t>
      </w:r>
    </w:p>
    <w:p w:rsidR="007E7784" w:rsidRDefault="007E7784" w:rsidP="007E7784">
      <w:pPr>
        <w:pStyle w:val="ListParagraph"/>
        <w:spacing w:after="0"/>
        <w:ind w:left="0"/>
        <w:rPr>
          <w:rFonts w:ascii="Times New Roman" w:hAnsi="Times New Roman" w:cs="Times New Roman"/>
          <w:sz w:val="18"/>
          <w:szCs w:val="18"/>
        </w:rPr>
      </w:pPr>
    </w:p>
    <w:p w:rsidR="007E7784" w:rsidRDefault="001E691B" w:rsidP="007E7784">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7E7784" w:rsidRPr="007E7784" w:rsidRDefault="007E7784" w:rsidP="007E7784">
      <w:pPr>
        <w:shd w:val="clear" w:color="auto" w:fill="FFFFFF"/>
        <w:spacing w:after="0"/>
        <w:rPr>
          <w:rFonts w:ascii="Times New Roman" w:hAnsi="Times New Roman" w:cs="Times New Roman"/>
          <w:b/>
          <w:bCs/>
          <w:sz w:val="18"/>
          <w:szCs w:val="18"/>
        </w:rPr>
      </w:pPr>
      <w:r w:rsidRPr="007E7784">
        <w:rPr>
          <w:rFonts w:ascii="Times New Roman" w:hAnsi="Times New Roman" w:cs="Times New Roman"/>
          <w:b/>
          <w:bCs/>
          <w:sz w:val="18"/>
          <w:szCs w:val="18"/>
        </w:rPr>
        <w:lastRenderedPageBreak/>
        <w:t>Alt.1</w:t>
      </w:r>
    </w:p>
    <w:p w:rsidR="001E691B" w:rsidRDefault="001E691B" w:rsidP="007E7784">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1E691B" w:rsidRDefault="001E691B" w:rsidP="007E7784">
      <w:pPr>
        <w:pStyle w:val="ListParagraph"/>
        <w:numPr>
          <w:ilvl w:val="0"/>
          <w:numId w:val="30"/>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1E691B" w:rsidRDefault="001E691B" w:rsidP="007E7784">
      <w:pPr>
        <w:pStyle w:val="ListParagraph"/>
        <w:numPr>
          <w:ilvl w:val="0"/>
          <w:numId w:val="30"/>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1E691B" w:rsidRPr="007E7784" w:rsidRDefault="001E691B" w:rsidP="007E7784">
      <w:pPr>
        <w:pStyle w:val="ListParagraph"/>
        <w:numPr>
          <w:ilvl w:val="0"/>
          <w:numId w:val="30"/>
        </w:numPr>
        <w:spacing w:after="0"/>
        <w:rPr>
          <w:rFonts w:ascii="Times New Roman" w:hAnsi="Times New Roman" w:cs="Times New Roman"/>
          <w:sz w:val="18"/>
          <w:szCs w:val="18"/>
        </w:rPr>
      </w:pPr>
      <w:r w:rsidRPr="007E7784">
        <w:rPr>
          <w:rFonts w:ascii="Times New Roman" w:hAnsi="Times New Roman" w:cs="Times New Roman"/>
          <w:sz w:val="18"/>
          <w:szCs w:val="18"/>
        </w:rPr>
        <w:t>FFS: support of dynamic switching for Scheme 2/3 (if the schemes supported)</w:t>
      </w:r>
    </w:p>
    <w:p w:rsidR="001E691B" w:rsidRDefault="001E691B">
      <w:pPr>
        <w:rPr>
          <w:rFonts w:ascii="Times New Roman" w:hAnsi="Times New Roman" w:cs="Times New Roman"/>
          <w:sz w:val="18"/>
          <w:szCs w:val="18"/>
        </w:rPr>
      </w:pPr>
    </w:p>
    <w:p w:rsidR="007E7784" w:rsidRPr="007E7784" w:rsidRDefault="007E7784" w:rsidP="007E7784">
      <w:pPr>
        <w:shd w:val="clear" w:color="auto" w:fill="FFFFFF"/>
        <w:spacing w:after="0"/>
        <w:rPr>
          <w:rFonts w:ascii="Times New Roman" w:hAnsi="Times New Roman" w:cs="Times New Roman"/>
          <w:sz w:val="18"/>
          <w:szCs w:val="18"/>
        </w:rPr>
      </w:pPr>
      <w:r w:rsidRPr="007E7784">
        <w:rPr>
          <w:rFonts w:ascii="Times New Roman" w:hAnsi="Times New Roman" w:cs="Times New Roman"/>
          <w:b/>
          <w:bCs/>
          <w:sz w:val="18"/>
          <w:szCs w:val="18"/>
        </w:rPr>
        <w:t>Alt.2</w:t>
      </w:r>
      <w:r>
        <w:rPr>
          <w:rFonts w:ascii="Times New Roman" w:hAnsi="Times New Roman" w:cs="Times New Roman"/>
          <w:b/>
          <w:bCs/>
          <w:sz w:val="18"/>
          <w:szCs w:val="18"/>
        </w:rPr>
        <w:t xml:space="preserve"> : </w:t>
      </w:r>
      <w:r w:rsidRPr="007E7784">
        <w:rPr>
          <w:rFonts w:ascii="Times New Roman" w:hAnsi="Times New Roman" w:cs="Times New Roman"/>
          <w:sz w:val="18"/>
          <w:szCs w:val="18"/>
        </w:rPr>
        <w:t xml:space="preserve">For Multi-TRP Scheme 1, dynamic switching between multi-TRP PUCCH scheme and single-TRP PUCCH transmission is not supported. </w:t>
      </w:r>
    </w:p>
    <w:p w:rsidR="007E7784" w:rsidRDefault="007E7784">
      <w:pPr>
        <w:rPr>
          <w:rFonts w:ascii="Times New Roman" w:hAnsi="Times New Roman" w:cs="Times New Roman"/>
          <w:sz w:val="18"/>
          <w:szCs w:val="18"/>
        </w:rPr>
      </w:pPr>
    </w:p>
    <w:p w:rsidR="000306FB" w:rsidRDefault="000306FB" w:rsidP="000306F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sidRPr="004B3228">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0306FB" w:rsidTr="00394785">
        <w:tc>
          <w:tcPr>
            <w:tcW w:w="2122" w:type="dxa"/>
            <w:shd w:val="clear" w:color="auto" w:fill="E7E6E6" w:themeFill="background2"/>
          </w:tcPr>
          <w:p w:rsidR="000306FB" w:rsidRDefault="000306FB"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0306FB" w:rsidRDefault="000306FB"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0306FB" w:rsidTr="00394785">
        <w:tc>
          <w:tcPr>
            <w:tcW w:w="2122" w:type="dxa"/>
          </w:tcPr>
          <w:p w:rsidR="000306FB" w:rsidRDefault="000306F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0306FB" w:rsidRDefault="000306FB"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0306FB" w:rsidTr="00394785">
        <w:tc>
          <w:tcPr>
            <w:tcW w:w="2122" w:type="dxa"/>
          </w:tcPr>
          <w:p w:rsidR="000306FB" w:rsidRDefault="000306F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0306FB" w:rsidRDefault="000306FB"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0306FB" w:rsidTr="00394785">
        <w:tc>
          <w:tcPr>
            <w:tcW w:w="2122" w:type="dxa"/>
          </w:tcPr>
          <w:p w:rsidR="000306FB" w:rsidRDefault="000306F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0306FB" w:rsidRDefault="000306FB" w:rsidP="00394785">
            <w:pPr>
              <w:adjustRightInd w:val="0"/>
              <w:snapToGrid w:val="0"/>
              <w:spacing w:before="60"/>
              <w:rPr>
                <w:rFonts w:ascii="Times New Roman" w:eastAsia="SimSun" w:hAnsi="Times New Roman" w:cs="Times New Roman"/>
                <w:color w:val="3B3838" w:themeColor="background2" w:themeShade="40"/>
                <w:sz w:val="18"/>
                <w:szCs w:val="18"/>
              </w:rPr>
            </w:pPr>
          </w:p>
        </w:tc>
      </w:tr>
    </w:tbl>
    <w:p w:rsidR="000306FB" w:rsidRDefault="000306FB">
      <w:pPr>
        <w:rPr>
          <w:rFonts w:ascii="Times New Roman" w:hAnsi="Times New Roman" w:cs="Times New Roman"/>
          <w:sz w:val="18"/>
          <w:szCs w:val="18"/>
        </w:rPr>
      </w:pPr>
    </w:p>
    <w:p w:rsidR="007E7784" w:rsidRDefault="007E7784" w:rsidP="007E7784">
      <w:pPr>
        <w:pStyle w:val="Heading2"/>
        <w:numPr>
          <w:ilvl w:val="0"/>
          <w:numId w:val="0"/>
        </w:numPr>
        <w:ind w:left="1077" w:hanging="1077"/>
        <w:rPr>
          <w:szCs w:val="18"/>
        </w:rPr>
      </w:pPr>
      <w:r>
        <w:rPr>
          <w:color w:val="auto"/>
          <w:szCs w:val="18"/>
        </w:rPr>
        <w:t>4.</w:t>
      </w:r>
      <w:r w:rsidR="00C840F0">
        <w:rPr>
          <w:color w:val="auto"/>
          <w:szCs w:val="18"/>
        </w:rPr>
        <w:t>3</w:t>
      </w:r>
      <w:r>
        <w:rPr>
          <w:color w:val="auto"/>
          <w:szCs w:val="18"/>
        </w:rPr>
        <w:tab/>
      </w:r>
      <w:r w:rsidRPr="00095BB4">
        <w:rPr>
          <w:color w:val="auto"/>
          <w:szCs w:val="18"/>
        </w:rPr>
        <w:t xml:space="preserve">Proposals for </w:t>
      </w:r>
      <w:r>
        <w:rPr>
          <w:color w:val="auto"/>
          <w:szCs w:val="18"/>
        </w:rPr>
        <w:t>Offline</w:t>
      </w:r>
      <w:r w:rsidRPr="00095BB4">
        <w:rPr>
          <w:color w:val="auto"/>
          <w:szCs w:val="18"/>
        </w:rPr>
        <w:t xml:space="preserve"> discussion</w:t>
      </w:r>
    </w:p>
    <w:p w:rsidR="00C840F0" w:rsidRPr="00C840F0" w:rsidRDefault="00C840F0" w:rsidP="00C840F0">
      <w:pPr>
        <w:pStyle w:val="Heading3"/>
        <w:numPr>
          <w:ilvl w:val="0"/>
          <w:numId w:val="0"/>
        </w:numPr>
        <w:ind w:left="1077" w:hanging="1077"/>
        <w:rPr>
          <w:color w:val="auto"/>
          <w:sz w:val="22"/>
          <w:szCs w:val="16"/>
        </w:rPr>
      </w:pPr>
      <w:r w:rsidRPr="00C840F0">
        <w:rPr>
          <w:color w:val="auto"/>
          <w:sz w:val="22"/>
          <w:szCs w:val="16"/>
        </w:rPr>
        <w:t>4.3.1</w:t>
      </w:r>
      <w:r w:rsidRPr="00C840F0">
        <w:rPr>
          <w:color w:val="auto"/>
          <w:sz w:val="22"/>
          <w:szCs w:val="16"/>
        </w:rPr>
        <w:tab/>
        <w:t>Stable proposals after Phase 1</w:t>
      </w:r>
    </w:p>
    <w:p w:rsidR="001E691B" w:rsidRPr="00C840F0" w:rsidRDefault="00C840F0">
      <w:pPr>
        <w:rPr>
          <w:rFonts w:ascii="Times New Roman" w:hAnsi="Times New Roman" w:cs="Times New Roman"/>
          <w:i/>
          <w:iCs/>
          <w:sz w:val="18"/>
          <w:szCs w:val="18"/>
        </w:rPr>
      </w:pPr>
      <w:r w:rsidRPr="00C840F0">
        <w:rPr>
          <w:rFonts w:ascii="Times New Roman" w:hAnsi="Times New Roman" w:cs="Times New Roman"/>
          <w:i/>
          <w:iCs/>
          <w:sz w:val="18"/>
          <w:szCs w:val="18"/>
        </w:rPr>
        <w:t>These proposals were</w:t>
      </w:r>
      <w:r w:rsidR="00DA127B" w:rsidRPr="00C840F0">
        <w:rPr>
          <w:rFonts w:ascii="Times New Roman" w:hAnsi="Times New Roman" w:cs="Times New Roman"/>
          <w:i/>
          <w:iCs/>
          <w:sz w:val="18"/>
          <w:szCs w:val="18"/>
        </w:rPr>
        <w:t xml:space="preserve"> presented for Chairman to endorse in Phase 1</w:t>
      </w:r>
      <w:r w:rsidR="00883CF7">
        <w:rPr>
          <w:rFonts w:ascii="Times New Roman" w:hAnsi="Times New Roman" w:cs="Times New Roman"/>
          <w:i/>
          <w:iCs/>
          <w:sz w:val="18"/>
          <w:szCs w:val="18"/>
        </w:rPr>
        <w:t xml:space="preserve">. Will be discussed depending on the outcome of that. </w:t>
      </w:r>
    </w:p>
    <w:p w:rsidR="00C52E5C" w:rsidRDefault="00FB4BF3" w:rsidP="00DA127B">
      <w:pPr>
        <w:spacing w:after="0"/>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rsidP="00DA127B">
      <w:pPr>
        <w:pStyle w:val="ListParagraph"/>
        <w:numPr>
          <w:ilvl w:val="0"/>
          <w:numId w:val="18"/>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pStyle w:val="ListParagraph"/>
        <w:ind w:left="360"/>
        <w:rPr>
          <w:rFonts w:ascii="Times New Roman" w:eastAsia="Batang" w:hAnsi="Times New Roman" w:cs="Times New Roman"/>
          <w:sz w:val="18"/>
          <w:szCs w:val="18"/>
        </w:rPr>
      </w:pPr>
    </w:p>
    <w:p w:rsidR="00C52E5C" w:rsidRDefault="00FB4BF3" w:rsidP="00DA127B">
      <w:pPr>
        <w:spacing w:after="0"/>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C52E5C" w:rsidRDefault="00FB4BF3" w:rsidP="00DA127B">
      <w:pPr>
        <w:spacing w:after="0"/>
        <w:rPr>
          <w:rFonts w:ascii="Times New Roman" w:hAnsi="Times New Roman"/>
          <w:sz w:val="18"/>
          <w:szCs w:val="16"/>
        </w:rPr>
      </w:pPr>
      <w:r>
        <w:rPr>
          <w:rFonts w:ascii="Times New Roman" w:hAnsi="Times New Roman"/>
          <w:sz w:val="18"/>
          <w:szCs w:val="16"/>
        </w:rPr>
        <w:t xml:space="preserve">For M-TRP PUCCH scheme 1, </w:t>
      </w:r>
    </w:p>
    <w:p w:rsidR="00C52E5C" w:rsidRDefault="00FB4BF3" w:rsidP="00DA127B">
      <w:pPr>
        <w:pStyle w:val="ListParagraph"/>
        <w:numPr>
          <w:ilvl w:val="0"/>
          <w:numId w:val="19"/>
        </w:numPr>
        <w:spacing w:after="0"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C52E5C" w:rsidRDefault="00FB4BF3" w:rsidP="00DA127B">
      <w:pPr>
        <w:pStyle w:val="ListParagraph"/>
        <w:numPr>
          <w:ilvl w:val="1"/>
          <w:numId w:val="19"/>
        </w:numPr>
        <w:spacing w:after="0"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C52E5C" w:rsidRDefault="00FB4BF3" w:rsidP="00DA127B">
      <w:pPr>
        <w:pStyle w:val="ListParagraph"/>
        <w:numPr>
          <w:ilvl w:val="0"/>
          <w:numId w:val="19"/>
        </w:numPr>
        <w:spacing w:after="0"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C52E5C" w:rsidRDefault="00FB4BF3" w:rsidP="00DA127B">
      <w:pPr>
        <w:pStyle w:val="ListParagraph"/>
        <w:numPr>
          <w:ilvl w:val="1"/>
          <w:numId w:val="19"/>
        </w:numPr>
        <w:spacing w:after="0"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C840F0" w:rsidRDefault="00C840F0" w:rsidP="00C840F0">
      <w:pPr>
        <w:pStyle w:val="ListParagraph"/>
        <w:numPr>
          <w:ilvl w:val="0"/>
          <w:numId w:val="19"/>
        </w:numPr>
        <w:spacing w:line="252" w:lineRule="auto"/>
        <w:rPr>
          <w:rFonts w:ascii="Times New Roman" w:eastAsia="Times New Roman" w:hAnsi="Times New Roman" w:cs="Times New Roman"/>
          <w:sz w:val="18"/>
          <w:szCs w:val="18"/>
          <w:lang w:val="en-US"/>
        </w:rPr>
      </w:pPr>
      <w:r>
        <w:rPr>
          <w:rFonts w:ascii="Times New Roman" w:hAnsi="Times New Roman" w:cs="Times New Roman"/>
          <w:sz w:val="18"/>
          <w:szCs w:val="18"/>
        </w:rPr>
        <w:t>RRC configured number of slots (repetitions) are applied across both TRPs (</w:t>
      </w:r>
      <w:proofErr w:type="spellStart"/>
      <w:r>
        <w:rPr>
          <w:rFonts w:ascii="Times New Roman" w:hAnsi="Times New Roman" w:cs="Times New Roman"/>
          <w:sz w:val="18"/>
          <w:szCs w:val="18"/>
        </w:rPr>
        <w:t>e.g</w:t>
      </w:r>
      <w:proofErr w:type="spellEnd"/>
      <w:r>
        <w:rPr>
          <w:rFonts w:ascii="Times New Roman" w:hAnsi="Times New Roman" w:cs="Times New Roman"/>
          <w:sz w:val="18"/>
          <w:szCs w:val="18"/>
        </w:rPr>
        <w:t xml:space="preserve">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rsidR="00C840F0" w:rsidRDefault="00C840F0" w:rsidP="00C840F0">
      <w:pPr>
        <w:pStyle w:val="ListParagraph"/>
        <w:spacing w:after="0" w:line="256" w:lineRule="auto"/>
        <w:ind w:left="360"/>
        <w:rPr>
          <w:rFonts w:ascii="Times New Roman" w:hAnsi="Times New Roman"/>
          <w:color w:val="FF0000"/>
          <w:sz w:val="18"/>
          <w:szCs w:val="16"/>
        </w:rPr>
      </w:pPr>
    </w:p>
    <w:p w:rsidR="00C52E5C" w:rsidRDefault="00C52E5C">
      <w:pPr>
        <w:rPr>
          <w:rFonts w:ascii="Times New Roman" w:hAnsi="Times New Roman"/>
          <w:sz w:val="18"/>
          <w:szCs w:val="16"/>
        </w:rPr>
      </w:pPr>
    </w:p>
    <w:p w:rsidR="00C52E5C" w:rsidRDefault="00FB4BF3" w:rsidP="00DA127B">
      <w:pPr>
        <w:spacing w:after="0"/>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C52E5C" w:rsidRDefault="00FB4BF3" w:rsidP="00DA127B">
      <w:pPr>
        <w:numPr>
          <w:ilvl w:val="0"/>
          <w:numId w:val="26"/>
        </w:numPr>
        <w:spacing w:after="0"/>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C52E5C" w:rsidRDefault="00FB4BF3" w:rsidP="00DA127B">
      <w:pPr>
        <w:pStyle w:val="ListParagraph"/>
        <w:numPr>
          <w:ilvl w:val="0"/>
          <w:numId w:val="26"/>
        </w:numPr>
        <w:spacing w:after="0"/>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rsidP="00DA127B">
      <w:pPr>
        <w:pStyle w:val="ListParagraph"/>
        <w:numPr>
          <w:ilvl w:val="0"/>
          <w:numId w:val="26"/>
        </w:numPr>
        <w:spacing w:after="0"/>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C52E5C" w:rsidRDefault="00C52E5C"/>
    <w:p w:rsidR="00C52E5C" w:rsidRDefault="00FB4BF3" w:rsidP="00DA127B">
      <w:pPr>
        <w:spacing w:after="0"/>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C52E5C" w:rsidRDefault="00FB4BF3" w:rsidP="00DA127B">
      <w:pPr>
        <w:pStyle w:val="ListParagraph"/>
        <w:numPr>
          <w:ilvl w:val="0"/>
          <w:numId w:val="59"/>
        </w:numPr>
        <w:spacing w:after="0"/>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C52E5C" w:rsidRDefault="00FB4BF3" w:rsidP="00DA127B">
      <w:pPr>
        <w:pStyle w:val="ListParagraph"/>
        <w:numPr>
          <w:ilvl w:val="1"/>
          <w:numId w:val="59"/>
        </w:numPr>
        <w:spacing w:after="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rsidP="00DA127B">
      <w:pPr>
        <w:pStyle w:val="ListParagraph"/>
        <w:numPr>
          <w:ilvl w:val="1"/>
          <w:numId w:val="59"/>
        </w:numPr>
        <w:spacing w:after="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rsidP="00DA127B">
      <w:pPr>
        <w:pStyle w:val="ListParagraph"/>
        <w:numPr>
          <w:ilvl w:val="1"/>
          <w:numId w:val="59"/>
        </w:numPr>
        <w:adjustRightInd w:val="0"/>
        <w:snapToGrid w:val="0"/>
        <w:spacing w:before="60" w:after="0"/>
        <w:rPr>
          <w:rFonts w:ascii="Times New Roman" w:eastAsia="SimSun" w:hAnsi="Times New Roman" w:cs="Times New Roman"/>
          <w:sz w:val="18"/>
          <w:szCs w:val="18"/>
        </w:rPr>
      </w:pPr>
      <w:r>
        <w:rPr>
          <w:rFonts w:ascii="Times New Roman" w:hAnsi="Times New Roman" w:cs="Times New Roman"/>
          <w:sz w:val="18"/>
          <w:szCs w:val="18"/>
        </w:rPr>
        <w:t>Alt. 3: Let RAN2 handle this</w:t>
      </w:r>
    </w:p>
    <w:p w:rsidR="00C52E5C" w:rsidRDefault="00FB4BF3" w:rsidP="00DA127B">
      <w:pPr>
        <w:pStyle w:val="ListParagraph"/>
        <w:numPr>
          <w:ilvl w:val="1"/>
          <w:numId w:val="59"/>
        </w:numPr>
        <w:spacing w:after="0"/>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rsidR="00C52E5C" w:rsidRDefault="00FB4BF3" w:rsidP="00DA127B">
      <w:pPr>
        <w:pStyle w:val="ListParagraph"/>
        <w:numPr>
          <w:ilvl w:val="0"/>
          <w:numId w:val="59"/>
        </w:numPr>
        <w:adjustRightInd w:val="0"/>
        <w:snapToGrid w:val="0"/>
        <w:spacing w:before="60" w:after="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C52E5C" w:rsidRDefault="00FB4BF3" w:rsidP="00DA127B">
      <w:pPr>
        <w:pStyle w:val="ListParagraph"/>
        <w:numPr>
          <w:ilvl w:val="0"/>
          <w:numId w:val="59"/>
        </w:numPr>
        <w:adjustRightInd w:val="0"/>
        <w:snapToGrid w:val="0"/>
        <w:spacing w:before="60" w:after="0"/>
        <w:rPr>
          <w:rFonts w:ascii="Times New Roman" w:eastAsia="SimSun" w:hAnsi="Times New Roman" w:cs="Times New Roman"/>
          <w:sz w:val="18"/>
          <w:szCs w:val="18"/>
        </w:rPr>
      </w:pPr>
      <w:r>
        <w:rPr>
          <w:rFonts w:ascii="Times New Roman" w:eastAsia="Malgun Gothic" w:hAnsi="Times New Roman" w:cs="Times New Roman"/>
          <w:sz w:val="18"/>
          <w:szCs w:val="18"/>
        </w:rPr>
        <w:lastRenderedPageBreak/>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rsidP="00DA127B">
      <w:pPr>
        <w:pStyle w:val="ListParagraph"/>
        <w:numPr>
          <w:ilvl w:val="0"/>
          <w:numId w:val="59"/>
        </w:numPr>
        <w:adjustRightInd w:val="0"/>
        <w:snapToGrid w:val="0"/>
        <w:spacing w:before="60" w:after="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C52E5C" w:rsidRPr="00DA127B" w:rsidRDefault="00FB4BF3" w:rsidP="00DA127B">
      <w:pPr>
        <w:pStyle w:val="ListParagraph"/>
        <w:numPr>
          <w:ilvl w:val="0"/>
          <w:numId w:val="59"/>
        </w:numPr>
        <w:spacing w:after="0"/>
        <w:rPr>
          <w:b/>
          <w:bCs/>
        </w:rPr>
      </w:pPr>
      <w:r>
        <w:rPr>
          <w:rFonts w:ascii="Times New Roman" w:eastAsia="SimSun" w:hAnsi="Times New Roman" w:cs="Times New Roman"/>
          <w:sz w:val="18"/>
          <w:szCs w:val="18"/>
        </w:rPr>
        <w:t>FFS5: Enhancement on power control parameters per TRP when SRI(s) indication of two SRS resource sets is absent.</w:t>
      </w:r>
    </w:p>
    <w:p w:rsidR="00DA127B" w:rsidRDefault="00DA127B" w:rsidP="00DA127B">
      <w:pPr>
        <w:spacing w:after="0"/>
        <w:rPr>
          <w:b/>
          <w:bCs/>
        </w:rPr>
      </w:pPr>
    </w:p>
    <w:p w:rsidR="00C840F0" w:rsidRPr="00C840F0" w:rsidRDefault="00C840F0" w:rsidP="00C840F0">
      <w:pPr>
        <w:pStyle w:val="Heading3"/>
        <w:numPr>
          <w:ilvl w:val="0"/>
          <w:numId w:val="0"/>
        </w:numPr>
        <w:ind w:left="1077" w:hanging="1077"/>
        <w:rPr>
          <w:color w:val="auto"/>
          <w:sz w:val="22"/>
          <w:szCs w:val="16"/>
        </w:rPr>
      </w:pPr>
      <w:r w:rsidRPr="00C840F0">
        <w:rPr>
          <w:color w:val="auto"/>
          <w:sz w:val="22"/>
          <w:szCs w:val="16"/>
          <w:highlight w:val="yellow"/>
        </w:rPr>
        <w:t>4.3.2</w:t>
      </w:r>
      <w:r w:rsidRPr="00C840F0">
        <w:rPr>
          <w:color w:val="auto"/>
          <w:sz w:val="22"/>
          <w:szCs w:val="16"/>
          <w:highlight w:val="yellow"/>
        </w:rPr>
        <w:tab/>
        <w:t>Offline proposals for discussion</w:t>
      </w:r>
    </w:p>
    <w:p w:rsidR="00DA127B" w:rsidRDefault="00F11B5E" w:rsidP="000306FB">
      <w:pPr>
        <w:spacing w:after="0"/>
        <w:jc w:val="both"/>
        <w:rPr>
          <w:rFonts w:ascii="Times New Roman" w:hAnsi="Times New Roman" w:cs="Times New Roman"/>
          <w:sz w:val="18"/>
          <w:szCs w:val="18"/>
        </w:rPr>
      </w:pPr>
      <w:r w:rsidRPr="00F11B5E">
        <w:rPr>
          <w:rFonts w:ascii="Times New Roman" w:hAnsi="Times New Roman" w:cs="Times New Roman"/>
          <w:sz w:val="18"/>
          <w:szCs w:val="18"/>
        </w:rPr>
        <w:t>There are two pending issues</w:t>
      </w:r>
      <w:r w:rsidR="000306FB">
        <w:rPr>
          <w:rFonts w:ascii="Times New Roman" w:hAnsi="Times New Roman" w:cs="Times New Roman"/>
          <w:sz w:val="18"/>
          <w:szCs w:val="18"/>
        </w:rPr>
        <w:t xml:space="preserve"> (proposal 3.1 and proposal 3.3) </w:t>
      </w:r>
      <w:r w:rsidRPr="00F11B5E">
        <w:rPr>
          <w:rFonts w:ascii="Times New Roman" w:hAnsi="Times New Roman" w:cs="Times New Roman"/>
          <w:sz w:val="18"/>
          <w:szCs w:val="18"/>
        </w:rPr>
        <w:t xml:space="preserve">from the phase 1 discussion, which are on SRI and TPMI indications. This issue is something critical and </w:t>
      </w:r>
      <w:r w:rsidR="00CC50F4">
        <w:rPr>
          <w:rFonts w:ascii="Times New Roman" w:hAnsi="Times New Roman" w:cs="Times New Roman"/>
          <w:sz w:val="18"/>
          <w:szCs w:val="18"/>
        </w:rPr>
        <w:t>RAN1</w:t>
      </w:r>
      <w:r w:rsidRPr="00F11B5E">
        <w:rPr>
          <w:rFonts w:ascii="Times New Roman" w:hAnsi="Times New Roman" w:cs="Times New Roman"/>
          <w:sz w:val="18"/>
          <w:szCs w:val="18"/>
        </w:rPr>
        <w:t xml:space="preserve"> cannot delay that for another meeting. </w:t>
      </w:r>
      <w:r w:rsidR="000306FB">
        <w:rPr>
          <w:rFonts w:ascii="Times New Roman" w:hAnsi="Times New Roman" w:cs="Times New Roman"/>
          <w:sz w:val="18"/>
          <w:szCs w:val="18"/>
        </w:rPr>
        <w:t xml:space="preserve">Based on FL observations, there are different flavours that companies wish to consider in SRI </w:t>
      </w:r>
      <w:r w:rsidR="00CC50F4">
        <w:rPr>
          <w:rFonts w:ascii="Times New Roman" w:hAnsi="Times New Roman" w:cs="Times New Roman"/>
          <w:sz w:val="18"/>
          <w:szCs w:val="18"/>
        </w:rPr>
        <w:t xml:space="preserve">fields, </w:t>
      </w:r>
      <w:proofErr w:type="gramStart"/>
      <w:r w:rsidR="00CC50F4">
        <w:rPr>
          <w:rFonts w:ascii="Times New Roman" w:hAnsi="Times New Roman" w:cs="Times New Roman"/>
          <w:sz w:val="18"/>
          <w:szCs w:val="18"/>
        </w:rPr>
        <w:t>and</w:t>
      </w:r>
      <w:r w:rsidR="000306FB">
        <w:rPr>
          <w:rFonts w:ascii="Times New Roman" w:hAnsi="Times New Roman" w:cs="Times New Roman"/>
          <w:sz w:val="18"/>
          <w:szCs w:val="18"/>
        </w:rPr>
        <w:t xml:space="preserve"> </w:t>
      </w:r>
      <w:r w:rsidR="00CC50F4">
        <w:rPr>
          <w:rFonts w:ascii="Times New Roman" w:hAnsi="Times New Roman" w:cs="Times New Roman"/>
          <w:sz w:val="18"/>
          <w:szCs w:val="18"/>
        </w:rPr>
        <w:t>also</w:t>
      </w:r>
      <w:proofErr w:type="gramEnd"/>
      <w:r w:rsidR="00CC50F4">
        <w:rPr>
          <w:rFonts w:ascii="Times New Roman" w:hAnsi="Times New Roman" w:cs="Times New Roman"/>
          <w:sz w:val="18"/>
          <w:szCs w:val="18"/>
        </w:rPr>
        <w:t xml:space="preserve"> want</w:t>
      </w:r>
      <w:r w:rsidR="000306FB">
        <w:rPr>
          <w:rFonts w:ascii="Times New Roman" w:hAnsi="Times New Roman" w:cs="Times New Roman"/>
          <w:sz w:val="18"/>
          <w:szCs w:val="18"/>
        </w:rPr>
        <w:t xml:space="preserve"> to discuss them separately for codebook based on non-codebook based PUSCH.</w:t>
      </w:r>
      <w:r w:rsidRPr="00F11B5E">
        <w:rPr>
          <w:rFonts w:ascii="Times New Roman" w:hAnsi="Times New Roman" w:cs="Times New Roman"/>
          <w:sz w:val="18"/>
          <w:szCs w:val="18"/>
        </w:rPr>
        <w:t xml:space="preserve"> </w:t>
      </w:r>
      <w:r w:rsidR="00CC50F4">
        <w:rPr>
          <w:rFonts w:ascii="Times New Roman" w:hAnsi="Times New Roman" w:cs="Times New Roman"/>
          <w:sz w:val="18"/>
          <w:szCs w:val="18"/>
        </w:rPr>
        <w:t xml:space="preserve">FL proposals are as below. </w:t>
      </w:r>
    </w:p>
    <w:p w:rsidR="00CC50F4" w:rsidRDefault="00CC50F4" w:rsidP="000306FB">
      <w:pPr>
        <w:spacing w:after="0"/>
        <w:jc w:val="both"/>
        <w:rPr>
          <w:rFonts w:ascii="Times New Roman" w:hAnsi="Times New Roman" w:cs="Times New Roman"/>
          <w:sz w:val="18"/>
          <w:szCs w:val="18"/>
        </w:rPr>
      </w:pPr>
    </w:p>
    <w:p w:rsidR="00CC50F4" w:rsidRPr="003477A8" w:rsidRDefault="00CC50F4" w:rsidP="00511CAC">
      <w:pPr>
        <w:adjustRightInd w:val="0"/>
        <w:snapToGrid w:val="0"/>
        <w:spacing w:before="60" w:after="0"/>
        <w:jc w:val="both"/>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004372F6" w:rsidRPr="004372F6">
        <w:rPr>
          <w:rFonts w:ascii="Times New Roman" w:hAnsi="Times New Roman" w:cs="Times New Roman"/>
          <w:b/>
          <w:bCs/>
          <w:sz w:val="18"/>
          <w:szCs w:val="18"/>
          <w:highlight w:val="yellow"/>
        </w:rPr>
        <w:t>-A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For single DCI based M-TRP PUSCH repetition schemes</w:t>
      </w:r>
      <w:r w:rsidR="004372F6" w:rsidRPr="003477A8">
        <w:rPr>
          <w:rFonts w:ascii="Times New Roman" w:eastAsia="Batang" w:hAnsi="Times New Roman" w:cs="Times New Roman"/>
          <w:sz w:val="18"/>
          <w:szCs w:val="18"/>
        </w:rPr>
        <w:t>, in</w:t>
      </w:r>
      <w:r w:rsidRPr="003477A8">
        <w:rPr>
          <w:rFonts w:ascii="Times New Roman" w:eastAsia="Batang" w:hAnsi="Times New Roman" w:cs="Times New Roman"/>
          <w:sz w:val="18"/>
          <w:szCs w:val="18"/>
        </w:rPr>
        <w:t xml:space="preserve"> codebook based PUSCH, </w:t>
      </w:r>
    </w:p>
    <w:p w:rsidR="00CC50F4" w:rsidRPr="003477A8" w:rsidRDefault="00CC50F4" w:rsidP="00511CAC">
      <w:pPr>
        <w:pStyle w:val="ListParagraph"/>
        <w:numPr>
          <w:ilvl w:val="0"/>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Support two SRI</w:t>
      </w:r>
      <w:r w:rsidR="003477A8" w:rsidRPr="003477A8">
        <w:rPr>
          <w:rFonts w:ascii="Times New Roman" w:hAnsi="Times New Roman" w:cs="Times New Roman"/>
          <w:sz w:val="18"/>
          <w:szCs w:val="18"/>
        </w:rPr>
        <w:t>s</w:t>
      </w:r>
      <w:r w:rsidRPr="003477A8">
        <w:rPr>
          <w:rFonts w:ascii="Times New Roman" w:hAnsi="Times New Roman" w:cs="Times New Roman"/>
          <w:sz w:val="18"/>
          <w:szCs w:val="18"/>
        </w:rPr>
        <w:t xml:space="preserve"> corresponding to two SRS resource sets are included in DCI formats 0_1/0_2.</w:t>
      </w:r>
    </w:p>
    <w:p w:rsidR="00CC50F4" w:rsidRPr="003477A8" w:rsidRDefault="00286A8A" w:rsidP="00511CAC">
      <w:pPr>
        <w:pStyle w:val="ListParagraph"/>
        <w:numPr>
          <w:ilvl w:val="1"/>
          <w:numId w:val="106"/>
        </w:numPr>
        <w:spacing w:after="0"/>
        <w:jc w:val="both"/>
        <w:rPr>
          <w:rFonts w:ascii="Times New Roman" w:hAnsi="Times New Roman" w:cs="Times New Roman"/>
          <w:sz w:val="18"/>
          <w:szCs w:val="18"/>
        </w:rPr>
      </w:pPr>
      <w:r>
        <w:rPr>
          <w:rFonts w:ascii="Times New Roman" w:hAnsi="Times New Roman" w:cs="Times New Roman"/>
          <w:b/>
          <w:bCs/>
          <w:sz w:val="18"/>
          <w:szCs w:val="18"/>
        </w:rPr>
        <w:t>Option 1</w:t>
      </w:r>
      <w:r w:rsidR="003477A8" w:rsidRPr="003477A8">
        <w:rPr>
          <w:rFonts w:ascii="Times New Roman" w:hAnsi="Times New Roman" w:cs="Times New Roman"/>
          <w:b/>
          <w:bCs/>
          <w:sz w:val="18"/>
          <w:szCs w:val="18"/>
        </w:rPr>
        <w:t xml:space="preserve">: </w:t>
      </w:r>
      <w:r w:rsidR="004372F6" w:rsidRPr="003477A8">
        <w:rPr>
          <w:rFonts w:ascii="Times New Roman" w:hAnsi="Times New Roman" w:cs="Times New Roman"/>
          <w:sz w:val="18"/>
          <w:szCs w:val="18"/>
        </w:rPr>
        <w:t>E</w:t>
      </w:r>
      <w:r w:rsidR="00CC50F4" w:rsidRPr="003477A8">
        <w:rPr>
          <w:rFonts w:ascii="Times New Roman" w:hAnsi="Times New Roman" w:cs="Times New Roman"/>
          <w:sz w:val="18"/>
          <w:szCs w:val="18"/>
        </w:rPr>
        <w:t>ach SRI field indicating SRI per TRP, where the SRI field based on Rel-15/16 framework</w:t>
      </w:r>
    </w:p>
    <w:p w:rsidR="003477A8" w:rsidRDefault="00286A8A" w:rsidP="00511CAC">
      <w:pPr>
        <w:pStyle w:val="ListParagraph"/>
        <w:numPr>
          <w:ilvl w:val="1"/>
          <w:numId w:val="52"/>
        </w:numPr>
        <w:jc w:val="both"/>
        <w:rPr>
          <w:rFonts w:ascii="Times New Roman" w:hAnsi="Times New Roman" w:cs="Times New Roman"/>
          <w:sz w:val="18"/>
          <w:szCs w:val="18"/>
        </w:rPr>
      </w:pPr>
      <w:r>
        <w:rPr>
          <w:rFonts w:ascii="Times New Roman" w:hAnsi="Times New Roman" w:cs="Times New Roman"/>
          <w:b/>
          <w:bCs/>
          <w:sz w:val="18"/>
          <w:szCs w:val="18"/>
        </w:rPr>
        <w:t>Option 2</w:t>
      </w:r>
      <w:r w:rsidR="003477A8" w:rsidRPr="003477A8">
        <w:rPr>
          <w:rFonts w:ascii="Times New Roman" w:hAnsi="Times New Roman" w:cs="Times New Roman"/>
          <w:sz w:val="18"/>
          <w:szCs w:val="18"/>
        </w:rPr>
        <w:t xml:space="preserve">: One enhanced SRI field indicating two SRIs </w:t>
      </w:r>
    </w:p>
    <w:p w:rsidR="00286A8A" w:rsidRPr="00286A8A" w:rsidRDefault="00286A8A" w:rsidP="00511CAC">
      <w:pPr>
        <w:pStyle w:val="ListParagraph"/>
        <w:numPr>
          <w:ilvl w:val="2"/>
          <w:numId w:val="52"/>
        </w:numPr>
        <w:jc w:val="both"/>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rsidR="0013574F" w:rsidRPr="003477A8" w:rsidRDefault="0013574F" w:rsidP="00511CAC">
      <w:pPr>
        <w:pStyle w:val="ListParagraph"/>
        <w:numPr>
          <w:ilvl w:val="0"/>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CC50F4" w:rsidRPr="003477A8" w:rsidRDefault="00286A8A" w:rsidP="00511CAC">
      <w:pPr>
        <w:pStyle w:val="ListParagraph"/>
        <w:numPr>
          <w:ilvl w:val="1"/>
          <w:numId w:val="106"/>
        </w:numPr>
        <w:spacing w:after="0"/>
        <w:jc w:val="both"/>
        <w:rPr>
          <w:rFonts w:ascii="Times New Roman" w:hAnsi="Times New Roman" w:cs="Times New Roman"/>
          <w:sz w:val="18"/>
          <w:szCs w:val="18"/>
        </w:rPr>
      </w:pPr>
      <w:r>
        <w:rPr>
          <w:rFonts w:ascii="Times New Roman" w:hAnsi="Times New Roman" w:cs="Times New Roman"/>
          <w:b/>
          <w:bCs/>
          <w:sz w:val="18"/>
          <w:szCs w:val="18"/>
        </w:rPr>
        <w:t>For Option 1 - Alt1</w:t>
      </w:r>
      <w:r w:rsidR="0013574F" w:rsidRPr="003477A8">
        <w:rPr>
          <w:rFonts w:ascii="Times New Roman" w:hAnsi="Times New Roman" w:cs="Times New Roman"/>
          <w:b/>
          <w:bCs/>
          <w:sz w:val="18"/>
          <w:szCs w:val="18"/>
        </w:rPr>
        <w:t xml:space="preserve">: </w:t>
      </w:r>
      <w:r w:rsidR="00CC50F4" w:rsidRPr="003477A8">
        <w:rPr>
          <w:rFonts w:ascii="Times New Roman" w:hAnsi="Times New Roman" w:cs="Times New Roman"/>
          <w:sz w:val="18"/>
          <w:szCs w:val="18"/>
        </w:rPr>
        <w:t xml:space="preserve">by using two SRI fields at least when there is a reserved entry for one SRI field. </w:t>
      </w:r>
    </w:p>
    <w:p w:rsidR="0013574F" w:rsidRPr="003477A8" w:rsidRDefault="00CC50F4" w:rsidP="00511CAC">
      <w:pPr>
        <w:pStyle w:val="ListParagraph"/>
        <w:numPr>
          <w:ilvl w:val="2"/>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13574F" w:rsidRPr="003477A8" w:rsidRDefault="00286A8A" w:rsidP="00511CAC">
      <w:pPr>
        <w:pStyle w:val="ListParagraph"/>
        <w:numPr>
          <w:ilvl w:val="1"/>
          <w:numId w:val="106"/>
        </w:numPr>
        <w:jc w:val="both"/>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0013574F" w:rsidRPr="003477A8">
        <w:rPr>
          <w:rFonts w:ascii="Times New Roman" w:hAnsi="Times New Roman" w:cs="Times New Roman"/>
          <w:b/>
          <w:bCs/>
          <w:sz w:val="18"/>
          <w:szCs w:val="18"/>
        </w:rPr>
        <w:t>:</w:t>
      </w:r>
      <w:r w:rsidR="0013574F" w:rsidRPr="003477A8">
        <w:rPr>
          <w:rFonts w:ascii="Times New Roman" w:hAnsi="Times New Roman" w:cs="Times New Roman"/>
          <w:sz w:val="18"/>
          <w:szCs w:val="18"/>
        </w:rPr>
        <w:t xml:space="preserve"> by using two SRI fields or TPMI field(s).</w:t>
      </w:r>
    </w:p>
    <w:p w:rsidR="003477A8" w:rsidRPr="003477A8" w:rsidRDefault="003477A8" w:rsidP="00511CAC">
      <w:pPr>
        <w:pStyle w:val="ListParagraph"/>
        <w:numPr>
          <w:ilvl w:val="2"/>
          <w:numId w:val="106"/>
        </w:numPr>
        <w:spacing w:after="0"/>
        <w:jc w:val="both"/>
        <w:rPr>
          <w:sz w:val="18"/>
          <w:szCs w:val="18"/>
        </w:rPr>
      </w:pPr>
      <w:r w:rsidRPr="003477A8">
        <w:rPr>
          <w:rFonts w:ascii="Times New Roman" w:hAnsi="Times New Roman" w:cs="Times New Roman"/>
          <w:sz w:val="18"/>
          <w:szCs w:val="18"/>
        </w:rPr>
        <w:t>FFS: Additional details of SRI</w:t>
      </w:r>
      <w:r w:rsidR="00286A8A">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rsidR="003477A8" w:rsidRPr="003477A8" w:rsidRDefault="00286A8A" w:rsidP="00511CAC">
      <w:pPr>
        <w:pStyle w:val="ListParagraph"/>
        <w:numPr>
          <w:ilvl w:val="1"/>
          <w:numId w:val="106"/>
        </w:numPr>
        <w:jc w:val="both"/>
        <w:rPr>
          <w:rFonts w:ascii="Times New Roman" w:hAnsi="Times New Roman" w:cs="Times New Roman"/>
          <w:b/>
          <w:bCs/>
          <w:sz w:val="18"/>
          <w:szCs w:val="18"/>
        </w:rPr>
      </w:pPr>
      <w:r>
        <w:rPr>
          <w:rFonts w:ascii="Times New Roman" w:hAnsi="Times New Roman" w:cs="Times New Roman"/>
          <w:b/>
          <w:bCs/>
          <w:sz w:val="18"/>
          <w:szCs w:val="18"/>
        </w:rPr>
        <w:t>For Option 2</w:t>
      </w:r>
      <w:r w:rsidR="003477A8" w:rsidRPr="003477A8">
        <w:rPr>
          <w:rFonts w:ascii="Times New Roman" w:hAnsi="Times New Roman" w:cs="Times New Roman"/>
          <w:b/>
          <w:bCs/>
          <w:sz w:val="18"/>
          <w:szCs w:val="18"/>
        </w:rPr>
        <w:t xml:space="preserve">: </w:t>
      </w:r>
      <w:r w:rsidR="003477A8" w:rsidRPr="003477A8">
        <w:rPr>
          <w:rFonts w:ascii="Times New Roman" w:hAnsi="Times New Roman" w:cs="Times New Roman"/>
          <w:sz w:val="18"/>
          <w:szCs w:val="18"/>
        </w:rPr>
        <w:t>by using one enhanced SRI field or TPMI field(s).</w:t>
      </w:r>
    </w:p>
    <w:p w:rsidR="003477A8" w:rsidRPr="003477A8" w:rsidRDefault="003477A8" w:rsidP="00511CAC">
      <w:pPr>
        <w:pStyle w:val="ListParagraph"/>
        <w:numPr>
          <w:ilvl w:val="2"/>
          <w:numId w:val="106"/>
        </w:numPr>
        <w:spacing w:after="0"/>
        <w:jc w:val="both"/>
        <w:rPr>
          <w:sz w:val="18"/>
          <w:szCs w:val="18"/>
        </w:rPr>
      </w:pPr>
      <w:r w:rsidRPr="003477A8">
        <w:rPr>
          <w:rFonts w:ascii="Times New Roman" w:hAnsi="Times New Roman" w:cs="Times New Roman"/>
          <w:sz w:val="18"/>
          <w:szCs w:val="18"/>
        </w:rPr>
        <w:t>FFS: Additional details of SRI field interpretations</w:t>
      </w:r>
    </w:p>
    <w:p w:rsidR="0013574F" w:rsidRDefault="0013574F" w:rsidP="00511CAC">
      <w:pPr>
        <w:pStyle w:val="ListParagraph"/>
        <w:spacing w:after="0"/>
        <w:jc w:val="both"/>
      </w:pPr>
    </w:p>
    <w:p w:rsidR="00286A8A" w:rsidRPr="003477A8" w:rsidRDefault="00286A8A" w:rsidP="00511CAC">
      <w:pPr>
        <w:adjustRightInd w:val="0"/>
        <w:snapToGrid w:val="0"/>
        <w:spacing w:before="60" w:after="0"/>
        <w:jc w:val="both"/>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rsidR="00286A8A" w:rsidRPr="003477A8" w:rsidRDefault="00286A8A" w:rsidP="00511CAC">
      <w:pPr>
        <w:pStyle w:val="ListParagraph"/>
        <w:numPr>
          <w:ilvl w:val="0"/>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rsidR="00286A8A" w:rsidRDefault="00286A8A" w:rsidP="00511CAC">
      <w:pPr>
        <w:pStyle w:val="ListParagraph"/>
        <w:numPr>
          <w:ilvl w:val="1"/>
          <w:numId w:val="106"/>
        </w:numPr>
        <w:spacing w:after="0"/>
        <w:jc w:val="both"/>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rsidR="003366E6" w:rsidRDefault="003366E6" w:rsidP="00511CAC">
      <w:pPr>
        <w:pStyle w:val="ListParagraph"/>
        <w:numPr>
          <w:ilvl w:val="1"/>
          <w:numId w:val="106"/>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rsidR="003366E6" w:rsidRPr="00286A8A" w:rsidRDefault="003366E6" w:rsidP="00511CAC">
      <w:pPr>
        <w:pStyle w:val="ListParagraph"/>
        <w:numPr>
          <w:ilvl w:val="2"/>
          <w:numId w:val="52"/>
        </w:numPr>
        <w:jc w:val="both"/>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00F8574B">
        <w:rPr>
          <w:rFonts w:ascii="Times New Roman" w:hAnsi="Times New Roman" w:cs="Times New Roman"/>
          <w:sz w:val="18"/>
          <w:szCs w:val="18"/>
        </w:rPr>
        <w:t>/</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286A8A" w:rsidRDefault="00286A8A" w:rsidP="00511CAC">
      <w:pPr>
        <w:pStyle w:val="ListParagraph"/>
        <w:numPr>
          <w:ilvl w:val="1"/>
          <w:numId w:val="52"/>
        </w:numPr>
        <w:jc w:val="both"/>
        <w:rPr>
          <w:rFonts w:ascii="Times New Roman" w:hAnsi="Times New Roman" w:cs="Times New Roman"/>
          <w:sz w:val="18"/>
          <w:szCs w:val="18"/>
        </w:rPr>
      </w:pPr>
      <w:r>
        <w:rPr>
          <w:rFonts w:ascii="Times New Roman" w:hAnsi="Times New Roman" w:cs="Times New Roman"/>
          <w:b/>
          <w:bCs/>
          <w:sz w:val="18"/>
          <w:szCs w:val="18"/>
        </w:rPr>
        <w:t xml:space="preserve">Option </w:t>
      </w:r>
      <w:r w:rsidR="003366E6">
        <w:rPr>
          <w:rFonts w:ascii="Times New Roman" w:hAnsi="Times New Roman" w:cs="Times New Roman"/>
          <w:b/>
          <w:bCs/>
          <w:sz w:val="18"/>
          <w:szCs w:val="18"/>
        </w:rPr>
        <w:t>3</w:t>
      </w:r>
      <w:r w:rsidRPr="003477A8">
        <w:rPr>
          <w:rFonts w:ascii="Times New Roman" w:hAnsi="Times New Roman" w:cs="Times New Roman"/>
          <w:sz w:val="18"/>
          <w:szCs w:val="18"/>
        </w:rPr>
        <w:t xml:space="preserve">: One enhanced SRI field indicating two SRIs </w:t>
      </w:r>
    </w:p>
    <w:p w:rsidR="00286A8A" w:rsidRPr="00286A8A" w:rsidRDefault="00286A8A" w:rsidP="00511CAC">
      <w:pPr>
        <w:pStyle w:val="ListParagraph"/>
        <w:numPr>
          <w:ilvl w:val="2"/>
          <w:numId w:val="52"/>
        </w:numPr>
        <w:jc w:val="both"/>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sidR="003366E6">
        <w:rPr>
          <w:rFonts w:ascii="Times New Roman" w:hAnsi="Times New Roman" w:cs="Times New Roman"/>
          <w:sz w:val="18"/>
          <w:szCs w:val="18"/>
        </w:rPr>
        <w:t>28/29</w:t>
      </w:r>
      <w:r w:rsidR="00F8574B">
        <w:rPr>
          <w:rFonts w:ascii="Times New Roman" w:hAnsi="Times New Roman" w:cs="Times New Roman"/>
          <w:sz w:val="18"/>
          <w:szCs w:val="18"/>
        </w:rPr>
        <w:t>/</w:t>
      </w:r>
      <w:r w:rsidRPr="00286A8A">
        <w:rPr>
          <w:rFonts w:ascii="Times New Roman" w:hAnsi="Times New Roman" w:cs="Times New Roman"/>
          <w:sz w:val="18"/>
          <w:szCs w:val="18"/>
        </w:rPr>
        <w:t>3</w:t>
      </w:r>
      <w:r w:rsidR="003366E6">
        <w:rPr>
          <w:rFonts w:ascii="Times New Roman" w:hAnsi="Times New Roman" w:cs="Times New Roman"/>
          <w:sz w:val="18"/>
          <w:szCs w:val="18"/>
        </w:rPr>
        <w:t>0</w:t>
      </w:r>
      <w:r w:rsidRPr="00286A8A">
        <w:rPr>
          <w:rFonts w:ascii="Times New Roman" w:hAnsi="Times New Roman" w:cs="Times New Roman"/>
          <w:sz w:val="18"/>
          <w:szCs w:val="18"/>
        </w:rPr>
        <w:t>/3</w:t>
      </w:r>
      <w:r w:rsidR="003366E6">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286A8A" w:rsidRPr="003477A8" w:rsidRDefault="00286A8A" w:rsidP="00511CAC">
      <w:pPr>
        <w:pStyle w:val="ListParagraph"/>
        <w:numPr>
          <w:ilvl w:val="0"/>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286A8A" w:rsidRPr="003477A8" w:rsidRDefault="00286A8A" w:rsidP="00511CAC">
      <w:pPr>
        <w:pStyle w:val="ListParagraph"/>
        <w:numPr>
          <w:ilvl w:val="1"/>
          <w:numId w:val="106"/>
        </w:numPr>
        <w:spacing w:after="0"/>
        <w:jc w:val="both"/>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rsidR="00286A8A" w:rsidRPr="003477A8" w:rsidRDefault="00286A8A" w:rsidP="00511CAC">
      <w:pPr>
        <w:pStyle w:val="ListParagraph"/>
        <w:numPr>
          <w:ilvl w:val="2"/>
          <w:numId w:val="106"/>
        </w:numPr>
        <w:spacing w:after="0"/>
        <w:jc w:val="both"/>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286A8A" w:rsidRPr="003477A8" w:rsidRDefault="00286A8A" w:rsidP="00511CAC">
      <w:pPr>
        <w:pStyle w:val="ListParagraph"/>
        <w:numPr>
          <w:ilvl w:val="1"/>
          <w:numId w:val="106"/>
        </w:numPr>
        <w:jc w:val="both"/>
        <w:rPr>
          <w:rFonts w:ascii="Times New Roman" w:hAnsi="Times New Roman" w:cs="Times New Roman"/>
          <w:sz w:val="18"/>
          <w:szCs w:val="18"/>
        </w:rPr>
      </w:pPr>
      <w:r>
        <w:rPr>
          <w:rFonts w:ascii="Times New Roman" w:hAnsi="Times New Roman" w:cs="Times New Roman"/>
          <w:b/>
          <w:bCs/>
          <w:sz w:val="18"/>
          <w:szCs w:val="18"/>
        </w:rPr>
        <w:t xml:space="preserve">For Option </w:t>
      </w:r>
      <w:r w:rsidR="003366E6">
        <w:rPr>
          <w:rFonts w:ascii="Times New Roman" w:hAnsi="Times New Roman" w:cs="Times New Roman"/>
          <w:b/>
          <w:bCs/>
          <w:sz w:val="18"/>
          <w:szCs w:val="18"/>
        </w:rPr>
        <w: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rsidR="00286A8A" w:rsidRPr="003477A8" w:rsidRDefault="00286A8A" w:rsidP="00511CAC">
      <w:pPr>
        <w:pStyle w:val="ListParagraph"/>
        <w:numPr>
          <w:ilvl w:val="2"/>
          <w:numId w:val="106"/>
        </w:numPr>
        <w:spacing w:after="0"/>
        <w:jc w:val="both"/>
        <w:rPr>
          <w:sz w:val="18"/>
          <w:szCs w:val="18"/>
        </w:rPr>
      </w:pPr>
      <w:r w:rsidRPr="003477A8">
        <w:rPr>
          <w:rFonts w:ascii="Times New Roman" w:hAnsi="Times New Roman" w:cs="Times New Roman"/>
          <w:sz w:val="18"/>
          <w:szCs w:val="18"/>
        </w:rPr>
        <w:t>FFS: Additional details of SRI field interpretations</w:t>
      </w:r>
    </w:p>
    <w:p w:rsidR="00286A8A" w:rsidRPr="003477A8" w:rsidRDefault="00286A8A" w:rsidP="00511CAC">
      <w:pPr>
        <w:pStyle w:val="ListParagraph"/>
        <w:numPr>
          <w:ilvl w:val="1"/>
          <w:numId w:val="106"/>
        </w:numPr>
        <w:jc w:val="both"/>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003366E6">
        <w:rPr>
          <w:rFonts w:ascii="Times New Roman" w:hAnsi="Times New Roman" w:cs="Times New Roman"/>
          <w:b/>
          <w:bCs/>
          <w:sz w:val="18"/>
          <w:szCs w:val="18"/>
        </w:rPr>
        <w:t>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rsidR="00286A8A" w:rsidRPr="003477A8" w:rsidRDefault="00286A8A" w:rsidP="00511CAC">
      <w:pPr>
        <w:pStyle w:val="ListParagraph"/>
        <w:numPr>
          <w:ilvl w:val="2"/>
          <w:numId w:val="106"/>
        </w:numPr>
        <w:spacing w:after="0"/>
        <w:jc w:val="both"/>
        <w:rPr>
          <w:sz w:val="18"/>
          <w:szCs w:val="18"/>
        </w:rPr>
      </w:pPr>
      <w:r w:rsidRPr="003477A8">
        <w:rPr>
          <w:rFonts w:ascii="Times New Roman" w:hAnsi="Times New Roman" w:cs="Times New Roman"/>
          <w:sz w:val="18"/>
          <w:szCs w:val="18"/>
        </w:rPr>
        <w:t>FFS: Additional details of SRI field interpretations</w:t>
      </w:r>
    </w:p>
    <w:p w:rsidR="00286A8A" w:rsidRDefault="00286A8A" w:rsidP="0013574F">
      <w:pPr>
        <w:pStyle w:val="ListParagraph"/>
        <w:spacing w:after="0"/>
      </w:pPr>
    </w:p>
    <w:p w:rsidR="00F8574B" w:rsidRDefault="00F8574B" w:rsidP="00F857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w:t>
      </w:r>
      <w:r w:rsidR="005F6A27">
        <w:rPr>
          <w:rFonts w:ascii="Times New Roman" w:eastAsia="SimSun" w:hAnsi="Times New Roman" w:cs="Times New Roman"/>
          <w:color w:val="3B3838" w:themeColor="background2" w:themeShade="40"/>
          <w:sz w:val="18"/>
          <w:szCs w:val="18"/>
        </w:rPr>
        <w:t xml:space="preserve">by considering the majority view. </w:t>
      </w:r>
      <w:r>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F8574B" w:rsidTr="00394785">
        <w:tc>
          <w:tcPr>
            <w:tcW w:w="2122" w:type="dxa"/>
            <w:shd w:val="clear" w:color="auto" w:fill="E7E6E6" w:themeFill="background2"/>
          </w:tcPr>
          <w:p w:rsidR="00F8574B" w:rsidRDefault="00F8574B"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F8574B" w:rsidRDefault="00F8574B"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F8574B" w:rsidTr="00394785">
        <w:tc>
          <w:tcPr>
            <w:tcW w:w="2122" w:type="dxa"/>
          </w:tcPr>
          <w:p w:rsidR="00F8574B" w:rsidRDefault="00F8574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F8574B" w:rsidRDefault="00F8574B"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F8574B" w:rsidTr="00394785">
        <w:tc>
          <w:tcPr>
            <w:tcW w:w="2122" w:type="dxa"/>
          </w:tcPr>
          <w:p w:rsidR="00F8574B" w:rsidRDefault="00F8574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F8574B" w:rsidRDefault="00F8574B"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F8574B" w:rsidTr="00394785">
        <w:tc>
          <w:tcPr>
            <w:tcW w:w="2122" w:type="dxa"/>
          </w:tcPr>
          <w:p w:rsidR="00F8574B" w:rsidRDefault="00F8574B"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F8574B" w:rsidRDefault="00F8574B" w:rsidP="00394785">
            <w:pPr>
              <w:adjustRightInd w:val="0"/>
              <w:snapToGrid w:val="0"/>
              <w:spacing w:before="60"/>
              <w:rPr>
                <w:rFonts w:ascii="Times New Roman" w:eastAsia="SimSun" w:hAnsi="Times New Roman" w:cs="Times New Roman"/>
                <w:color w:val="3B3838" w:themeColor="background2" w:themeShade="40"/>
                <w:sz w:val="18"/>
                <w:szCs w:val="18"/>
              </w:rPr>
            </w:pPr>
          </w:p>
        </w:tc>
      </w:tr>
    </w:tbl>
    <w:p w:rsidR="00F8574B" w:rsidRDefault="00F8574B" w:rsidP="0013574F">
      <w:pPr>
        <w:pStyle w:val="ListParagraph"/>
        <w:spacing w:after="0"/>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Pr="005F6A27" w:rsidRDefault="009A478C" w:rsidP="009A478C">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sidRPr="005F6A27">
        <w:rPr>
          <w:rFonts w:ascii="Times New Roman" w:eastAsia="Batang" w:hAnsi="Times New Roman" w:cs="Times New Roman"/>
          <w:sz w:val="18"/>
          <w:szCs w:val="18"/>
        </w:rPr>
        <w:t xml:space="preserve">For single DCI based M-TRP PUSCH repetition schemes, in codebook based PUSCH, </w:t>
      </w:r>
    </w:p>
    <w:p w:rsidR="009A478C" w:rsidRPr="005F6A27" w:rsidRDefault="009A478C" w:rsidP="009A478C">
      <w:pPr>
        <w:pStyle w:val="ListParagraph"/>
        <w:numPr>
          <w:ilvl w:val="0"/>
          <w:numId w:val="106"/>
        </w:numPr>
        <w:spacing w:after="0"/>
        <w:jc w:val="both"/>
        <w:rPr>
          <w:rFonts w:ascii="Times New Roman" w:hAnsi="Times New Roman" w:cs="Times New Roman"/>
          <w:sz w:val="18"/>
          <w:szCs w:val="18"/>
        </w:rPr>
      </w:pPr>
      <w:r w:rsidRPr="005F6A27">
        <w:rPr>
          <w:rFonts w:ascii="Times New Roman" w:eastAsia="Batang" w:hAnsi="Times New Roman" w:cs="Times New Roman"/>
          <w:b/>
          <w:bCs/>
          <w:sz w:val="18"/>
          <w:szCs w:val="18"/>
        </w:rPr>
        <w:t>Option 1</w:t>
      </w:r>
      <w:r w:rsidRPr="005F6A27">
        <w:rPr>
          <w:rFonts w:ascii="Times New Roman" w:eastAsia="Batang" w:hAnsi="Times New Roman" w:cs="Times New Roman"/>
          <w:sz w:val="18"/>
          <w:szCs w:val="18"/>
        </w:rPr>
        <w:t xml:space="preserve">: </w:t>
      </w:r>
      <w:r w:rsidRPr="005F6A27">
        <w:rPr>
          <w:rFonts w:ascii="Times New Roman" w:hAnsi="Times New Roman" w:cs="Times New Roman"/>
          <w:sz w:val="18"/>
          <w:szCs w:val="18"/>
        </w:rPr>
        <w:t>two TPMI fields are indicated in DCI formats 0_1/0_2.</w:t>
      </w:r>
    </w:p>
    <w:p w:rsidR="005F6A27" w:rsidRPr="005F6A27" w:rsidRDefault="009A478C" w:rsidP="005F6A27">
      <w:pPr>
        <w:pStyle w:val="ListParagraph"/>
        <w:numPr>
          <w:ilvl w:val="1"/>
          <w:numId w:val="50"/>
        </w:numPr>
        <w:adjustRightInd w:val="0"/>
        <w:snapToGrid w:val="0"/>
        <w:spacing w:before="60" w:after="0"/>
        <w:rPr>
          <w:rFonts w:ascii="Times New Roman" w:eastAsia="SimSun" w:hAnsi="Times New Roman" w:cs="Times New Roman"/>
          <w:color w:val="3B3838" w:themeColor="background2" w:themeShade="40"/>
          <w:sz w:val="18"/>
          <w:szCs w:val="18"/>
        </w:rPr>
      </w:pPr>
      <w:r w:rsidRPr="005F6A27">
        <w:rPr>
          <w:rFonts w:ascii="Times New Roman" w:hAnsi="Times New Roman" w:cs="Times New Roman"/>
          <w:b/>
          <w:bCs/>
          <w:sz w:val="18"/>
          <w:szCs w:val="18"/>
        </w:rPr>
        <w:t>Alt.1</w:t>
      </w:r>
      <w:r w:rsidRPr="005F6A27">
        <w:rPr>
          <w:rFonts w:ascii="Times New Roman" w:hAnsi="Times New Roman" w:cs="Times New Roman"/>
          <w:sz w:val="18"/>
          <w:szCs w:val="18"/>
        </w:rPr>
        <w:t xml:space="preserve"> : The first TPMI field uses the Rel-15/16 TPMI field design (which includes TPMI index and the number of layers) of DCI format 0_1/0_2</w:t>
      </w:r>
      <w:r w:rsidR="005F6A27" w:rsidRPr="005F6A27">
        <w:rPr>
          <w:rFonts w:ascii="Times New Roman" w:hAnsi="Times New Roman" w:cs="Times New Roman"/>
          <w:sz w:val="18"/>
          <w:szCs w:val="18"/>
        </w:rPr>
        <w:t xml:space="preserve">. </w:t>
      </w:r>
      <w:r w:rsidRPr="005F6A27">
        <w:rPr>
          <w:rFonts w:ascii="Times New Roman" w:hAnsi="Times New Roman" w:cs="Times New Roman"/>
          <w:sz w:val="18"/>
          <w:szCs w:val="18"/>
        </w:rPr>
        <w:t>The second TPMI field only indicates the second TPMI index. The same number of layers are applied as indicated in the first TPMI field.</w:t>
      </w:r>
    </w:p>
    <w:p w:rsidR="005F6A27" w:rsidRPr="005F6A27" w:rsidRDefault="005F6A27" w:rsidP="005F6A27">
      <w:pPr>
        <w:pStyle w:val="ListParagraph"/>
        <w:numPr>
          <w:ilvl w:val="2"/>
          <w:numId w:val="50"/>
        </w:numPr>
        <w:adjustRightInd w:val="0"/>
        <w:snapToGrid w:val="0"/>
        <w:spacing w:before="60" w:after="0"/>
        <w:rPr>
          <w:rFonts w:ascii="Times New Roman" w:eastAsia="SimSun" w:hAnsi="Times New Roman" w:cs="Times New Roman"/>
          <w:color w:val="3B3838" w:themeColor="background2" w:themeShade="40"/>
          <w:sz w:val="18"/>
          <w:szCs w:val="18"/>
        </w:rPr>
      </w:pPr>
      <w:r w:rsidRPr="005F6A27">
        <w:rPr>
          <w:rFonts w:ascii="Times New Roman" w:hAnsi="Times New Roman" w:cs="Times New Roman"/>
          <w:sz w:val="18"/>
          <w:szCs w:val="18"/>
        </w:rPr>
        <w:t>FFS: Details of second TPMI</w:t>
      </w:r>
      <w:r w:rsidR="00F63F6E">
        <w:rPr>
          <w:rFonts w:ascii="Times New Roman" w:hAnsi="Times New Roman" w:cs="Times New Roman"/>
          <w:sz w:val="18"/>
          <w:szCs w:val="18"/>
        </w:rPr>
        <w:t xml:space="preserve"> field</w:t>
      </w:r>
      <w:r w:rsidRPr="005F6A27">
        <w:rPr>
          <w:rFonts w:ascii="Times New Roman" w:hAnsi="Times New Roman" w:cs="Times New Roman"/>
          <w:sz w:val="18"/>
          <w:szCs w:val="18"/>
        </w:rPr>
        <w:t xml:space="preserve"> interpretation including changes expected in Tables 7.3.1.1.2-2/2A/2B/3/3A/4/4A/5/5A in 38.212</w:t>
      </w:r>
    </w:p>
    <w:p w:rsidR="005F6A27" w:rsidRPr="005F6A27" w:rsidRDefault="005F6A27" w:rsidP="005F6A27">
      <w:pPr>
        <w:pStyle w:val="ListParagraph"/>
        <w:numPr>
          <w:ilvl w:val="1"/>
          <w:numId w:val="106"/>
        </w:numPr>
        <w:spacing w:after="0"/>
        <w:jc w:val="both"/>
        <w:rPr>
          <w:rFonts w:ascii="Times New Roman" w:hAnsi="Times New Roman" w:cs="Times New Roman"/>
          <w:sz w:val="18"/>
          <w:szCs w:val="18"/>
        </w:rPr>
      </w:pPr>
      <w:r w:rsidRPr="005F6A27">
        <w:rPr>
          <w:rFonts w:ascii="Times New Roman" w:hAnsi="Times New Roman" w:cs="Times New Roman"/>
          <w:b/>
          <w:bCs/>
          <w:sz w:val="18"/>
          <w:szCs w:val="18"/>
        </w:rPr>
        <w:t>Alt.2</w:t>
      </w:r>
      <w:r w:rsidRPr="005F6A27">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5F6A27" w:rsidRPr="005F6A27" w:rsidRDefault="005F6A27" w:rsidP="005F6A27">
      <w:pPr>
        <w:pStyle w:val="ListParagraph"/>
        <w:numPr>
          <w:ilvl w:val="0"/>
          <w:numId w:val="106"/>
        </w:numPr>
        <w:spacing w:after="0"/>
        <w:jc w:val="both"/>
        <w:rPr>
          <w:rFonts w:ascii="Times New Roman" w:hAnsi="Times New Roman" w:cs="Times New Roman"/>
          <w:sz w:val="18"/>
          <w:szCs w:val="18"/>
        </w:rPr>
      </w:pPr>
      <w:r w:rsidRPr="005F6A27">
        <w:rPr>
          <w:rFonts w:ascii="Times New Roman" w:eastAsia="Batang" w:hAnsi="Times New Roman" w:cs="Times New Roman"/>
          <w:b/>
          <w:bCs/>
          <w:sz w:val="18"/>
          <w:szCs w:val="18"/>
        </w:rPr>
        <w:t>Option 2</w:t>
      </w:r>
      <w:r w:rsidRPr="005F6A27">
        <w:rPr>
          <w:rFonts w:ascii="Times New Roman" w:eastAsia="Batang" w:hAnsi="Times New Roman" w:cs="Times New Roman"/>
          <w:sz w:val="18"/>
          <w:szCs w:val="18"/>
        </w:rPr>
        <w:t xml:space="preserve">: </w:t>
      </w:r>
      <w:r w:rsidRPr="005F6A27">
        <w:rPr>
          <w:rFonts w:ascii="Times New Roman" w:hAnsi="Times New Roman" w:cs="Times New Roman"/>
          <w:sz w:val="18"/>
          <w:szCs w:val="18"/>
        </w:rPr>
        <w:t>enhanced TPMI field is indicated in DCI formats 0_1/0_2.</w:t>
      </w:r>
    </w:p>
    <w:p w:rsidR="005F6A27" w:rsidRPr="005F6A27" w:rsidRDefault="005F6A27" w:rsidP="005F6A27">
      <w:pPr>
        <w:pStyle w:val="ListParagraph"/>
        <w:numPr>
          <w:ilvl w:val="1"/>
          <w:numId w:val="106"/>
        </w:numPr>
        <w:spacing w:after="0"/>
        <w:jc w:val="both"/>
        <w:rPr>
          <w:rFonts w:ascii="Times New Roman" w:hAnsi="Times New Roman" w:cs="Times New Roman"/>
          <w:sz w:val="18"/>
          <w:szCs w:val="18"/>
        </w:rPr>
      </w:pPr>
      <w:r w:rsidRPr="005F6A27">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5F6A27" w:rsidRPr="005F6A27" w:rsidRDefault="005F6A27" w:rsidP="005F6A27">
      <w:pPr>
        <w:pStyle w:val="ListParagraph"/>
        <w:numPr>
          <w:ilvl w:val="2"/>
          <w:numId w:val="106"/>
        </w:numPr>
        <w:adjustRightInd w:val="0"/>
        <w:snapToGrid w:val="0"/>
        <w:spacing w:before="60" w:after="0"/>
        <w:rPr>
          <w:rFonts w:ascii="Times New Roman" w:eastAsia="SimSun" w:hAnsi="Times New Roman" w:cs="Times New Roman"/>
          <w:color w:val="3B3838" w:themeColor="background2" w:themeShade="40"/>
          <w:sz w:val="18"/>
          <w:szCs w:val="18"/>
        </w:rPr>
      </w:pPr>
      <w:r w:rsidRPr="005F6A27">
        <w:rPr>
          <w:rFonts w:ascii="Times New Roman" w:hAnsi="Times New Roman" w:cs="Times New Roman"/>
          <w:sz w:val="18"/>
          <w:szCs w:val="18"/>
        </w:rPr>
        <w:t xml:space="preserve">FFS: Details of TPMI </w:t>
      </w:r>
      <w:r w:rsidR="00F63F6E">
        <w:rPr>
          <w:rFonts w:ascii="Times New Roman" w:hAnsi="Times New Roman" w:cs="Times New Roman"/>
          <w:sz w:val="18"/>
          <w:szCs w:val="18"/>
        </w:rPr>
        <w:t xml:space="preserve">field </w:t>
      </w:r>
      <w:r w:rsidRPr="005F6A27">
        <w:rPr>
          <w:rFonts w:ascii="Times New Roman" w:hAnsi="Times New Roman" w:cs="Times New Roman"/>
          <w:sz w:val="18"/>
          <w:szCs w:val="18"/>
        </w:rPr>
        <w:t>interpretation including the specification effort to replace Tables 7.3.1.1.2-2/2A/2B/3/3A/4/4A/5/5A in 38.212</w:t>
      </w:r>
    </w:p>
    <w:p w:rsidR="005F6A27" w:rsidRPr="005F6A27" w:rsidRDefault="005F6A27" w:rsidP="005F6A27">
      <w:pPr>
        <w:pStyle w:val="ListParagraph"/>
        <w:spacing w:after="0"/>
        <w:ind w:left="1440"/>
        <w:jc w:val="both"/>
        <w:rPr>
          <w:rFonts w:ascii="Times New Roman" w:hAnsi="Times New Roman" w:cs="Times New Roman"/>
          <w:sz w:val="18"/>
          <w:szCs w:val="18"/>
        </w:rPr>
      </w:pPr>
    </w:p>
    <w:p w:rsidR="005F6A27" w:rsidRDefault="005F6A27" w:rsidP="005F6A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5F6A27" w:rsidTr="00394785">
        <w:tc>
          <w:tcPr>
            <w:tcW w:w="2122" w:type="dxa"/>
            <w:shd w:val="clear" w:color="auto" w:fill="E7E6E6" w:themeFill="background2"/>
          </w:tcPr>
          <w:p w:rsidR="005F6A27" w:rsidRDefault="005F6A27"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5F6A27" w:rsidRDefault="005F6A27" w:rsidP="0039478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5F6A27" w:rsidTr="00394785">
        <w:tc>
          <w:tcPr>
            <w:tcW w:w="2122" w:type="dxa"/>
          </w:tcPr>
          <w:p w:rsidR="005F6A27" w:rsidRDefault="005F6A27"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5F6A27" w:rsidRDefault="005F6A27"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5F6A27" w:rsidTr="00394785">
        <w:tc>
          <w:tcPr>
            <w:tcW w:w="2122" w:type="dxa"/>
          </w:tcPr>
          <w:p w:rsidR="005F6A27" w:rsidRDefault="005F6A27"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5F6A27" w:rsidRDefault="005F6A27" w:rsidP="00394785">
            <w:pPr>
              <w:adjustRightInd w:val="0"/>
              <w:snapToGrid w:val="0"/>
              <w:spacing w:before="60"/>
              <w:rPr>
                <w:rFonts w:ascii="Times New Roman" w:eastAsia="SimSun" w:hAnsi="Times New Roman" w:cs="Times New Roman"/>
                <w:color w:val="3B3838" w:themeColor="background2" w:themeShade="40"/>
                <w:sz w:val="18"/>
                <w:szCs w:val="18"/>
              </w:rPr>
            </w:pPr>
          </w:p>
        </w:tc>
      </w:tr>
      <w:tr w:rsidR="005F6A27" w:rsidTr="00394785">
        <w:tc>
          <w:tcPr>
            <w:tcW w:w="2122" w:type="dxa"/>
          </w:tcPr>
          <w:p w:rsidR="005F6A27" w:rsidRDefault="005F6A27" w:rsidP="00394785">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rsidR="005F6A27" w:rsidRDefault="005F6A27" w:rsidP="00394785">
            <w:pPr>
              <w:adjustRightInd w:val="0"/>
              <w:snapToGrid w:val="0"/>
              <w:spacing w:before="60"/>
              <w:rPr>
                <w:rFonts w:ascii="Times New Roman" w:eastAsia="SimSun" w:hAnsi="Times New Roman" w:cs="Times New Roman"/>
                <w:color w:val="3B3838" w:themeColor="background2" w:themeShade="40"/>
                <w:sz w:val="18"/>
                <w:szCs w:val="18"/>
              </w:rPr>
            </w:pPr>
          </w:p>
        </w:tc>
      </w:tr>
    </w:tbl>
    <w:p w:rsidR="005F6A27" w:rsidRPr="005F6A27" w:rsidRDefault="005F6A27" w:rsidP="005F6A27">
      <w:pPr>
        <w:spacing w:after="0"/>
        <w:jc w:val="both"/>
        <w:rPr>
          <w:rFonts w:ascii="Times New Roman" w:hAnsi="Times New Roman" w:cs="Times New Roman"/>
          <w:sz w:val="18"/>
          <w:szCs w:val="18"/>
        </w:rPr>
      </w:pPr>
    </w:p>
    <w:p w:rsidR="009A478C" w:rsidRPr="004372F6" w:rsidRDefault="009A478C" w:rsidP="0013574F">
      <w:pPr>
        <w:pStyle w:val="ListParagraph"/>
        <w:spacing w:after="0"/>
      </w:pPr>
    </w:p>
    <w:p w:rsidR="00C52E5C" w:rsidRDefault="005503D4">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7" w:name="OLE_LINK9"/>
      <w:bookmarkEnd w:id="5"/>
      <w:r>
        <w:rPr>
          <w:rFonts w:ascii="Arial" w:hAnsi="Arial" w:cs="Arial"/>
          <w:color w:val="auto"/>
          <w:szCs w:val="18"/>
        </w:rPr>
        <w:t>Reference</w:t>
      </w:r>
    </w:p>
    <w:p w:rsidR="00C52E5C" w:rsidRDefault="00C52E5C"/>
    <w:tbl>
      <w:tblPr>
        <w:tblW w:w="9689" w:type="dxa"/>
        <w:tblLook w:val="04A0" w:firstRow="1" w:lastRow="0" w:firstColumn="1" w:lastColumn="0" w:noHBand="0" w:noVBand="1"/>
      </w:tblPr>
      <w:tblGrid>
        <w:gridCol w:w="562"/>
        <w:gridCol w:w="1418"/>
        <w:gridCol w:w="4991"/>
        <w:gridCol w:w="2718"/>
      </w:tblGrid>
      <w:tr w:rsidR="00C52E5C">
        <w:trPr>
          <w:trHeight w:val="180"/>
        </w:trPr>
        <w:tc>
          <w:tcPr>
            <w:tcW w:w="562" w:type="dxa"/>
            <w:shd w:val="clear" w:color="000000" w:fill="FFFFFF"/>
          </w:tcPr>
          <w:bookmarkEnd w:id="77"/>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1" w:tgtFrame="_parent" w:history="1">
              <w:r w:rsidR="00FB4BF3">
                <w:rPr>
                  <w:rFonts w:ascii="Times New Roman" w:eastAsia="Times New Roman" w:hAnsi="Times New Roman" w:cs="Times New Roman"/>
                  <w:sz w:val="16"/>
                  <w:szCs w:val="16"/>
                  <w:u w:val="single"/>
                </w:rPr>
                <w:t>R1-2100344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2" w:tgtFrame="_parent" w:history="1">
              <w:r w:rsidR="00FB4BF3">
                <w:rPr>
                  <w:rFonts w:ascii="Times New Roman" w:eastAsia="Times New Roman" w:hAnsi="Times New Roman" w:cs="Times New Roman"/>
                  <w:sz w:val="16"/>
                  <w:szCs w:val="16"/>
                  <w:u w:val="single"/>
                </w:rPr>
                <w:t>R1-2100422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3" w:tgtFrame="_parent" w:history="1">
              <w:r w:rsidR="00FB4BF3">
                <w:rPr>
                  <w:rFonts w:ascii="Times New Roman" w:eastAsia="Times New Roman" w:hAnsi="Times New Roman" w:cs="Times New Roman"/>
                  <w:sz w:val="16"/>
                  <w:szCs w:val="16"/>
                  <w:u w:val="single"/>
                </w:rPr>
                <w:t>R1-2100535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4" w:tgtFrame="_parent" w:history="1">
              <w:r w:rsidR="00FB4BF3">
                <w:rPr>
                  <w:rFonts w:ascii="Times New Roman" w:eastAsia="Times New Roman" w:hAnsi="Times New Roman" w:cs="Times New Roman"/>
                  <w:sz w:val="16"/>
                  <w:szCs w:val="16"/>
                  <w:u w:val="single"/>
                </w:rPr>
                <w:t>R1-2100582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5" w:tgtFrame="_parent" w:history="1">
              <w:r w:rsidR="00FB4BF3">
                <w:rPr>
                  <w:rFonts w:ascii="Times New Roman" w:eastAsia="Times New Roman" w:hAnsi="Times New Roman" w:cs="Times New Roman"/>
                  <w:sz w:val="16"/>
                  <w:szCs w:val="16"/>
                  <w:u w:val="single"/>
                </w:rPr>
                <w:t>R1-2100619</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6" w:tgtFrame="_parent" w:history="1">
              <w:r w:rsidR="00FB4BF3">
                <w:rPr>
                  <w:rFonts w:ascii="Times New Roman" w:eastAsia="Times New Roman" w:hAnsi="Times New Roman" w:cs="Times New Roman"/>
                  <w:sz w:val="16"/>
                  <w:szCs w:val="16"/>
                  <w:u w:val="single"/>
                </w:rPr>
                <w:t>R1-2100637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7" w:tgtFrame="_parent" w:history="1">
              <w:r w:rsidR="00FB4BF3">
                <w:rPr>
                  <w:rFonts w:ascii="Times New Roman" w:eastAsia="Times New Roman" w:hAnsi="Times New Roman" w:cs="Times New Roman"/>
                  <w:sz w:val="16"/>
                  <w:szCs w:val="16"/>
                  <w:u w:val="single"/>
                </w:rPr>
                <w:t>R1-2100738</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8" w:tgtFrame="_parent" w:history="1">
              <w:r w:rsidR="00FB4BF3">
                <w:rPr>
                  <w:rFonts w:ascii="Times New Roman" w:eastAsia="Times New Roman" w:hAnsi="Times New Roman" w:cs="Times New Roman"/>
                  <w:sz w:val="16"/>
                  <w:szCs w:val="16"/>
                  <w:u w:val="single"/>
                </w:rPr>
                <w:t>R1-2100784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29" w:tgtFrame="_parent" w:history="1">
              <w:r w:rsidR="00FB4BF3">
                <w:rPr>
                  <w:rFonts w:ascii="Times New Roman" w:eastAsia="Times New Roman" w:hAnsi="Times New Roman" w:cs="Times New Roman"/>
                  <w:sz w:val="16"/>
                  <w:szCs w:val="16"/>
                  <w:u w:val="single"/>
                </w:rPr>
                <w:t>R1-2100845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0" w:tgtFrame="_parent" w:history="1">
              <w:r w:rsidR="00FB4BF3">
                <w:rPr>
                  <w:rFonts w:ascii="Times New Roman" w:eastAsia="Times New Roman" w:hAnsi="Times New Roman" w:cs="Times New Roman"/>
                  <w:sz w:val="16"/>
                  <w:szCs w:val="16"/>
                  <w:u w:val="single"/>
                </w:rPr>
                <w:t>R1-2100950</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1" w:tgtFrame="_parent" w:history="1">
              <w:r w:rsidR="00FB4BF3">
                <w:rPr>
                  <w:rFonts w:ascii="Times New Roman" w:eastAsia="Times New Roman" w:hAnsi="Times New Roman" w:cs="Times New Roman"/>
                  <w:sz w:val="16"/>
                  <w:szCs w:val="16"/>
                  <w:u w:val="single"/>
                </w:rPr>
                <w:t>R1-2100965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2" w:tgtFrame="_parent" w:history="1">
              <w:r w:rsidR="00FB4BF3">
                <w:rPr>
                  <w:rFonts w:ascii="Times New Roman" w:eastAsia="Times New Roman" w:hAnsi="Times New Roman" w:cs="Times New Roman"/>
                  <w:sz w:val="16"/>
                  <w:szCs w:val="16"/>
                  <w:u w:val="single"/>
                </w:rPr>
                <w:t>R1-2101006</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3" w:tgtFrame="_parent" w:history="1">
              <w:r w:rsidR="00FB4BF3">
                <w:rPr>
                  <w:rFonts w:ascii="Times New Roman" w:eastAsia="Times New Roman" w:hAnsi="Times New Roman" w:cs="Times New Roman"/>
                  <w:sz w:val="16"/>
                  <w:szCs w:val="16"/>
                  <w:u w:val="single"/>
                </w:rPr>
                <w:t>R1-2101033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4" w:tgtFrame="_parent" w:history="1">
              <w:r w:rsidR="00FB4BF3">
                <w:rPr>
                  <w:rFonts w:ascii="Times New Roman" w:eastAsia="Times New Roman" w:hAnsi="Times New Roman" w:cs="Times New Roman"/>
                  <w:sz w:val="16"/>
                  <w:szCs w:val="16"/>
                  <w:u w:val="single"/>
                </w:rPr>
                <w:t>R1-2101093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5" w:tgtFrame="_parent" w:history="1">
              <w:r w:rsidR="00FB4BF3">
                <w:rPr>
                  <w:rFonts w:ascii="Times New Roman" w:eastAsia="Times New Roman" w:hAnsi="Times New Roman" w:cs="Times New Roman"/>
                  <w:sz w:val="16"/>
                  <w:szCs w:val="16"/>
                  <w:u w:val="single"/>
                </w:rPr>
                <w:t>R1-2101187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6" w:tgtFrame="_parent" w:history="1">
              <w:r w:rsidR="00FB4BF3">
                <w:rPr>
                  <w:rFonts w:ascii="Times New Roman" w:eastAsia="Times New Roman" w:hAnsi="Times New Roman" w:cs="Times New Roman"/>
                  <w:sz w:val="16"/>
                  <w:szCs w:val="16"/>
                  <w:u w:val="single"/>
                </w:rPr>
                <w:t>R1-2101351</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7" w:tgtFrame="_parent" w:history="1">
              <w:r w:rsidR="00FB4BF3">
                <w:rPr>
                  <w:rFonts w:ascii="Times New Roman" w:eastAsia="Times New Roman" w:hAnsi="Times New Roman" w:cs="Times New Roman"/>
                  <w:sz w:val="16"/>
                  <w:szCs w:val="16"/>
                  <w:u w:val="single"/>
                </w:rPr>
                <w:t>R1-2101415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8" w:tgtFrame="_parent" w:history="1">
              <w:r w:rsidR="00FB4BF3">
                <w:rPr>
                  <w:rFonts w:ascii="Times New Roman" w:eastAsia="Times New Roman" w:hAnsi="Times New Roman" w:cs="Times New Roman"/>
                  <w:sz w:val="16"/>
                  <w:szCs w:val="16"/>
                  <w:u w:val="single"/>
                </w:rPr>
                <w:t>R1-2101447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19</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39" w:tgtFrame="_parent" w:history="1">
              <w:r w:rsidR="00FB4BF3">
                <w:rPr>
                  <w:rFonts w:ascii="Times New Roman" w:eastAsia="Times New Roman" w:hAnsi="Times New Roman" w:cs="Times New Roman"/>
                  <w:sz w:val="16"/>
                  <w:szCs w:val="16"/>
                  <w:u w:val="single"/>
                </w:rPr>
                <w:t>R1-2101537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40" w:tgtFrame="_parent" w:history="1">
              <w:r w:rsidR="00FB4BF3">
                <w:rPr>
                  <w:rFonts w:ascii="Times New Roman" w:eastAsia="Times New Roman" w:hAnsi="Times New Roman" w:cs="Times New Roman"/>
                  <w:sz w:val="16"/>
                  <w:szCs w:val="16"/>
                  <w:u w:val="single"/>
                </w:rPr>
                <w:t>R1-2101598</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41" w:tgtFrame="_parent" w:history="1">
              <w:r w:rsidR="00FB4BF3">
                <w:rPr>
                  <w:rFonts w:ascii="Times New Roman" w:eastAsia="Times New Roman" w:hAnsi="Times New Roman" w:cs="Times New Roman"/>
                  <w:sz w:val="16"/>
                  <w:szCs w:val="16"/>
                  <w:u w:val="single"/>
                </w:rPr>
                <w:t>R1-2101653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C52E5C" w:rsidRDefault="00FB4BF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42" w:tgtFrame="_parent" w:history="1">
              <w:r w:rsidR="00FB4BF3">
                <w:rPr>
                  <w:rFonts w:ascii="Times New Roman" w:eastAsia="Times New Roman" w:hAnsi="Times New Roman" w:cs="Times New Roman"/>
                  <w:sz w:val="16"/>
                  <w:szCs w:val="16"/>
                  <w:u w:val="single"/>
                </w:rPr>
                <w:t>R1-2101654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C52E5C" w:rsidRDefault="00E82CCD">
            <w:pPr>
              <w:rPr>
                <w:rFonts w:ascii="Times New Roman" w:eastAsia="Times New Roman" w:hAnsi="Times New Roman" w:cs="Times New Roman"/>
                <w:sz w:val="16"/>
                <w:szCs w:val="16"/>
                <w:u w:val="single"/>
              </w:rPr>
            </w:pPr>
            <w:hyperlink r:id="rId43" w:tgtFrame="_parent" w:history="1">
              <w:r w:rsidR="00FB4BF3">
                <w:rPr>
                  <w:rFonts w:ascii="Times New Roman" w:eastAsia="Times New Roman" w:hAnsi="Times New Roman" w:cs="Times New Roman"/>
                  <w:sz w:val="16"/>
                  <w:szCs w:val="16"/>
                  <w:u w:val="single"/>
                </w:rPr>
                <w:t>R1-2101662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C52E5C" w:rsidRDefault="00C52E5C">
      <w:pPr>
        <w:rPr>
          <w:rFonts w:ascii="Times New Roman" w:hAnsi="Times New Roman" w:cs="Times New Roman"/>
          <w:sz w:val="18"/>
          <w:szCs w:val="18"/>
        </w:rPr>
      </w:pPr>
    </w:p>
    <w:sectPr w:rsidR="00C52E5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CCD" w:rsidRDefault="00E82CCD" w:rsidP="00FB4BF3">
      <w:pPr>
        <w:spacing w:after="0" w:line="240" w:lineRule="auto"/>
      </w:pPr>
      <w:r>
        <w:separator/>
      </w:r>
    </w:p>
  </w:endnote>
  <w:endnote w:type="continuationSeparator" w:id="0">
    <w:p w:rsidR="00E82CCD" w:rsidRDefault="00E82CCD" w:rsidP="00FB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CCD" w:rsidRDefault="00E82CCD" w:rsidP="00FB4BF3">
      <w:pPr>
        <w:spacing w:after="0" w:line="240" w:lineRule="auto"/>
      </w:pPr>
      <w:r>
        <w:separator/>
      </w:r>
    </w:p>
  </w:footnote>
  <w:footnote w:type="continuationSeparator" w:id="0">
    <w:p w:rsidR="00E82CCD" w:rsidRDefault="00E82CCD" w:rsidP="00FB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A82E34"/>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8"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E6A65"/>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8"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8"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95E46D1"/>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CB555AA"/>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8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86"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8"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1" w15:restartNumberingAfterBreak="0">
    <w:nsid w:val="79417663"/>
    <w:multiLevelType w:val="hybridMultilevel"/>
    <w:tmpl w:val="FB7C74CA"/>
    <w:lvl w:ilvl="0" w:tplc="04090001">
      <w:start w:val="1"/>
      <w:numFmt w:val="bullet"/>
      <w:lvlText w:val=""/>
      <w:lvlJc w:val="left"/>
      <w:pPr>
        <w:ind w:left="760" w:hanging="360"/>
      </w:pPr>
      <w:rPr>
        <w:rFonts w:ascii="Wingdings" w:hAnsi="Wingding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F5948D5"/>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num w:numId="1">
    <w:abstractNumId w:val="47"/>
  </w:num>
  <w:num w:numId="2">
    <w:abstractNumId w:val="27"/>
  </w:num>
  <w:num w:numId="3">
    <w:abstractNumId w:val="65"/>
  </w:num>
  <w:num w:numId="4">
    <w:abstractNumId w:val="49"/>
  </w:num>
  <w:num w:numId="5">
    <w:abstractNumId w:val="17"/>
  </w:num>
  <w:num w:numId="6">
    <w:abstractNumId w:val="67"/>
  </w:num>
  <w:num w:numId="7">
    <w:abstractNumId w:val="54"/>
  </w:num>
  <w:num w:numId="8">
    <w:abstractNumId w:val="38"/>
  </w:num>
  <w:num w:numId="9">
    <w:abstractNumId w:val="75"/>
  </w:num>
  <w:num w:numId="10">
    <w:abstractNumId w:val="57"/>
  </w:num>
  <w:num w:numId="11">
    <w:abstractNumId w:val="25"/>
  </w:num>
  <w:num w:numId="12">
    <w:abstractNumId w:val="87"/>
  </w:num>
  <w:num w:numId="13">
    <w:abstractNumId w:val="6"/>
  </w:num>
  <w:num w:numId="14">
    <w:abstractNumId w:val="4"/>
  </w:num>
  <w:num w:numId="15">
    <w:abstractNumId w:val="15"/>
  </w:num>
  <w:num w:numId="16">
    <w:abstractNumId w:val="44"/>
  </w:num>
  <w:num w:numId="17">
    <w:abstractNumId w:val="9"/>
  </w:num>
  <w:num w:numId="18">
    <w:abstractNumId w:val="42"/>
  </w:num>
  <w:num w:numId="19">
    <w:abstractNumId w:val="12"/>
  </w:num>
  <w:num w:numId="20">
    <w:abstractNumId w:val="99"/>
  </w:num>
  <w:num w:numId="21">
    <w:abstractNumId w:val="60"/>
  </w:num>
  <w:num w:numId="22">
    <w:abstractNumId w:val="69"/>
  </w:num>
  <w:num w:numId="23">
    <w:abstractNumId w:val="66"/>
  </w:num>
  <w:num w:numId="24">
    <w:abstractNumId w:val="2"/>
  </w:num>
  <w:num w:numId="25">
    <w:abstractNumId w:val="21"/>
  </w:num>
  <w:num w:numId="26">
    <w:abstractNumId w:val="53"/>
  </w:num>
  <w:num w:numId="27">
    <w:abstractNumId w:val="102"/>
  </w:num>
  <w:num w:numId="28">
    <w:abstractNumId w:val="3"/>
  </w:num>
  <w:num w:numId="29">
    <w:abstractNumId w:val="71"/>
  </w:num>
  <w:num w:numId="30">
    <w:abstractNumId w:val="56"/>
  </w:num>
  <w:num w:numId="31">
    <w:abstractNumId w:val="52"/>
  </w:num>
  <w:num w:numId="32">
    <w:abstractNumId w:val="7"/>
  </w:num>
  <w:num w:numId="33">
    <w:abstractNumId w:val="95"/>
  </w:num>
  <w:num w:numId="34">
    <w:abstractNumId w:val="91"/>
  </w:num>
  <w:num w:numId="35">
    <w:abstractNumId w:val="92"/>
  </w:num>
  <w:num w:numId="36">
    <w:abstractNumId w:val="89"/>
  </w:num>
  <w:num w:numId="37">
    <w:abstractNumId w:val="23"/>
  </w:num>
  <w:num w:numId="38">
    <w:abstractNumId w:val="32"/>
  </w:num>
  <w:num w:numId="39">
    <w:abstractNumId w:val="84"/>
  </w:num>
  <w:num w:numId="40">
    <w:abstractNumId w:val="98"/>
  </w:num>
  <w:num w:numId="41">
    <w:abstractNumId w:val="22"/>
  </w:num>
  <w:num w:numId="42">
    <w:abstractNumId w:val="19"/>
  </w:num>
  <w:num w:numId="43">
    <w:abstractNumId w:val="20"/>
  </w:num>
  <w:num w:numId="44">
    <w:abstractNumId w:val="48"/>
  </w:num>
  <w:num w:numId="45">
    <w:abstractNumId w:val="10"/>
  </w:num>
  <w:num w:numId="46">
    <w:abstractNumId w:val="24"/>
  </w:num>
  <w:num w:numId="47">
    <w:abstractNumId w:val="11"/>
  </w:num>
  <w:num w:numId="48">
    <w:abstractNumId w:val="88"/>
  </w:num>
  <w:num w:numId="49">
    <w:abstractNumId w:val="51"/>
  </w:num>
  <w:num w:numId="50">
    <w:abstractNumId w:val="74"/>
  </w:num>
  <w:num w:numId="51">
    <w:abstractNumId w:val="1"/>
  </w:num>
  <w:num w:numId="52">
    <w:abstractNumId w:val="46"/>
  </w:num>
  <w:num w:numId="53">
    <w:abstractNumId w:val="78"/>
  </w:num>
  <w:num w:numId="54">
    <w:abstractNumId w:val="0"/>
  </w:num>
  <w:num w:numId="55">
    <w:abstractNumId w:val="85"/>
  </w:num>
  <w:num w:numId="56">
    <w:abstractNumId w:val="94"/>
  </w:num>
  <w:num w:numId="57">
    <w:abstractNumId w:val="55"/>
  </w:num>
  <w:num w:numId="58">
    <w:abstractNumId w:val="41"/>
  </w:num>
  <w:num w:numId="59">
    <w:abstractNumId w:val="86"/>
  </w:num>
  <w:num w:numId="60">
    <w:abstractNumId w:val="68"/>
  </w:num>
  <w:num w:numId="61">
    <w:abstractNumId w:val="18"/>
  </w:num>
  <w:num w:numId="62">
    <w:abstractNumId w:val="36"/>
  </w:num>
  <w:num w:numId="63">
    <w:abstractNumId w:val="58"/>
  </w:num>
  <w:num w:numId="64">
    <w:abstractNumId w:val="81"/>
  </w:num>
  <w:num w:numId="65">
    <w:abstractNumId w:val="62"/>
  </w:num>
  <w:num w:numId="66">
    <w:abstractNumId w:val="45"/>
  </w:num>
  <w:num w:numId="67">
    <w:abstractNumId w:val="80"/>
  </w:num>
  <w:num w:numId="68">
    <w:abstractNumId w:val="72"/>
  </w:num>
  <w:num w:numId="69">
    <w:abstractNumId w:val="97"/>
  </w:num>
  <w:num w:numId="70">
    <w:abstractNumId w:val="63"/>
  </w:num>
  <w:num w:numId="71">
    <w:abstractNumId w:val="29"/>
  </w:num>
  <w:num w:numId="72">
    <w:abstractNumId w:val="93"/>
  </w:num>
  <w:num w:numId="73">
    <w:abstractNumId w:val="14"/>
  </w:num>
  <w:num w:numId="74">
    <w:abstractNumId w:val="100"/>
  </w:num>
  <w:num w:numId="75">
    <w:abstractNumId w:val="90"/>
  </w:num>
  <w:num w:numId="76">
    <w:abstractNumId w:val="26"/>
  </w:num>
  <w:num w:numId="77">
    <w:abstractNumId w:val="64"/>
  </w:num>
  <w:num w:numId="78">
    <w:abstractNumId w:val="59"/>
  </w:num>
  <w:num w:numId="79">
    <w:abstractNumId w:val="13"/>
  </w:num>
  <w:num w:numId="80">
    <w:abstractNumId w:val="30"/>
  </w:num>
  <w:num w:numId="81">
    <w:abstractNumId w:val="8"/>
  </w:num>
  <w:num w:numId="82">
    <w:abstractNumId w:val="70"/>
  </w:num>
  <w:num w:numId="83">
    <w:abstractNumId w:val="39"/>
  </w:num>
  <w:num w:numId="84">
    <w:abstractNumId w:val="33"/>
  </w:num>
  <w:num w:numId="85">
    <w:abstractNumId w:val="61"/>
  </w:num>
  <w:num w:numId="86">
    <w:abstractNumId w:val="28"/>
  </w:num>
  <w:num w:numId="87">
    <w:abstractNumId w:val="37"/>
  </w:num>
  <w:num w:numId="88">
    <w:abstractNumId w:val="34"/>
  </w:num>
  <w:num w:numId="89">
    <w:abstractNumId w:val="77"/>
  </w:num>
  <w:num w:numId="90">
    <w:abstractNumId w:val="83"/>
  </w:num>
  <w:num w:numId="91">
    <w:abstractNumId w:val="43"/>
  </w:num>
  <w:num w:numId="92">
    <w:abstractNumId w:val="31"/>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num>
  <w:num w:numId="95">
    <w:abstractNumId w:val="35"/>
  </w:num>
  <w:num w:numId="96">
    <w:abstractNumId w:val="73"/>
  </w:num>
  <w:num w:numId="97">
    <w:abstractNumId w:val="50"/>
  </w:num>
  <w:num w:numId="98">
    <w:abstractNumId w:val="82"/>
  </w:num>
  <w:num w:numId="9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1"/>
  </w:num>
  <w:num w:numId="101">
    <w:abstractNumId w:val="103"/>
  </w:num>
  <w:num w:numId="102">
    <w:abstractNumId w:val="79"/>
  </w:num>
  <w:num w:numId="103">
    <w:abstractNumId w:val="40"/>
  </w:num>
  <w:num w:numId="104">
    <w:abstractNumId w:val="16"/>
  </w:num>
  <w:num w:numId="105">
    <w:abstractNumId w:val="12"/>
  </w:num>
  <w:num w:numId="106">
    <w:abstractNumId w:val="7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9C60E80"/>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9658E"/>
  <w15:docId w15:val="{7635164E-A941-498F-AFD0-275A9744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3D4"/>
    <w:pPr>
      <w:jc w:val="left"/>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503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3D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0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www.3gpp.org/ftp/tsg_ran/WG1_RL1/TSGR1_104-e/Docs/R1-2100637.zip" TargetMode="External"/><Relationship Id="rId39" Type="http://schemas.openxmlformats.org/officeDocument/2006/relationships/hyperlink" Target="https://www.3gpp.org/ftp/tsg_ran/WG1_RL1/TSGR1_104-e/Docs/R1-210153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344.zip" TargetMode="External"/><Relationship Id="rId34" Type="http://schemas.openxmlformats.org/officeDocument/2006/relationships/hyperlink" Target="https://www.3gpp.org/ftp/tsg_ran/WG1_RL1/TSGR1_104-e/Docs/R1-2101093.zip" TargetMode="External"/><Relationship Id="rId42" Type="http://schemas.openxmlformats.org/officeDocument/2006/relationships/hyperlink" Target="https://www.3gpp.org/ftp/tsg_ran/WG1_RL1/TSGR1_104-e/Docs/R1-210165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1_RL1/TSGR1_104-e/Docs/R1-2100619.zip" TargetMode="External"/><Relationship Id="rId33" Type="http://schemas.openxmlformats.org/officeDocument/2006/relationships/hyperlink" Target="https://www.3gpp.org/ftp/tsg_ran/WG1_RL1/TSGR1_104-e/Docs/R1-2101033.zip" TargetMode="External"/><Relationship Id="rId38" Type="http://schemas.openxmlformats.org/officeDocument/2006/relationships/hyperlink" Target="https://www.3gpp.org/ftp/tsg_ran/WG1_RL1/TSGR1_104-e/Docs/R1-210144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yperlink" Target="https://www.3gpp.org/ftp/tsg_ran/WG1_RL1/TSGR1_104-e/Docs/R1-2100845.zip" TargetMode="External"/><Relationship Id="rId41" Type="http://schemas.openxmlformats.org/officeDocument/2006/relationships/hyperlink" Target="https://www.3gpp.org/ftp/tsg_ran/WG1_RL1/TSGR1_104-e/Docs/R1-21016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582.zip" TargetMode="External"/><Relationship Id="rId32" Type="http://schemas.openxmlformats.org/officeDocument/2006/relationships/hyperlink" Target="https://www.3gpp.org/ftp/tsg_ran/WG1_RL1/TSGR1_104-e/Docs/R1-2101006.zip" TargetMode="External"/><Relationship Id="rId37" Type="http://schemas.openxmlformats.org/officeDocument/2006/relationships/hyperlink" Target="https://www.3gpp.org/ftp/tsg_ran/WG1_RL1/TSGR1_104-e/Docs/R1-2101415.zip" TargetMode="External"/><Relationship Id="rId40" Type="http://schemas.openxmlformats.org/officeDocument/2006/relationships/hyperlink" Target="https://www.3gpp.org/ftp/tsg_ran/WG1_RL1/TSGR1_104-e/Docs/R1-210159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4-e/Docs/R1-2100535.zip" TargetMode="External"/><Relationship Id="rId28" Type="http://schemas.openxmlformats.org/officeDocument/2006/relationships/hyperlink" Target="https://www.3gpp.org/ftp/tsg_ran/WG1_RL1/TSGR1_104-e/Docs/R1-2100784.zip" TargetMode="External"/><Relationship Id="rId36" Type="http://schemas.openxmlformats.org/officeDocument/2006/relationships/hyperlink" Target="https://www.3gpp.org/ftp/tsg_ran/WG1_RL1/TSGR1_104-e/Docs/R1-2101351.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96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4-e/Docs/R1-2100422.zip" TargetMode="External"/><Relationship Id="rId27" Type="http://schemas.openxmlformats.org/officeDocument/2006/relationships/hyperlink" Target="https://www.3gpp.org/ftp/tsg_ran/WG1_RL1/TSGR1_104-e/Docs/R1-2100738.zip" TargetMode="External"/><Relationship Id="rId30" Type="http://schemas.openxmlformats.org/officeDocument/2006/relationships/hyperlink" Target="https://www.3gpp.org/ftp/tsg_ran/WG1_RL1/TSGR1_104-e/Docs/R1-2100950.zip" TargetMode="External"/><Relationship Id="rId35" Type="http://schemas.openxmlformats.org/officeDocument/2006/relationships/hyperlink" Target="https://www.3gpp.org/ftp/tsg_ran/WG1_RL1/TSGR1_104-e/Docs/R1-2101187.zip" TargetMode="External"/><Relationship Id="rId43" Type="http://schemas.openxmlformats.org/officeDocument/2006/relationships/hyperlink" Target="https://www.3gpp.org/ftp/tsg_ran/WG1_RL1/TSGR1_104-e/Docs/R1-2101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E445F2-D438-4335-98C8-FD3FAB6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75</Pages>
  <Words>28450</Words>
  <Characters>162167</Characters>
  <Application>Microsoft Office Word</Application>
  <DocSecurity>0</DocSecurity>
  <Lines>1351</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9</cp:revision>
  <dcterms:created xsi:type="dcterms:W3CDTF">2021-01-27T19:45:00Z</dcterms:created>
  <dcterms:modified xsi:type="dcterms:W3CDTF">2021-01-27T22:38:00Z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