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CD011" w14:textId="7FE246BA" w:rsidR="00685F5F" w:rsidRPr="006D0CA6" w:rsidRDefault="00685F5F" w:rsidP="00027503">
      <w:pPr>
        <w:pStyle w:val="a5"/>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a5"/>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a5"/>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b/>
          <w:szCs w:val="18"/>
        </w:rPr>
      </w:pPr>
      <w:r w:rsidRPr="006D0CA6">
        <w:rPr>
          <w:rFonts w:ascii="Arial" w:hAnsi="Arial"/>
          <w:b/>
          <w:szCs w:val="18"/>
        </w:rPr>
        <w:t>Source:</w:t>
      </w:r>
      <w:r w:rsidRPr="006D0CA6">
        <w:rPr>
          <w:rFonts w:ascii="Arial" w:hAnsi="Arial"/>
          <w:b/>
          <w:szCs w:val="18"/>
        </w:rPr>
        <w:tab/>
      </w:r>
      <w:bookmarkStart w:id="2" w:name="OLE_LINK1"/>
      <w:bookmarkStart w:id="3" w:name="OLE_LINK2"/>
      <w:r w:rsidR="006D6885" w:rsidRPr="006D0CA6">
        <w:rPr>
          <w:rFonts w:ascii="Arial" w:hAnsi="Arial"/>
          <w:b/>
          <w:szCs w:val="18"/>
        </w:rPr>
        <w:t>Moderator (</w:t>
      </w:r>
      <w:r w:rsidRPr="006D0CA6">
        <w:rPr>
          <w:rFonts w:ascii="Arial" w:hAnsi="Arial"/>
          <w:b/>
          <w:szCs w:val="18"/>
        </w:rPr>
        <w:t>Nokia</w:t>
      </w:r>
      <w:bookmarkEnd w:id="2"/>
      <w:bookmarkEnd w:id="3"/>
      <w:r w:rsidRPr="006D0CA6">
        <w:rPr>
          <w:rFonts w:ascii="Arial" w:hAnsi="Arial"/>
          <w:b/>
          <w:szCs w:val="18"/>
        </w:rPr>
        <w:t>, Nokia Shanghai Bell</w:t>
      </w:r>
      <w:r w:rsidR="006D6885" w:rsidRPr="006D0CA6">
        <w:rPr>
          <w:rFonts w:ascii="Arial" w:hAnsi="Arial"/>
          <w:b/>
          <w:szCs w:val="18"/>
        </w:rPr>
        <w:t>)</w:t>
      </w:r>
    </w:p>
    <w:p w14:paraId="48B22ED5" w14:textId="299C14FA" w:rsidR="000D770B" w:rsidRPr="006D0CA6" w:rsidRDefault="00685F5F" w:rsidP="000D770B">
      <w:pPr>
        <w:overflowPunct w:val="0"/>
        <w:ind w:left="1985" w:hanging="1985"/>
        <w:rPr>
          <w:rFonts w:ascii="Arial" w:hAnsi="Arial"/>
          <w:b/>
          <w:szCs w:val="18"/>
        </w:rPr>
      </w:pPr>
      <w:r w:rsidRPr="006D0CA6">
        <w:rPr>
          <w:rFonts w:ascii="Arial" w:hAnsi="Arial"/>
          <w:b/>
          <w:szCs w:val="18"/>
        </w:rPr>
        <w:t>Title:</w:t>
      </w:r>
      <w:r w:rsidRPr="006D0CA6">
        <w:rPr>
          <w:rFonts w:ascii="Arial" w:hAnsi="Arial"/>
          <w:b/>
          <w:szCs w:val="18"/>
        </w:rPr>
        <w:tab/>
      </w:r>
      <w:r w:rsidR="00D029E7" w:rsidRPr="006D0CA6">
        <w:rPr>
          <w:rFonts w:ascii="Arial" w:hAnsi="Arial"/>
          <w:b/>
          <w:szCs w:val="18"/>
        </w:rPr>
        <w:t xml:space="preserve">Summary </w:t>
      </w:r>
      <w:r w:rsidR="00C1111C">
        <w:rPr>
          <w:rFonts w:ascii="Arial" w:hAnsi="Arial"/>
          <w:b/>
          <w:szCs w:val="18"/>
        </w:rPr>
        <w:t xml:space="preserve">of </w:t>
      </w:r>
      <w:r w:rsidR="000D770B" w:rsidRPr="006D0CA6">
        <w:rPr>
          <w:rFonts w:ascii="Arial" w:hAnsi="Arial"/>
          <w:b/>
          <w:szCs w:val="18"/>
        </w:rPr>
        <w:t xml:space="preserve">Multi-TRP </w:t>
      </w:r>
      <w:r w:rsidR="00D029E7" w:rsidRPr="006D0CA6">
        <w:rPr>
          <w:rFonts w:ascii="Arial" w:hAnsi="Arial"/>
          <w:b/>
          <w:szCs w:val="18"/>
        </w:rPr>
        <w:t>for</w:t>
      </w:r>
      <w:r w:rsidR="001966DF" w:rsidRPr="006D0CA6">
        <w:rPr>
          <w:rFonts w:ascii="Arial" w:hAnsi="Arial"/>
          <w:b/>
          <w:szCs w:val="18"/>
        </w:rPr>
        <w:t xml:space="preserve"> </w:t>
      </w:r>
      <w:r w:rsidR="00D029E7" w:rsidRPr="006D0CA6">
        <w:rPr>
          <w:rFonts w:ascii="Arial" w:hAnsi="Arial"/>
          <w:b/>
          <w:szCs w:val="18"/>
        </w:rPr>
        <w:t>PUCCH and PUSCH</w:t>
      </w:r>
      <w:r w:rsidR="001966DF" w:rsidRPr="006D0CA6">
        <w:rPr>
          <w:rFonts w:ascii="Arial" w:hAnsi="Arial"/>
          <w:b/>
          <w:szCs w:val="18"/>
        </w:rPr>
        <w:t xml:space="preserve"> </w:t>
      </w:r>
    </w:p>
    <w:p w14:paraId="3D543710" w14:textId="603E14D6" w:rsidR="0034111C" w:rsidRPr="006D0CA6" w:rsidRDefault="00787640" w:rsidP="000D770B">
      <w:pPr>
        <w:overflowPunct w:val="0"/>
        <w:ind w:left="1985" w:hanging="1985"/>
        <w:rPr>
          <w:rFonts w:ascii="Arial" w:hAnsi="Arial"/>
          <w:b/>
          <w:szCs w:val="18"/>
        </w:rPr>
      </w:pPr>
      <w:r w:rsidRPr="006D0CA6">
        <w:rPr>
          <w:rFonts w:ascii="Arial" w:hAnsi="Arial"/>
          <w:b/>
          <w:szCs w:val="18"/>
        </w:rPr>
        <w:t>Document for:</w:t>
      </w:r>
      <w:r w:rsidRPr="006D0CA6">
        <w:rPr>
          <w:rFonts w:ascii="Arial" w:hAnsi="Arial"/>
          <w:b/>
          <w:szCs w:val="18"/>
        </w:rPr>
        <w:tab/>
      </w:r>
      <w:r w:rsidRPr="006D0CA6">
        <w:rPr>
          <w:rFonts w:ascii="Arial" w:hAnsi="Arial"/>
          <w:b/>
          <w:szCs w:val="18"/>
        </w:rPr>
        <w:tab/>
        <w:t>Discussion and Decision</w:t>
      </w:r>
    </w:p>
    <w:p w14:paraId="62D12B24" w14:textId="6C53867D" w:rsidR="00476429" w:rsidRPr="006D0CA6" w:rsidRDefault="005973E7" w:rsidP="004A2AC6">
      <w:pPr>
        <w:pStyle w:val="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high-priority. </w:t>
      </w:r>
    </w:p>
    <w:p w14:paraId="2C83AB1D" w14:textId="0064A400" w:rsidR="008F5A4F" w:rsidRPr="006D0CA6" w:rsidRDefault="008F5A4F" w:rsidP="008F5A4F">
      <w:pPr>
        <w:pStyle w:val="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p w14:paraId="4CEF0CD6" w14:textId="77777777" w:rsidR="004D7ADA" w:rsidRPr="004D7ADA" w:rsidRDefault="004D7ADA" w:rsidP="004D7ADA">
      <w:pPr>
        <w:jc w:val="center"/>
        <w:rPr>
          <w:rFonts w:ascii="Times New Roman" w:eastAsia="Batang" w:hAnsi="Times New Roman" w:cs="Times New Roman"/>
          <w:b/>
          <w:bCs/>
          <w:sz w:val="18"/>
          <w:szCs w:val="18"/>
        </w:rPr>
      </w:pPr>
    </w:p>
    <w:tbl>
      <w:tblPr>
        <w:tblStyle w:val="afa"/>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Summary from Tdocs</w:t>
            </w:r>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4D32B3">
            <w:pPr>
              <w:pStyle w:val="afb"/>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r w:rsidR="001925AF" w:rsidRPr="007D3397">
              <w:rPr>
                <w:rFonts w:ascii="Times New Roman" w:eastAsia="Batang" w:hAnsi="Times New Roman" w:cs="Times New Roman"/>
                <w:sz w:val="18"/>
                <w:szCs w:val="18"/>
              </w:rPr>
              <w:t xml:space="preserve">Oppo </w:t>
            </w:r>
          </w:p>
          <w:p w14:paraId="7409C6F3" w14:textId="185FB50C" w:rsidR="00C20869" w:rsidRPr="007D3397" w:rsidRDefault="001925AF" w:rsidP="004D32B3">
            <w:pPr>
              <w:pStyle w:val="afb"/>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w:t>
            </w:r>
            <w:ins w:id="6" w:author="Siva Muruganathan" w:date="2021-01-23T02:17:00Z">
              <w:r w:rsidR="0036135D">
                <w:rPr>
                  <w:rFonts w:ascii="Times New Roman" w:eastAsia="Batang" w:hAnsi="Times New Roman" w:cs="Times New Roman"/>
                  <w:sz w:val="18"/>
                  <w:szCs w:val="18"/>
                </w:rPr>
                <w:t>, E</w:t>
              </w:r>
            </w:ins>
            <w:ins w:id="7" w:author="Siva Muruganathan" w:date="2021-01-23T02:18:00Z">
              <w:r w:rsidR="0036135D">
                <w:rPr>
                  <w:rFonts w:ascii="Times New Roman" w:eastAsia="Batang" w:hAnsi="Times New Roman" w:cs="Times New Roman"/>
                  <w:sz w:val="18"/>
                  <w:szCs w:val="18"/>
                </w:rPr>
                <w:t>///</w:t>
              </w:r>
            </w:ins>
            <w:r w:rsidR="007D3397">
              <w:rPr>
                <w:rFonts w:ascii="Times New Roman" w:eastAsia="Batang" w:hAnsi="Times New Roman" w:cs="Times New Roman"/>
                <w:sz w:val="18"/>
                <w:szCs w:val="18"/>
              </w:rPr>
              <w:t xml:space="preserve">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430B2FD0" w:rsidR="001925AF" w:rsidRPr="007D3397" w:rsidRDefault="001925AF" w:rsidP="004D32B3">
            <w:pPr>
              <w:pStyle w:val="afb"/>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InterDigital,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MTek</w:t>
            </w:r>
            <w:r w:rsidR="00E74184" w:rsidRPr="007D3397">
              <w:rPr>
                <w:rFonts w:ascii="Times New Roman" w:eastAsia="Batang" w:hAnsi="Times New Roman" w:cs="Times New Roman"/>
                <w:sz w:val="18"/>
                <w:szCs w:val="18"/>
              </w:rPr>
              <w:t>, Spreadtrum</w:t>
            </w:r>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ins w:id="8" w:author="Siva Muruganathan" w:date="2021-01-23T02:17:00Z">
              <w:r w:rsidR="0036135D">
                <w:rPr>
                  <w:rFonts w:ascii="Times New Roman" w:eastAsia="Batang" w:hAnsi="Times New Roman" w:cs="Times New Roman"/>
                  <w:sz w:val="18"/>
                  <w:szCs w:val="18"/>
                </w:rPr>
                <w:t>, E/</w:t>
              </w:r>
            </w:ins>
            <w:ins w:id="9" w:author="Siva Muruganathan" w:date="2021-01-23T02:18:00Z">
              <w:r w:rsidR="0036135D">
                <w:rPr>
                  <w:rFonts w:ascii="Times New Roman" w:eastAsia="Batang" w:hAnsi="Times New Roman" w:cs="Times New Roman"/>
                  <w:sz w:val="18"/>
                  <w:szCs w:val="18"/>
                </w:rPr>
                <w:t>//</w:t>
              </w:r>
            </w:ins>
          </w:p>
          <w:p w14:paraId="7A8FAB25" w14:textId="378B1EED" w:rsidR="001925AF" w:rsidRPr="007D3397" w:rsidRDefault="001925AF" w:rsidP="004D32B3">
            <w:pPr>
              <w:pStyle w:val="afb"/>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Apple (not in feMIMO)</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4D32B3">
            <w:pPr>
              <w:pStyle w:val="afb"/>
              <w:numPr>
                <w:ilvl w:val="0"/>
                <w:numId w:val="52"/>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Spreadtrum</w:t>
            </w:r>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4D32B3">
            <w:pPr>
              <w:pStyle w:val="afb"/>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4D32B3">
            <w:pPr>
              <w:pStyle w:val="afb"/>
              <w:numPr>
                <w:ilvl w:val="0"/>
                <w:numId w:val="5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4D32B3">
            <w:pPr>
              <w:pStyle w:val="afb"/>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Coverage enhancement WI has an objective on specifying dynamic indication, feMIMO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799D3BA1" w:rsidR="007D3397" w:rsidRPr="007D3397" w:rsidRDefault="007D3397" w:rsidP="004D32B3">
            <w:pPr>
              <w:pStyle w:val="afb"/>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Oppo, Lenovo, QC, Nokia, Intel, CMCC, Xiaomi, SS, Apple, DCM</w:t>
            </w:r>
            <w:r w:rsidR="00E535BF">
              <w:rPr>
                <w:rFonts w:ascii="Times New Roman" w:eastAsia="Batang" w:hAnsi="Times New Roman" w:cs="Times New Roman"/>
                <w:sz w:val="18"/>
                <w:szCs w:val="18"/>
              </w:rPr>
              <w:t xml:space="preserve">, </w:t>
            </w:r>
            <w:r w:rsidR="00E535BF" w:rsidRPr="00E535BF">
              <w:rPr>
                <w:rFonts w:ascii="Times New Roman" w:eastAsia="Batang" w:hAnsi="Times New Roman" w:cs="Times New Roman"/>
                <w:sz w:val="18"/>
                <w:szCs w:val="18"/>
              </w:rPr>
              <w:t>Spreadtrum</w:t>
            </w:r>
            <w:ins w:id="10" w:author="Siva Muruganathan" w:date="2021-01-23T02:18:00Z">
              <w:r w:rsidR="0036135D">
                <w:rPr>
                  <w:rFonts w:ascii="Times New Roman" w:eastAsia="Batang" w:hAnsi="Times New Roman" w:cs="Times New Roman"/>
                  <w:sz w:val="18"/>
                  <w:szCs w:val="18"/>
                </w:rPr>
                <w:t>, E///</w:t>
              </w:r>
            </w:ins>
          </w:p>
          <w:p w14:paraId="306F4DC4" w14:textId="39FF4465" w:rsidR="00E535BF" w:rsidRPr="00E535BF" w:rsidRDefault="007D3397" w:rsidP="004D32B3">
            <w:pPr>
              <w:pStyle w:val="afb"/>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4D32B3">
            <w:pPr>
              <w:pStyle w:val="afb"/>
              <w:numPr>
                <w:ilvl w:val="0"/>
                <w:numId w:val="35"/>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lastRenderedPageBreak/>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4D32B3">
            <w:pPr>
              <w:pStyle w:val="afb"/>
              <w:numPr>
                <w:ilvl w:val="0"/>
                <w:numId w:val="44"/>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Oppo,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Spreadtrum</w:t>
            </w:r>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4D32B3">
            <w:pPr>
              <w:pStyle w:val="afb"/>
              <w:numPr>
                <w:ilvl w:val="0"/>
                <w:numId w:val="44"/>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QC/MTek/LG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r w:rsidRPr="007D3397">
              <w:rPr>
                <w:rFonts w:ascii="Times New Roman" w:eastAsia="Batang" w:hAnsi="Times New Roman" w:cs="Times New Roman"/>
                <w:color w:val="44546A" w:themeColor="text2"/>
                <w:sz w:val="18"/>
                <w:szCs w:val="18"/>
              </w:rPr>
              <w:t>eIIoT)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eIIoT.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4D32B3">
            <w:pPr>
              <w:pStyle w:val="afb"/>
              <w:numPr>
                <w:ilvl w:val="0"/>
                <w:numId w:val="35"/>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Spreadtrum</w:t>
            </w:r>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Oppo</w:t>
            </w:r>
          </w:p>
          <w:p w14:paraId="4D553EDB" w14:textId="0625B5BF" w:rsidR="00FA42DF" w:rsidRPr="00AD269E" w:rsidRDefault="00FA42DF"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Spreadtrum, CMCC, Xiaomi, DCM, E/// </w:t>
            </w:r>
          </w:p>
          <w:p w14:paraId="6FBA1416" w14:textId="2435D41F" w:rsidR="001665D5" w:rsidRPr="00AD269E" w:rsidRDefault="00AD269E"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MTek,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r w:rsidR="00701F21" w:rsidRPr="00AD269E">
              <w:rPr>
                <w:rFonts w:ascii="Times New Roman" w:eastAsia="Batang" w:hAnsi="Times New Roman" w:cs="Times New Roman"/>
                <w:sz w:val="18"/>
                <w:szCs w:val="18"/>
                <w:lang w:eastAsia="x-none"/>
              </w:rPr>
              <w:t>Oppo,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6F8F9B58"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del w:id="11" w:author="FW1" w:date="2021-01-22T15:34:00Z">
              <w:r w:rsidR="00B100B7" w:rsidDel="00F166B3">
                <w:rPr>
                  <w:rFonts w:ascii="Times New Roman" w:eastAsia="Batang" w:hAnsi="Times New Roman" w:cs="Times New Roman"/>
                  <w:sz w:val="18"/>
                  <w:szCs w:val="18"/>
                  <w:lang w:eastAsia="x-none"/>
                </w:rPr>
                <w:delText>12</w:delText>
              </w:r>
            </w:del>
            <w:ins w:id="12" w:author="FW1" w:date="2021-01-22T15:34:00Z">
              <w:r w:rsidR="00F166B3">
                <w:rPr>
                  <w:rFonts w:ascii="Times New Roman" w:eastAsia="Batang" w:hAnsi="Times New Roman" w:cs="Times New Roman"/>
                  <w:sz w:val="18"/>
                  <w:szCs w:val="18"/>
                  <w:lang w:eastAsia="x-none"/>
                </w:rPr>
                <w:t>13</w:t>
              </w:r>
            </w:ins>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MTek</w:t>
            </w:r>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Covinda</w:t>
            </w:r>
            <w:r w:rsidR="00FA42DF" w:rsidRPr="00AD269E">
              <w:rPr>
                <w:rFonts w:ascii="Times New Roman" w:eastAsia="Batang" w:hAnsi="Times New Roman" w:cs="Times New Roman"/>
                <w:sz w:val="18"/>
                <w:szCs w:val="18"/>
                <w:lang w:eastAsia="x-none"/>
              </w:rPr>
              <w:t>, DCM, E///</w:t>
            </w:r>
            <w:ins w:id="13" w:author="FW1" w:date="2021-01-22T15:34:00Z">
              <w:r w:rsidR="00F166B3">
                <w:rPr>
                  <w:rFonts w:ascii="Times New Roman" w:eastAsia="Batang" w:hAnsi="Times New Roman" w:cs="Times New Roman"/>
                  <w:sz w:val="18"/>
                  <w:szCs w:val="18"/>
                  <w:lang w:eastAsia="x-none"/>
                </w:rPr>
                <w:t>, FW</w:t>
              </w:r>
            </w:ins>
          </w:p>
          <w:p w14:paraId="6DF6FC46" w14:textId="2F105885" w:rsidR="00C20869" w:rsidRPr="000001B6" w:rsidRDefault="00C20869" w:rsidP="004D32B3">
            <w:pPr>
              <w:pStyle w:val="afb"/>
              <w:numPr>
                <w:ilvl w:val="0"/>
                <w:numId w:val="56"/>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del w:id="14" w:author="FW1" w:date="2021-01-22T15:34:00Z">
              <w:r w:rsidR="00B100B7" w:rsidRPr="000001B6" w:rsidDel="00F166B3">
                <w:rPr>
                  <w:rFonts w:ascii="Times New Roman" w:eastAsia="Batang" w:hAnsi="Times New Roman" w:cs="Times New Roman"/>
                  <w:sz w:val="18"/>
                  <w:szCs w:val="18"/>
                  <w:lang w:eastAsia="x-none"/>
                </w:rPr>
                <w:delText>10</w:delText>
              </w:r>
            </w:del>
            <w:ins w:id="15" w:author="FW1" w:date="2021-01-22T15:34:00Z">
              <w:r w:rsidR="00F166B3">
                <w:rPr>
                  <w:rFonts w:ascii="Times New Roman" w:eastAsia="Batang" w:hAnsi="Times New Roman" w:cs="Times New Roman"/>
                  <w:sz w:val="18"/>
                  <w:szCs w:val="18"/>
                  <w:lang w:eastAsia="x-none"/>
                </w:rPr>
                <w:t>9</w:t>
              </w:r>
            </w:ins>
            <w:r w:rsidR="00B100B7" w:rsidRPr="000001B6">
              <w:rPr>
                <w:rFonts w:ascii="Times New Roman" w:eastAsia="Batang" w:hAnsi="Times New Roman" w:cs="Times New Roman"/>
                <w:sz w:val="18"/>
                <w:szCs w:val="18"/>
                <w:lang w:eastAsia="x-none"/>
              </w:rPr>
              <w:t xml:space="preserve">) </w:t>
            </w:r>
            <w:del w:id="16" w:author="FW1" w:date="2021-01-22T15:34:00Z">
              <w:r w:rsidR="00701F21" w:rsidRPr="000001B6" w:rsidDel="00F166B3">
                <w:rPr>
                  <w:rFonts w:ascii="Times New Roman" w:eastAsia="Batang" w:hAnsi="Times New Roman" w:cs="Times New Roman"/>
                  <w:sz w:val="18"/>
                  <w:szCs w:val="18"/>
                  <w:lang w:eastAsia="x-none"/>
                </w:rPr>
                <w:delText xml:space="preserve">FW, </w:delText>
              </w:r>
            </w:del>
            <w:r w:rsidR="00701F21" w:rsidRPr="000001B6">
              <w:rPr>
                <w:rFonts w:ascii="Times New Roman" w:eastAsia="Batang" w:hAnsi="Times New Roman" w:cs="Times New Roman"/>
                <w:sz w:val="18"/>
                <w:szCs w:val="18"/>
                <w:lang w:eastAsia="x-none"/>
              </w:rPr>
              <w:t>Oppo,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Spreadtrum</w:t>
            </w:r>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FW, Oppo,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 new MAC-CE to update power control parameters for PUCCH resource (or list): Apple</w:t>
            </w:r>
          </w:p>
          <w:p w14:paraId="36CE231F" w14:textId="23C89847" w:rsidR="00D00785" w:rsidRPr="00DE4BDF" w:rsidRDefault="00D00785" w:rsidP="004D32B3">
            <w:pPr>
              <w:pStyle w:val="afb"/>
              <w:numPr>
                <w:ilvl w:val="0"/>
                <w:numId w:val="45"/>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Oppo</w:t>
            </w:r>
          </w:p>
          <w:p w14:paraId="2EA86494" w14:textId="3A2E7844" w:rsidR="00C20869" w:rsidRDefault="00DE4BDF" w:rsidP="004D32B3">
            <w:pPr>
              <w:pStyle w:val="afb"/>
              <w:numPr>
                <w:ilvl w:val="0"/>
                <w:numId w:val="45"/>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afb"/>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set: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lastRenderedPageBreak/>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lastRenderedPageBreak/>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Nokia, Intel, Spreadtrum,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From FL perspective, similar to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4D32B3">
            <w:pPr>
              <w:pStyle w:val="afb"/>
              <w:numPr>
                <w:ilvl w:val="0"/>
                <w:numId w:val="35"/>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4D32B3">
            <w:pPr>
              <w:pStyle w:val="afb"/>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InterDigital</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4D32B3">
            <w:pPr>
              <w:pStyle w:val="afb"/>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Oppo,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 w14:paraId="4080D1F9" w14:textId="2A234BEC" w:rsidR="008E1D2C" w:rsidRPr="006D0CA6" w:rsidRDefault="008E1D2C" w:rsidP="008E1D2C">
      <w:pPr>
        <w:pStyle w:val="2"/>
        <w:rPr>
          <w:sz w:val="28"/>
          <w:szCs w:val="18"/>
          <w:lang w:val="en-US"/>
        </w:rPr>
      </w:pPr>
      <w:r w:rsidRPr="006D0CA6">
        <w:rPr>
          <w:sz w:val="28"/>
          <w:szCs w:val="18"/>
          <w:lang w:val="en-US"/>
        </w:rPr>
        <w:t>2.</w:t>
      </w:r>
      <w:r w:rsidR="008F5A4F">
        <w:rPr>
          <w:sz w:val="28"/>
          <w:szCs w:val="18"/>
          <w:lang w:val="en-US"/>
        </w:rPr>
        <w:t>2</w:t>
      </w:r>
      <w:r w:rsidRPr="006D0CA6">
        <w:rPr>
          <w:sz w:val="28"/>
          <w:szCs w:val="18"/>
          <w:lang w:val="en-US"/>
        </w:rPr>
        <w:tab/>
      </w:r>
      <w:r w:rsidR="008F5A4F">
        <w:rPr>
          <w:sz w:val="28"/>
          <w:szCs w:val="18"/>
          <w:lang w:val="en-US"/>
        </w:rPr>
        <w:t>FL proposals</w:t>
      </w:r>
    </w:p>
    <w:p w14:paraId="40D0C9BC" w14:textId="16515BA8" w:rsidR="00DE4BDF" w:rsidRPr="000001B6" w:rsidRDefault="00DE4BDF" w:rsidP="00DE4BDF">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4D32B3">
      <w:pPr>
        <w:pStyle w:val="afb"/>
        <w:numPr>
          <w:ilvl w:val="0"/>
          <w:numId w:val="53"/>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2B0973">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When using Rel-15 PUCCH repetition framework, the RRC configured number of slots (repetitions) are applied across both TRPs (e.g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r w:rsidRPr="000001B6">
        <w:rPr>
          <w:rFonts w:ascii="Times New Roman" w:eastAsia="Batang" w:hAnsi="Times New Roman" w:cs="Times New Roman"/>
          <w:i/>
          <w:iCs/>
          <w:sz w:val="18"/>
          <w:szCs w:val="18"/>
        </w:rPr>
        <w:t>nrofSlots</w:t>
      </w:r>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4D32B3">
      <w:pPr>
        <w:pStyle w:val="afb"/>
        <w:numPr>
          <w:ilvl w:val="1"/>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4D32B3">
      <w:pPr>
        <w:pStyle w:val="afb"/>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Alt.1: Discuss the solution in Rel-17 feMIMO</w:t>
      </w:r>
    </w:p>
    <w:p w14:paraId="2925AE09" w14:textId="77777777" w:rsidR="00DE4BDF" w:rsidRPr="000001B6" w:rsidRDefault="00DE4BDF" w:rsidP="004D32B3">
      <w:pPr>
        <w:pStyle w:val="afb"/>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afb"/>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56E99B" w14:textId="77777777" w:rsidR="008515F6" w:rsidRDefault="008515F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65708D13" w14:textId="60A4098E" w:rsidR="008515F6" w:rsidRPr="006D0CA6" w:rsidRDefault="00CE5D42"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w:t>
            </w:r>
            <w:r w:rsidR="008515F6">
              <w:rPr>
                <w:rFonts w:ascii="Times New Roman" w:eastAsia="宋体" w:hAnsi="Times New Roman" w:cs="Times New Roman"/>
                <w:color w:val="3B3838" w:themeColor="background2" w:themeShade="40"/>
                <w:sz w:val="18"/>
                <w:szCs w:val="18"/>
              </w:rPr>
              <w:t>refer alt.2</w:t>
            </w:r>
            <w:r w:rsidR="000E3D72">
              <w:rPr>
                <w:rFonts w:ascii="Times New Roman" w:eastAsia="宋体"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5A218FC" w14:textId="48CB74B6" w:rsidR="003529F2" w:rsidRPr="006D0CA6" w:rsidRDefault="0075291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sidR="00757EBA">
              <w:rPr>
                <w:rFonts w:ascii="Times New Roman" w:eastAsia="宋体" w:hAnsi="Times New Roman" w:cs="Times New Roman"/>
                <w:color w:val="3B3838" w:themeColor="background2" w:themeShade="40"/>
                <w:sz w:val="18"/>
                <w:szCs w:val="18"/>
              </w:rPr>
              <w:t xml:space="preserve"> 2.1 and 2.</w:t>
            </w:r>
            <w:r w:rsidR="009551FF">
              <w:rPr>
                <w:rFonts w:ascii="Times New Roman" w:eastAsia="宋体" w:hAnsi="Times New Roman" w:cs="Times New Roman"/>
                <w:color w:val="3B3838" w:themeColor="background2" w:themeShade="40"/>
                <w:sz w:val="18"/>
                <w:szCs w:val="18"/>
              </w:rPr>
              <w:t>2. We support Alt. 2 to ensure</w:t>
            </w:r>
            <w:r w:rsidR="00E84790">
              <w:rPr>
                <w:rFonts w:ascii="Times New Roman" w:eastAsia="宋体" w:hAnsi="Times New Roman" w:cs="Times New Roman"/>
                <w:color w:val="3B3838" w:themeColor="background2" w:themeShade="40"/>
                <w:sz w:val="18"/>
                <w:szCs w:val="18"/>
              </w:rPr>
              <w:t xml:space="preserve"> </w:t>
            </w:r>
            <w:r w:rsidR="00A75C8B">
              <w:rPr>
                <w:rFonts w:ascii="Times New Roman" w:eastAsia="宋体" w:hAnsi="Times New Roman" w:cs="Times New Roman"/>
                <w:color w:val="3B3838" w:themeColor="background2" w:themeShade="40"/>
                <w:sz w:val="18"/>
                <w:szCs w:val="18"/>
              </w:rPr>
              <w:t xml:space="preserve">solutions are consistent. </w:t>
            </w:r>
            <w:r w:rsidR="00E84790">
              <w:rPr>
                <w:rFonts w:ascii="Times New Roman" w:eastAsia="宋体"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utoSpaceDE w:val="0"/>
              <w:autoSpaceDN w:val="0"/>
              <w:adjustRightInd w:val="0"/>
              <w:snapToGrid w:val="0"/>
              <w:spacing w:before="60"/>
              <w:jc w:val="center"/>
              <w:rPr>
                <w:rFonts w:ascii="Times New Roman" w:eastAsia="宋体" w:hAnsi="Times New Roman" w:cs="Times New Roman"/>
                <w:sz w:val="18"/>
                <w:szCs w:val="18"/>
              </w:rPr>
            </w:pPr>
            <w:r w:rsidRPr="00144E1E">
              <w:rPr>
                <w:rFonts w:ascii="Times New Roman" w:eastAsia="宋体" w:hAnsi="Times New Roman" w:cs="Times New Roman"/>
                <w:sz w:val="18"/>
                <w:szCs w:val="18"/>
              </w:rPr>
              <w:t>Futurewei</w:t>
            </w:r>
          </w:p>
        </w:tc>
        <w:tc>
          <w:tcPr>
            <w:tcW w:w="7512" w:type="dxa"/>
          </w:tcPr>
          <w:p w14:paraId="394F9C3B" w14:textId="195F75F8" w:rsidR="00392DD1" w:rsidRPr="00144E1E" w:rsidRDefault="00392DD1"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Suggest to consider Proposal 2.1 as low</w:t>
            </w:r>
            <w:r w:rsidR="001016B1" w:rsidRPr="00144E1E">
              <w:rPr>
                <w:rFonts w:ascii="Times New Roman" w:eastAsia="宋体" w:hAnsi="Times New Roman" w:cs="Times New Roman"/>
                <w:sz w:val="18"/>
                <w:szCs w:val="18"/>
              </w:rPr>
              <w:t>er</w:t>
            </w:r>
            <w:r w:rsidRPr="00144E1E">
              <w:rPr>
                <w:rFonts w:ascii="Times New Roman" w:eastAsia="宋体" w:hAnsi="Times New Roman" w:cs="Times New Roman"/>
                <w:sz w:val="18"/>
                <w:szCs w:val="18"/>
              </w:rPr>
              <w:t xml:space="preserve"> priority</w:t>
            </w:r>
            <w:r w:rsidR="00F82700" w:rsidRPr="00144E1E">
              <w:rPr>
                <w:rFonts w:ascii="Times New Roman" w:eastAsia="宋体" w:hAnsi="Times New Roman" w:cs="Times New Roman"/>
                <w:sz w:val="18"/>
                <w:szCs w:val="18"/>
              </w:rPr>
              <w:t xml:space="preserve"> and focus on formats 1, 3, 4 first</w:t>
            </w:r>
            <w:r w:rsidRPr="00144E1E">
              <w:rPr>
                <w:rFonts w:ascii="Times New Roman" w:eastAsia="宋体" w:hAnsi="Times New Roman" w:cs="Times New Roman"/>
                <w:sz w:val="18"/>
                <w:szCs w:val="18"/>
              </w:rPr>
              <w:t>.</w:t>
            </w:r>
          </w:p>
          <w:p w14:paraId="115E60A7" w14:textId="0BA92229" w:rsidR="00392DD1" w:rsidRPr="00144E1E" w:rsidRDefault="00EE608C"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 xml:space="preserve">For Proposal 2.2, </w:t>
            </w:r>
            <w:r w:rsidR="00704D3C">
              <w:rPr>
                <w:rFonts w:ascii="Times New Roman" w:eastAsia="宋体" w:hAnsi="Times New Roman" w:cs="Times New Roman"/>
                <w:sz w:val="18"/>
                <w:szCs w:val="18"/>
              </w:rPr>
              <w:t xml:space="preserve">the clause </w:t>
            </w:r>
            <w:r w:rsidR="00144E1E" w:rsidRPr="00144E1E">
              <w:rPr>
                <w:rFonts w:ascii="Times New Roman" w:eastAsia="宋体"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宋体" w:hAnsi="Times New Roman" w:cs="Times New Roman"/>
                <w:sz w:val="18"/>
                <w:szCs w:val="18"/>
              </w:rPr>
              <w:t xml:space="preserve">” seems not needed, and we </w:t>
            </w:r>
            <w:r w:rsidRPr="00144E1E">
              <w:rPr>
                <w:rFonts w:ascii="Times New Roman" w:eastAsia="宋体" w:hAnsi="Times New Roman" w:cs="Times New Roman"/>
                <w:sz w:val="18"/>
                <w:szCs w:val="18"/>
              </w:rPr>
              <w:t>s</w:t>
            </w:r>
            <w:r w:rsidR="00392DD1" w:rsidRPr="00144E1E">
              <w:rPr>
                <w:rFonts w:ascii="Times New Roman" w:eastAsia="宋体" w:hAnsi="Times New Roman" w:cs="Times New Roman"/>
                <w:sz w:val="18"/>
                <w:szCs w:val="18"/>
              </w:rPr>
              <w:t>uggest to revisit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BDEC280" w:rsidR="00DE4BDF" w:rsidRPr="006D0CA6" w:rsidRDefault="0036135D"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17" w:author="Siva Muruganathan" w:date="2021-01-23T02:22:00Z">
              <w:r>
                <w:rPr>
                  <w:rFonts w:ascii="Times New Roman" w:eastAsia="Malgun Gothic" w:hAnsi="Times New Roman" w:cs="Times New Roman"/>
                  <w:color w:val="3B3838" w:themeColor="background2" w:themeShade="40"/>
                  <w:sz w:val="18"/>
                  <w:szCs w:val="18"/>
                </w:rPr>
                <w:t>Ericsson</w:t>
              </w:r>
            </w:ins>
          </w:p>
        </w:tc>
        <w:tc>
          <w:tcPr>
            <w:tcW w:w="7512" w:type="dxa"/>
          </w:tcPr>
          <w:p w14:paraId="0D19E1DF" w14:textId="0CF47B68" w:rsidR="00DE4BDF" w:rsidRPr="006D0CA6" w:rsidRDefault="0036135D"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18" w:author="Siva Muruganathan" w:date="2021-01-23T02:22:00Z">
              <w:r>
                <w:rPr>
                  <w:rFonts w:ascii="Times New Roman" w:eastAsia="Malgun Gothic" w:hAnsi="Times New Roman" w:cs="Times New Roman"/>
                  <w:color w:val="3B3838" w:themeColor="background2" w:themeShade="40"/>
                  <w:sz w:val="18"/>
                  <w:szCs w:val="18"/>
                </w:rPr>
                <w:t>We support both Proposals 2.1 and 2.2</w:t>
              </w:r>
            </w:ins>
            <w:ins w:id="19" w:author="Siva Muruganathan" w:date="2021-01-23T02:23:00Z">
              <w:r>
                <w:rPr>
                  <w:rFonts w:ascii="Times New Roman" w:eastAsia="Malgun Gothic" w:hAnsi="Times New Roman" w:cs="Times New Roman"/>
                  <w:color w:val="3B3838" w:themeColor="background2" w:themeShade="40"/>
                  <w:sz w:val="18"/>
                  <w:szCs w:val="18"/>
                </w:rPr>
                <w:t>.  With regards to FFS#1, we prefer Alt 2.</w:t>
              </w:r>
            </w:ins>
          </w:p>
        </w:tc>
      </w:tr>
      <w:tr w:rsidR="00DE4BDF" w:rsidRPr="006D0CA6" w14:paraId="63AB88A2" w14:textId="77777777" w:rsidTr="00F87F92">
        <w:tc>
          <w:tcPr>
            <w:tcW w:w="2122" w:type="dxa"/>
          </w:tcPr>
          <w:p w14:paraId="192D2048" w14:textId="1B4B4A52" w:rsidR="00DE4BDF" w:rsidRPr="006D0CA6" w:rsidRDefault="006F1B2A"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117D10E" w14:textId="77777777" w:rsidR="006F1B2A" w:rsidRDefault="006F1B2A" w:rsidP="006F1B2A">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29BBD9A2" w14:textId="77777777" w:rsidR="006F1B2A" w:rsidRPr="000001B6" w:rsidRDefault="006F1B2A" w:rsidP="006F1B2A">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698E3A2" w14:textId="05167233" w:rsidR="006F1B2A" w:rsidRDefault="006F1B2A" w:rsidP="006F1B2A">
            <w:pPr>
              <w:pStyle w:val="afb"/>
              <w:numPr>
                <w:ilvl w:val="0"/>
                <w:numId w:val="58"/>
              </w:numPr>
              <w:rPr>
                <w:ins w:id="20" w:author="Xiaomi" w:date="2021-01-23T16:55:00Z"/>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4927CF31" w14:textId="17445B47" w:rsidR="006F1B2A" w:rsidRDefault="006F1B2A">
            <w:pPr>
              <w:pStyle w:val="afb"/>
              <w:numPr>
                <w:ilvl w:val="1"/>
                <w:numId w:val="58"/>
              </w:numPr>
              <w:rPr>
                <w:ins w:id="21" w:author="Xiaomi" w:date="2021-01-23T16:17:00Z"/>
                <w:rFonts w:ascii="Times New Roman" w:eastAsia="Batang" w:hAnsi="Times New Roman" w:cs="Times New Roman"/>
                <w:sz w:val="18"/>
                <w:szCs w:val="18"/>
              </w:rPr>
              <w:pPrChange w:id="22" w:author="Xiaomi" w:date="2021-01-23T16:55:00Z">
                <w:pPr>
                  <w:pStyle w:val="afb"/>
                  <w:numPr>
                    <w:numId w:val="58"/>
                  </w:numPr>
                  <w:spacing w:after="220"/>
                  <w:ind w:left="360" w:hanging="360"/>
                </w:pPr>
              </w:pPrChange>
            </w:pPr>
            <w:ins w:id="23" w:author="Xiaomi" w:date="2021-01-23T16:55:00Z">
              <w:r>
                <w:rPr>
                  <w:rFonts w:ascii="Times New Roman" w:eastAsia="Batang" w:hAnsi="Times New Roman" w:cs="Times New Roman"/>
                  <w:sz w:val="18"/>
                  <w:szCs w:val="18"/>
                </w:rPr>
                <w:t>FFS: maximum repetition number can be extended to 16.</w:t>
              </w:r>
            </w:ins>
          </w:p>
          <w:p w14:paraId="733C1982" w14:textId="77777777" w:rsidR="00DE4BDF" w:rsidRPr="006F1B2A"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A354DA" w:rsidRPr="006D0CA6" w14:paraId="56052775" w14:textId="77777777" w:rsidTr="00F56F57">
        <w:tc>
          <w:tcPr>
            <w:tcW w:w="2122" w:type="dxa"/>
          </w:tcPr>
          <w:p w14:paraId="5EB0F57B" w14:textId="77777777" w:rsidR="00A354DA" w:rsidRPr="006D0CA6" w:rsidRDefault="00A354DA" w:rsidP="00F56F5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5C665B2" w14:textId="77777777" w:rsidR="00A354DA" w:rsidRPr="00AD4FD7" w:rsidRDefault="00A354DA" w:rsidP="00F56F5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sidRPr="00AD4FD7">
              <w:rPr>
                <w:rFonts w:ascii="Times New Roman" w:eastAsia="宋体" w:hAnsi="Times New Roman" w:cs="Times New Roman"/>
                <w:color w:val="3B3838" w:themeColor="background2" w:themeShade="40"/>
                <w:sz w:val="18"/>
                <w:szCs w:val="18"/>
              </w:rPr>
              <w:t>Proposal 2.1</w:t>
            </w:r>
            <w:r w:rsidRPr="00AD4FD7">
              <w:rPr>
                <w:rFonts w:ascii="Times New Roman" w:eastAsia="宋体" w:hAnsi="Times New Roman" w:cs="Times New Roman" w:hint="eastAsia"/>
                <w:color w:val="3B3838" w:themeColor="background2" w:themeShade="40"/>
                <w:sz w:val="18"/>
                <w:szCs w:val="18"/>
              </w:rPr>
              <w:t xml:space="preserve">. </w:t>
            </w:r>
          </w:p>
          <w:p w14:paraId="67383AB9" w14:textId="77777777" w:rsidR="00A354DA" w:rsidRDefault="00A354DA" w:rsidP="00F56F5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w:t>
            </w:r>
            <w:r>
              <w:rPr>
                <w:rFonts w:ascii="Times New Roman" w:eastAsia="宋体" w:hAnsi="Times New Roman" w:cs="Times New Roman" w:hint="eastAsia"/>
                <w:color w:val="3B3838" w:themeColor="background2" w:themeShade="40"/>
                <w:sz w:val="18"/>
                <w:szCs w:val="18"/>
              </w:rPr>
              <w:t xml:space="preserve">or proposal 2.2, </w:t>
            </w:r>
            <w:r w:rsidRPr="00B5258E">
              <w:rPr>
                <w:rFonts w:ascii="Times New Roman" w:eastAsia="宋体" w:hAnsi="Times New Roman" w:cs="Times New Roman"/>
                <w:color w:val="3B3838" w:themeColor="background2" w:themeShade="40"/>
                <w:sz w:val="18"/>
                <w:szCs w:val="18"/>
              </w:rPr>
              <w:t>maximum repetition number can be extended to 16</w:t>
            </w:r>
            <w:r>
              <w:rPr>
                <w:rFonts w:ascii="Times New Roman" w:eastAsia="宋体" w:hAnsi="Times New Roman" w:cs="Times New Roman" w:hint="eastAsia"/>
                <w:color w:val="3B3838" w:themeColor="background2" w:themeShade="40"/>
                <w:sz w:val="18"/>
                <w:szCs w:val="18"/>
              </w:rPr>
              <w:t>.</w:t>
            </w:r>
          </w:p>
          <w:p w14:paraId="7331BBF9" w14:textId="77777777" w:rsidR="00A354DA" w:rsidRPr="006D0CA6" w:rsidRDefault="00A354DA" w:rsidP="00F56F5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sidRPr="00AD4FD7">
              <w:rPr>
                <w:rFonts w:ascii="Times New Roman" w:eastAsia="宋体" w:hAnsi="Times New Roman" w:cs="Times New Roman" w:hint="eastAsia"/>
                <w:color w:val="3B3838" w:themeColor="background2" w:themeShade="40"/>
                <w:sz w:val="18"/>
                <w:szCs w:val="18"/>
              </w:rPr>
              <w:t xml:space="preserve">To support the dynamic indication </w:t>
            </w:r>
            <w:r>
              <w:rPr>
                <w:rFonts w:ascii="Times New Roman" w:eastAsia="宋体" w:hAnsi="Times New Roman" w:cs="Times New Roman" w:hint="eastAsia"/>
                <w:color w:val="3B3838" w:themeColor="background2" w:themeShade="40"/>
                <w:sz w:val="18"/>
                <w:szCs w:val="18"/>
              </w:rPr>
              <w:t>of repetition number</w:t>
            </w:r>
            <w:r w:rsidRPr="00AD4FD7">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the DCI size should not be increased</w:t>
            </w:r>
            <w:r w:rsidRPr="00AD4FD7">
              <w:rPr>
                <w:rFonts w:ascii="Times New Roman" w:eastAsia="宋体" w:hAnsi="Times New Roman" w:cs="Times New Roman" w:hint="eastAsia"/>
                <w:color w:val="3B3838" w:themeColor="background2" w:themeShade="40"/>
                <w:sz w:val="18"/>
                <w:szCs w:val="18"/>
              </w:rPr>
              <w:t>.</w:t>
            </w:r>
          </w:p>
        </w:tc>
      </w:tr>
      <w:tr w:rsidR="00DE4BDF" w:rsidRPr="006D0CA6" w14:paraId="1B4CD28E" w14:textId="77777777" w:rsidTr="00F87F92">
        <w:tc>
          <w:tcPr>
            <w:tcW w:w="2122" w:type="dxa"/>
          </w:tcPr>
          <w:p w14:paraId="46A5AB28" w14:textId="6C6D4FF9" w:rsidR="00DE4BDF" w:rsidRPr="00F56F57" w:rsidRDefault="00F56F57" w:rsidP="00F87F92">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N</w:t>
            </w:r>
            <w:r>
              <w:rPr>
                <w:rFonts w:ascii="Times New Roman" w:eastAsia="等线" w:hAnsi="Times New Roman" w:cs="Times New Roman"/>
                <w:color w:val="3B3838" w:themeColor="background2" w:themeShade="40"/>
                <w:sz w:val="18"/>
                <w:szCs w:val="18"/>
              </w:rPr>
              <w:t>EC</w:t>
            </w:r>
          </w:p>
        </w:tc>
        <w:tc>
          <w:tcPr>
            <w:tcW w:w="7512" w:type="dxa"/>
          </w:tcPr>
          <w:p w14:paraId="5CA4047B" w14:textId="2FDFB187" w:rsidR="00DE4BDF" w:rsidRPr="00F56F57" w:rsidRDefault="00F56F57" w:rsidP="00F87F92">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DE4BDF" w:rsidRPr="006D0CA6" w14:paraId="460BB5E8" w14:textId="77777777" w:rsidTr="00F87F92">
        <w:tc>
          <w:tcPr>
            <w:tcW w:w="2122" w:type="dxa"/>
          </w:tcPr>
          <w:p w14:paraId="6D364C54" w14:textId="77777777" w:rsidR="00DE4BDF" w:rsidRPr="006D0CA6" w:rsidRDefault="00DE4BDF" w:rsidP="00F87F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DE4BDF" w:rsidRPr="006D0CA6"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5CB951F" w14:textId="77777777" w:rsidR="00DE4BDF" w:rsidRDefault="00DE4BDF" w:rsidP="00447521">
      <w:pPr>
        <w:rPr>
          <w:rFonts w:ascii="Times New Roman" w:hAnsi="Times New Roman" w:cs="Times New Roman"/>
          <w:b/>
          <w:bCs/>
          <w:sz w:val="18"/>
          <w:szCs w:val="18"/>
        </w:rPr>
      </w:pPr>
    </w:p>
    <w:p w14:paraId="49C5E43E" w14:textId="77777777" w:rsidR="00447521" w:rsidRDefault="00447521" w:rsidP="00447521">
      <w:pPr>
        <w:rPr>
          <w:rFonts w:ascii="Times New Roman" w:hAnsi="Times New Roman" w:cs="Times New Roman"/>
          <w:b/>
          <w:bCs/>
          <w:sz w:val="18"/>
          <w:szCs w:val="18"/>
        </w:rPr>
      </w:pPr>
    </w:p>
    <w:p w14:paraId="47D1F7D7" w14:textId="60CB5336" w:rsidR="00447521" w:rsidRPr="00BB5EF5" w:rsidRDefault="00447521" w:rsidP="0044752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4D32B3">
      <w:pPr>
        <w:pStyle w:val="afb"/>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4D32B3">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4D32B3">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44752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afb"/>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sidR="00BB5EF5">
        <w:rPr>
          <w:rFonts w:ascii="Times New Roman" w:eastAsia="宋体" w:hAnsi="Times New Roman" w:cs="Times New Roman"/>
          <w:color w:val="3B3838" w:themeColor="background2" w:themeShade="40"/>
          <w:sz w:val="18"/>
          <w:szCs w:val="18"/>
        </w:rPr>
        <w:t xml:space="preserve">Also, highlight your preferences for FFS points. </w:t>
      </w:r>
    </w:p>
    <w:tbl>
      <w:tblPr>
        <w:tblStyle w:val="afa"/>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sidR="00104CF8">
              <w:rPr>
                <w:rFonts w:ascii="Times New Roman" w:eastAsia="宋体" w:hAnsi="Times New Roman" w:cs="Times New Roman"/>
                <w:color w:val="3B3838" w:themeColor="background2" w:themeShade="40"/>
                <w:sz w:val="18"/>
                <w:szCs w:val="18"/>
              </w:rPr>
              <w:t>FFS1,</w:t>
            </w:r>
            <w:r w:rsidR="0099577D">
              <w:rPr>
                <w:rFonts w:ascii="Times New Roman" w:eastAsia="宋体" w:hAnsi="Times New Roman" w:cs="Times New Roman"/>
                <w:color w:val="3B3838" w:themeColor="background2" w:themeShade="40"/>
                <w:sz w:val="18"/>
                <w:szCs w:val="18"/>
              </w:rPr>
              <w:t xml:space="preserve"> </w:t>
            </w:r>
            <w:r w:rsidR="00104CF8">
              <w:rPr>
                <w:rFonts w:ascii="Times New Roman" w:eastAsia="宋体" w:hAnsi="Times New Roman" w:cs="Times New Roman"/>
                <w:color w:val="3B3838" w:themeColor="background2" w:themeShade="40"/>
                <w:sz w:val="18"/>
                <w:szCs w:val="18"/>
              </w:rPr>
              <w:t xml:space="preserve">we think </w:t>
            </w:r>
            <w:r w:rsidR="00A44D32">
              <w:rPr>
                <w:rFonts w:ascii="Times New Roman" w:eastAsia="宋体" w:hAnsi="Times New Roman" w:cs="Times New Roman"/>
                <w:color w:val="3B3838" w:themeColor="background2" w:themeShade="40"/>
                <w:sz w:val="18"/>
                <w:szCs w:val="18"/>
              </w:rPr>
              <w:t xml:space="preserve">the </w:t>
            </w:r>
            <w:r w:rsidR="00104CF8">
              <w:rPr>
                <w:rFonts w:ascii="Times New Roman" w:eastAsia="宋体"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FFS2, we </w:t>
            </w:r>
            <w:r w:rsidR="00525FAC">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t>
            </w:r>
            <w:r w:rsidR="0099577D">
              <w:rPr>
                <w:rFonts w:ascii="Times New Roman" w:eastAsia="宋体" w:hAnsi="Times New Roman" w:cs="Times New Roman"/>
                <w:color w:val="3B3838" w:themeColor="background2" w:themeShade="40"/>
                <w:sz w:val="18"/>
                <w:szCs w:val="18"/>
              </w:rPr>
              <w:t xml:space="preserve">we </w:t>
            </w:r>
            <w:r w:rsidR="006870AF">
              <w:rPr>
                <w:rFonts w:ascii="Times New Roman" w:eastAsia="宋体" w:hAnsi="Times New Roman" w:cs="Times New Roman"/>
                <w:color w:val="3B3838" w:themeColor="background2" w:themeShade="40"/>
                <w:sz w:val="18"/>
                <w:szCs w:val="18"/>
              </w:rPr>
              <w:t>are fine with alt.1,</w:t>
            </w:r>
            <w:r w:rsidR="004F66C5">
              <w:rPr>
                <w:rFonts w:ascii="Times New Roman" w:eastAsia="宋体" w:hAnsi="Times New Roman" w:cs="Times New Roman"/>
                <w:color w:val="3B3838" w:themeColor="background2" w:themeShade="40"/>
                <w:sz w:val="18"/>
                <w:szCs w:val="18"/>
              </w:rPr>
              <w:t xml:space="preserve"> but </w:t>
            </w:r>
            <w:r>
              <w:rPr>
                <w:rFonts w:ascii="Times New Roman" w:eastAsia="宋体" w:hAnsi="Times New Roman" w:cs="Times New Roman"/>
                <w:color w:val="3B3838" w:themeColor="background2" w:themeShade="40"/>
                <w:sz w:val="18"/>
                <w:szCs w:val="18"/>
              </w:rPr>
              <w:t xml:space="preserve">we </w:t>
            </w:r>
            <w:r w:rsidR="003D6A61">
              <w:rPr>
                <w:rFonts w:ascii="Times New Roman" w:eastAsia="宋体" w:hAnsi="Times New Roman" w:cs="Times New Roman"/>
                <w:color w:val="3B3838" w:themeColor="background2" w:themeShade="40"/>
                <w:sz w:val="18"/>
                <w:szCs w:val="18"/>
              </w:rPr>
              <w:t>would like to note that</w:t>
            </w:r>
            <w:r w:rsidR="009F0DC1">
              <w:rPr>
                <w:rFonts w:ascii="Times New Roman" w:eastAsia="宋体" w:hAnsi="Times New Roman" w:cs="Times New Roman"/>
                <w:color w:val="3B3838" w:themeColor="background2" w:themeShade="40"/>
                <w:sz w:val="18"/>
                <w:szCs w:val="18"/>
              </w:rPr>
              <w:t xml:space="preserve"> PUCCH format 1/3/4 can only be supported </w:t>
            </w:r>
            <w:r w:rsidR="00590E72">
              <w:rPr>
                <w:rFonts w:ascii="Times New Roman" w:eastAsia="宋体" w:hAnsi="Times New Roman" w:cs="Times New Roman"/>
                <w:color w:val="3B3838" w:themeColor="background2" w:themeShade="40"/>
                <w:sz w:val="18"/>
                <w:szCs w:val="18"/>
              </w:rPr>
              <w:t>when the number of symbol</w:t>
            </w:r>
            <w:r w:rsidR="00D009BE">
              <w:rPr>
                <w:rFonts w:ascii="Times New Roman" w:eastAsia="宋体" w:hAnsi="Times New Roman" w:cs="Times New Roman"/>
                <w:color w:val="3B3838" w:themeColor="background2" w:themeShade="40"/>
                <w:sz w:val="18"/>
                <w:szCs w:val="18"/>
              </w:rPr>
              <w:t>s</w:t>
            </w:r>
            <w:r w:rsidR="00590E72">
              <w:rPr>
                <w:rFonts w:ascii="Times New Roman" w:eastAsia="宋体"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0AC67E1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7BE09863"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174630A" w14:textId="77777777" w:rsidR="00447521" w:rsidRDefault="00825E5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3AD0A951" w14:textId="7DD776E9"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FFS1: </w:t>
            </w:r>
            <w:r w:rsidR="001F0F5D">
              <w:rPr>
                <w:rFonts w:ascii="Times New Roman" w:eastAsia="宋体" w:hAnsi="Times New Roman" w:cs="Times New Roman"/>
                <w:color w:val="3B3838" w:themeColor="background2" w:themeShade="40"/>
                <w:sz w:val="18"/>
                <w:szCs w:val="18"/>
              </w:rPr>
              <w:t>configurable number</w:t>
            </w:r>
          </w:p>
          <w:p w14:paraId="5344DF97" w14:textId="1A023188"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FFS2: </w:t>
            </w:r>
            <w:r w:rsidR="008F3B36">
              <w:rPr>
                <w:rFonts w:ascii="Times New Roman" w:eastAsia="宋体" w:hAnsi="Times New Roman" w:cs="Times New Roman"/>
                <w:color w:val="3B3838" w:themeColor="background2" w:themeShade="40"/>
                <w:sz w:val="18"/>
                <w:szCs w:val="18"/>
              </w:rPr>
              <w:t>Alt. 1</w:t>
            </w:r>
          </w:p>
          <w:p w14:paraId="4C0FCA3A" w14:textId="4F498A20" w:rsidR="00D76DA1" w:rsidRPr="006D0CA6"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601E740" w14:textId="77777777" w:rsidR="003570D9" w:rsidRPr="006D0CA6" w:rsidRDefault="003570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A98BD6" w14:textId="77777777" w:rsidR="006F1FD5"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4B667260" w14:textId="77777777" w:rsidR="006F1FD5" w:rsidRDefault="006F1FD5" w:rsidP="006F1FD5">
            <w:pPr>
              <w:autoSpaceDE w:val="0"/>
              <w:autoSpaceDN w:val="0"/>
              <w:adjustRightInd w:val="0"/>
              <w:snapToGrid w:val="0"/>
              <w:spacing w:before="60"/>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Rel-17 IIoT for single-TRP.</w:t>
            </w:r>
          </w:p>
          <w:p w14:paraId="343E9A5A"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p>
          <w:p w14:paraId="60B4417D"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6F1FD5">
            <w:pPr>
              <w:pStyle w:val="afb"/>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highlight w:val="yellow"/>
              </w:rPr>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6F1FD5">
            <w:pPr>
              <w:pStyle w:val="afb"/>
              <w:numPr>
                <w:ilvl w:val="0"/>
                <w:numId w:val="54"/>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6F1FD5">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6F1FD5">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6F1FD5">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1AA67F98" w14:textId="77777777" w:rsidR="006F1FD5" w:rsidRDefault="006F1FD5" w:rsidP="006F1FD5">
            <w:pPr>
              <w:tabs>
                <w:tab w:val="left" w:pos="420"/>
                <w:tab w:val="left" w:pos="840"/>
              </w:tabs>
              <w:rPr>
                <w:rFonts w:ascii="Times New Roman" w:hAnsi="Times New Roman" w:cs="Times New Roman"/>
                <w:sz w:val="18"/>
                <w:szCs w:val="18"/>
              </w:rPr>
            </w:pPr>
          </w:p>
          <w:p w14:paraId="6EA21AA4" w14:textId="0079A019"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w:t>
            </w:r>
            <w:r>
              <w:rPr>
                <w:rFonts w:ascii="Times New Roman" w:hAnsi="Times New Roman" w:cs="Times New Roman"/>
                <w:sz w:val="18"/>
                <w:szCs w:val="18"/>
              </w:rPr>
              <w:lastRenderedPageBreak/>
              <w:t>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1439FC72" w:rsidR="00447521" w:rsidRPr="006D0CA6" w:rsidRDefault="00766493"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1A048D2C" w14:textId="4AFEEA82" w:rsidR="00766493" w:rsidRP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1 symbol, repetition is already supported in Rel-15 without sub-slot configuration, thus it makes sense </w:t>
            </w:r>
            <w:r>
              <w:rPr>
                <w:rFonts w:ascii="Times New Roman" w:eastAsia="宋体" w:hAnsi="Times New Roman" w:cs="Times New Roman"/>
                <w:color w:val="3B3838" w:themeColor="background2" w:themeShade="40"/>
                <w:sz w:val="18"/>
                <w:szCs w:val="18"/>
              </w:rPr>
              <w:t>to have</w:t>
            </w:r>
            <w:r w:rsidRPr="00766493">
              <w:rPr>
                <w:rFonts w:ascii="Times New Roman" w:eastAsia="宋体" w:hAnsi="Times New Roman" w:cs="Times New Roman"/>
                <w:color w:val="3B3838" w:themeColor="background2" w:themeShade="40"/>
                <w:sz w:val="18"/>
                <w:szCs w:val="18"/>
              </w:rPr>
              <w:t xml:space="preserve"> it supported </w:t>
            </w:r>
            <w:r>
              <w:rPr>
                <w:rFonts w:ascii="Times New Roman" w:eastAsia="宋体" w:hAnsi="Times New Roman" w:cs="Times New Roman"/>
                <w:color w:val="3B3838" w:themeColor="background2" w:themeShade="40"/>
                <w:sz w:val="18"/>
                <w:szCs w:val="18"/>
              </w:rPr>
              <w:t xml:space="preserve">also </w:t>
            </w:r>
            <w:r w:rsidRPr="00766493">
              <w:rPr>
                <w:rFonts w:ascii="Times New Roman" w:eastAsia="宋体" w:hAnsi="Times New Roman" w:cs="Times New Roman"/>
                <w:color w:val="3B3838" w:themeColor="background2" w:themeShade="40"/>
                <w:sz w:val="18"/>
                <w:szCs w:val="18"/>
              </w:rPr>
              <w:t>for m-TRP repetition without sub-slot configuration</w:t>
            </w:r>
            <w:r>
              <w:rPr>
                <w:rFonts w:ascii="Times New Roman" w:eastAsia="宋体" w:hAnsi="Times New Roman" w:cs="Times New Roman"/>
                <w:color w:val="3B3838" w:themeColor="background2" w:themeShade="40"/>
                <w:sz w:val="18"/>
                <w:szCs w:val="18"/>
              </w:rPr>
              <w:t>.</w:t>
            </w:r>
          </w:p>
          <w:p w14:paraId="0D92C940" w14:textId="77777777" w:rsidR="00447521"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2 symbols and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 2 with 1 or 2 symbols</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supporting</w:t>
            </w:r>
            <w:r>
              <w:rPr>
                <w:rFonts w:ascii="Times New Roman" w:eastAsia="宋体" w:hAnsi="Times New Roman" w:cs="Times New Roman"/>
                <w:color w:val="3B3838" w:themeColor="background2" w:themeShade="40"/>
                <w:sz w:val="18"/>
                <w:szCs w:val="18"/>
              </w:rPr>
              <w:t xml:space="preserve"> r</w:t>
            </w:r>
            <w:r w:rsidRPr="00766493">
              <w:rPr>
                <w:rFonts w:ascii="Times New Roman" w:eastAsia="宋体" w:hAnsi="Times New Roman" w:cs="Times New Roman"/>
                <w:color w:val="3B3838" w:themeColor="background2" w:themeShade="40"/>
                <w:sz w:val="18"/>
                <w:szCs w:val="18"/>
              </w:rPr>
              <w:t>epetition for m-TRP without sub-slot configuration is also straightforward. Subslot</w:t>
            </w:r>
            <w:r>
              <w:rPr>
                <w:rFonts w:ascii="Times New Roman" w:eastAsia="宋体" w:hAnsi="Times New Roman" w:cs="Times New Roman"/>
                <w:color w:val="3B3838" w:themeColor="background2" w:themeShade="40"/>
                <w:sz w:val="18"/>
                <w:szCs w:val="18"/>
              </w:rPr>
              <w:t>-slot based</w:t>
            </w:r>
            <w:r w:rsidRPr="00766493">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configuration </w:t>
            </w:r>
            <w:r w:rsidRPr="00766493">
              <w:rPr>
                <w:rFonts w:ascii="Times New Roman" w:eastAsia="宋体" w:hAnsi="Times New Roman" w:cs="Times New Roman"/>
                <w:color w:val="3B3838" w:themeColor="background2" w:themeShade="40"/>
                <w:sz w:val="18"/>
                <w:szCs w:val="18"/>
              </w:rPr>
              <w:t xml:space="preserve">is used in Rel-16 to support multiple </w:t>
            </w:r>
            <w:r>
              <w:rPr>
                <w:rFonts w:ascii="Times New Roman" w:eastAsia="宋体" w:hAnsi="Times New Roman" w:cs="Times New Roman"/>
                <w:color w:val="3B3838" w:themeColor="background2" w:themeShade="40"/>
                <w:sz w:val="18"/>
                <w:szCs w:val="18"/>
              </w:rPr>
              <w:t>PUCCH</w:t>
            </w:r>
            <w:r w:rsidRPr="00766493">
              <w:rPr>
                <w:rFonts w:ascii="Times New Roman" w:eastAsia="宋体" w:hAnsi="Times New Roman" w:cs="Times New Roman"/>
                <w:color w:val="3B3838" w:themeColor="background2" w:themeShade="40"/>
                <w:sz w:val="18"/>
                <w:szCs w:val="18"/>
              </w:rPr>
              <w:t xml:space="preserve"> resources in a slot for carrying multiple HARQ Acks for different traffic types, where sub-slot based K2 is needed for indicating different PUCCH resources in a slot. For </w:t>
            </w:r>
            <w:r>
              <w:rPr>
                <w:rFonts w:ascii="Times New Roman" w:eastAsia="宋体" w:hAnsi="Times New Roman" w:cs="Times New Roman"/>
                <w:color w:val="3B3838" w:themeColor="background2" w:themeShade="40"/>
                <w:sz w:val="18"/>
                <w:szCs w:val="18"/>
              </w:rPr>
              <w:t xml:space="preserve">intra-slot </w:t>
            </w:r>
            <w:r w:rsidRPr="00766493">
              <w:rPr>
                <w:rFonts w:ascii="Times New Roman" w:eastAsia="宋体" w:hAnsi="Times New Roman" w:cs="Times New Roman"/>
                <w:color w:val="3B3838" w:themeColor="background2" w:themeShade="40"/>
                <w:sz w:val="18"/>
                <w:szCs w:val="18"/>
              </w:rPr>
              <w:t>PUCCH repetition for m-TRP, there is no such a need and we do</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n</w:t>
            </w:r>
            <w:r>
              <w:rPr>
                <w:rFonts w:ascii="Times New Roman" w:eastAsia="宋体" w:hAnsi="Times New Roman" w:cs="Times New Roman"/>
                <w:color w:val="3B3838" w:themeColor="background2" w:themeShade="40"/>
                <w:sz w:val="18"/>
                <w:szCs w:val="18"/>
              </w:rPr>
              <w:t>o</w:t>
            </w:r>
            <w:r w:rsidRPr="00766493">
              <w:rPr>
                <w:rFonts w:ascii="Times New Roman" w:eastAsia="宋体" w:hAnsi="Times New Roman" w:cs="Times New Roman"/>
                <w:color w:val="3B3838" w:themeColor="background2" w:themeShade="40"/>
                <w:sz w:val="18"/>
                <w:szCs w:val="18"/>
              </w:rPr>
              <w:t xml:space="preserve">t see a need to </w:t>
            </w:r>
            <w:r>
              <w:rPr>
                <w:rFonts w:ascii="Times New Roman" w:eastAsia="宋体" w:hAnsi="Times New Roman" w:cs="Times New Roman"/>
                <w:color w:val="3B3838" w:themeColor="background2" w:themeShade="40"/>
                <w:sz w:val="18"/>
                <w:szCs w:val="18"/>
              </w:rPr>
              <w:t>limit intra-slot PUCCH repetition to</w:t>
            </w:r>
            <w:r w:rsidRPr="00766493">
              <w:rPr>
                <w:rFonts w:ascii="Times New Roman" w:eastAsia="宋体" w:hAnsi="Times New Roman" w:cs="Times New Roman"/>
                <w:color w:val="3B3838" w:themeColor="background2" w:themeShade="40"/>
                <w:sz w:val="18"/>
                <w:szCs w:val="18"/>
              </w:rPr>
              <w:t xml:space="preserve"> sub-slot configuration, at least not 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formats 0 and 2.</w:t>
            </w:r>
          </w:p>
          <w:p w14:paraId="3D8F3381" w14:textId="01A75A88"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3140F84C" w14:textId="44D0DEF6" w:rsidR="00C22C10" w:rsidRPr="00BB5EF5" w:rsidRDefault="00C22C10" w:rsidP="00C22C10">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w:t>
            </w:r>
            <w:del w:id="24" w:author="Siva Muruganathan" w:date="2021-01-23T02:52:00Z">
              <w:r w:rsidRPr="00BB5EF5" w:rsidDel="00C22C10">
                <w:rPr>
                  <w:rFonts w:ascii="Times New Roman" w:hAnsi="Times New Roman" w:cs="Times New Roman"/>
                  <w:sz w:val="18"/>
                  <w:szCs w:val="18"/>
                </w:rPr>
                <w:delText xml:space="preserve"> (Scheme 3) at least for PUCCH formats 0/2</w:delText>
              </w:r>
            </w:del>
            <w:r w:rsidRPr="00BB5EF5">
              <w:rPr>
                <w:rFonts w:ascii="Times New Roman" w:hAnsi="Times New Roman" w:cs="Times New Roman"/>
                <w:sz w:val="18"/>
                <w:szCs w:val="18"/>
              </w:rPr>
              <w:t xml:space="preserve">. </w:t>
            </w:r>
          </w:p>
          <w:p w14:paraId="24824D6F" w14:textId="7E394551" w:rsidR="00C22C10" w:rsidRPr="00BB5EF5" w:rsidRDefault="00C22C10" w:rsidP="00C22C10">
            <w:pPr>
              <w:pStyle w:val="afb"/>
              <w:numPr>
                <w:ilvl w:val="0"/>
                <w:numId w:val="54"/>
              </w:numPr>
              <w:tabs>
                <w:tab w:val="left" w:pos="420"/>
                <w:tab w:val="left" w:pos="840"/>
              </w:tabs>
              <w:rPr>
                <w:rFonts w:ascii="Times New Roman" w:hAnsi="Times New Roman" w:cs="Times New Roman"/>
                <w:sz w:val="18"/>
                <w:szCs w:val="18"/>
              </w:rPr>
            </w:pPr>
            <w:ins w:id="25" w:author="Siva Muruganathan" w:date="2021-01-23T02:52:00Z">
              <w:r>
                <w:rPr>
                  <w:rFonts w:ascii="Times New Roman" w:hAnsi="Times New Roman" w:cs="Times New Roman"/>
                  <w:sz w:val="18"/>
                  <w:szCs w:val="18"/>
                </w:rPr>
                <w:t xml:space="preserve">For PUCCH formats 0 and 2 with 1 or 2 symbols, </w:t>
              </w:r>
            </w:ins>
            <w:del w:id="26" w:author="Siva Muruganathan" w:date="2021-01-23T02:52:00Z">
              <w:r w:rsidRPr="00BB5EF5" w:rsidDel="00C22C10">
                <w:rPr>
                  <w:rFonts w:ascii="Times New Roman" w:hAnsi="Times New Roman" w:cs="Times New Roman"/>
                  <w:sz w:val="18"/>
                  <w:szCs w:val="18"/>
                </w:rPr>
                <w:delText>T</w:delText>
              </w:r>
            </w:del>
            <w:ins w:id="27" w:author="Siva Muruganathan" w:date="2021-01-23T02:52:00Z">
              <w:r>
                <w:rPr>
                  <w:rFonts w:ascii="Times New Roman" w:hAnsi="Times New Roman" w:cs="Times New Roman"/>
                  <w:sz w:val="18"/>
                  <w:szCs w:val="18"/>
                </w:rPr>
                <w:t>t</w:t>
              </w:r>
            </w:ins>
            <w:r w:rsidRPr="00BB5EF5">
              <w:rPr>
                <w:rFonts w:ascii="Times New Roman" w:hAnsi="Times New Roman" w:cs="Times New Roman"/>
                <w:sz w:val="18"/>
                <w:szCs w:val="18"/>
              </w:rPr>
              <w:t>he same PUCCH resource carrying UCI is repeated</w:t>
            </w:r>
            <w:r w:rsidRPr="000001B6">
              <w:rPr>
                <w:rFonts w:ascii="Times New Roman" w:hAnsi="Times New Roman" w:cs="Times New Roman"/>
                <w:sz w:val="18"/>
                <w:szCs w:val="18"/>
              </w:rPr>
              <w:t xml:space="preserve"> </w:t>
            </w:r>
            <w:del w:id="28" w:author="Siva Muruganathan" w:date="2021-01-23T02:53:00Z">
              <w:r w:rsidRPr="000001B6" w:rsidDel="00C22C10">
                <w:rPr>
                  <w:rFonts w:ascii="Times New Roman" w:hAnsi="Times New Roman" w:cs="Times New Roman"/>
                  <w:sz w:val="18"/>
                  <w:szCs w:val="18"/>
                </w:rPr>
                <w:delText xml:space="preserve">for </w:delText>
              </w:r>
            </w:del>
            <w:ins w:id="29" w:author="Siva Muruganathan" w:date="2021-01-23T02:53:00Z">
              <w:r>
                <w:rPr>
                  <w:rFonts w:ascii="Times New Roman" w:hAnsi="Times New Roman" w:cs="Times New Roman"/>
                  <w:sz w:val="18"/>
                  <w:szCs w:val="18"/>
                </w:rPr>
                <w:t>in</w:t>
              </w:r>
              <w:r w:rsidRPr="000001B6">
                <w:rPr>
                  <w:rFonts w:ascii="Times New Roman" w:hAnsi="Times New Roman" w:cs="Times New Roman"/>
                  <w:sz w:val="18"/>
                  <w:szCs w:val="18"/>
                </w:rPr>
                <w:t xml:space="preserve"> </w:t>
              </w:r>
            </w:ins>
            <w:r w:rsidRPr="000001B6">
              <w:rPr>
                <w:rFonts w:ascii="Times New Roman" w:hAnsi="Times New Roman" w:cs="Times New Roman"/>
                <w:sz w:val="18"/>
                <w:szCs w:val="18"/>
              </w:rPr>
              <w:t xml:space="preserve">X consecutive </w:t>
            </w:r>
            <w:del w:id="30" w:author="Siva Muruganathan" w:date="2021-01-23T02:53:00Z">
              <w:r w:rsidRPr="000001B6" w:rsidDel="00C22C10">
                <w:rPr>
                  <w:rFonts w:ascii="Times New Roman" w:hAnsi="Times New Roman" w:cs="Times New Roman"/>
                  <w:sz w:val="18"/>
                  <w:szCs w:val="18"/>
                </w:rPr>
                <w:delText>sub-slots</w:delText>
              </w:r>
            </w:del>
            <w:ins w:id="31" w:author="Siva Muruganathan" w:date="2021-01-23T02:53:00Z">
              <w:r>
                <w:rPr>
                  <w:rFonts w:ascii="Times New Roman" w:hAnsi="Times New Roman" w:cs="Times New Roman"/>
                  <w:sz w:val="18"/>
                  <w:szCs w:val="18"/>
                </w:rPr>
                <w:t>symbols</w:t>
              </w:r>
            </w:ins>
            <w:r w:rsidRPr="000001B6">
              <w:rPr>
                <w:rFonts w:ascii="Times New Roman" w:hAnsi="Times New Roman" w:cs="Times New Roman"/>
                <w:sz w:val="18"/>
                <w:szCs w:val="18"/>
              </w:rPr>
              <w:t xml:space="preserve"> within a slot</w:t>
            </w:r>
            <w:ins w:id="32" w:author="Siva Muruganathan" w:date="2021-01-23T02:53:00Z">
              <w:r>
                <w:rPr>
                  <w:rFonts w:ascii="Times New Roman" w:hAnsi="Times New Roman" w:cs="Times New Roman"/>
                  <w:sz w:val="18"/>
                  <w:szCs w:val="18"/>
                </w:rPr>
                <w:t xml:space="preserve"> without sub-slot configuration</w:t>
              </w:r>
            </w:ins>
            <w:r w:rsidRPr="000001B6">
              <w:rPr>
                <w:rFonts w:ascii="Times New Roman" w:hAnsi="Times New Roman" w:cs="Times New Roman"/>
                <w:sz w:val="18"/>
                <w:szCs w:val="18"/>
              </w:rPr>
              <w:t xml:space="preserve">. </w:t>
            </w:r>
          </w:p>
          <w:p w14:paraId="373FB3D5" w14:textId="77777777" w:rsidR="00C22C10" w:rsidRDefault="00C22C10" w:rsidP="00C22C10">
            <w:pPr>
              <w:pStyle w:val="afb"/>
              <w:numPr>
                <w:ilvl w:val="1"/>
                <w:numId w:val="54"/>
              </w:numPr>
              <w:tabs>
                <w:tab w:val="left" w:pos="420"/>
                <w:tab w:val="left" w:pos="840"/>
              </w:tabs>
              <w:rPr>
                <w:ins w:id="33" w:author="Siva Muruganathan" w:date="2021-01-23T02:54:00Z"/>
                <w:rFonts w:ascii="Times New Roman" w:hAnsi="Times New Roman" w:cs="Times New Roman"/>
                <w:sz w:val="18"/>
                <w:szCs w:val="18"/>
              </w:rPr>
            </w:pPr>
            <w:ins w:id="34" w:author="Siva Muruganathan" w:date="2021-01-23T02:53:00Z">
              <w:r>
                <w:rPr>
                  <w:rFonts w:ascii="Times New Roman" w:hAnsi="Times New Roman" w:cs="Times New Roman"/>
                  <w:sz w:val="18"/>
                  <w:szCs w:val="18"/>
                </w:rPr>
                <w:t xml:space="preserve">FFS1: </w:t>
              </w:r>
            </w:ins>
            <w:ins w:id="35" w:author="Siva Muruganathan" w:date="2021-01-23T02:54:00Z">
              <w:r>
                <w:rPr>
                  <w:rFonts w:ascii="Times New Roman" w:hAnsi="Times New Roman" w:cs="Times New Roman"/>
                  <w:sz w:val="18"/>
                  <w:szCs w:val="18"/>
                </w:rPr>
                <w:t xml:space="preserve"> value range of X</w:t>
              </w:r>
            </w:ins>
          </w:p>
          <w:p w14:paraId="35E15C4A" w14:textId="136E2147" w:rsidR="00C22C10" w:rsidRPr="00BB5EF5" w:rsidDel="00C22C10" w:rsidRDefault="00C22C10" w:rsidP="00C22C10">
            <w:pPr>
              <w:pStyle w:val="afb"/>
              <w:numPr>
                <w:ilvl w:val="1"/>
                <w:numId w:val="54"/>
              </w:numPr>
              <w:tabs>
                <w:tab w:val="left" w:pos="420"/>
                <w:tab w:val="left" w:pos="840"/>
              </w:tabs>
              <w:rPr>
                <w:del w:id="36" w:author="Siva Muruganathan" w:date="2021-01-23T02:54:00Z"/>
                <w:rFonts w:ascii="Times New Roman" w:hAnsi="Times New Roman" w:cs="Times New Roman"/>
                <w:sz w:val="18"/>
                <w:szCs w:val="18"/>
              </w:rPr>
            </w:pPr>
            <w:del w:id="37" w:author="Siva Muruganathan" w:date="2021-01-23T02:54:00Z">
              <w:r w:rsidRPr="000001B6" w:rsidDel="00C22C10">
                <w:rPr>
                  <w:rFonts w:ascii="Times New Roman" w:hAnsi="Times New Roman" w:cs="Times New Roman"/>
                  <w:sz w:val="18"/>
                  <w:szCs w:val="18"/>
                </w:rPr>
                <w:delText>For 7 symbol sub-slot configuration, X = 2</w:delText>
              </w:r>
            </w:del>
          </w:p>
          <w:p w14:paraId="219E48DE" w14:textId="713964E4"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del w:id="38" w:author="Siva Muruganathan" w:date="2021-01-23T02:54:00Z">
              <w:r w:rsidRPr="000001B6" w:rsidDel="00C22C10">
                <w:rPr>
                  <w:rFonts w:ascii="Times New Roman" w:hAnsi="Times New Roman" w:cs="Times New Roman"/>
                  <w:sz w:val="18"/>
                  <w:szCs w:val="18"/>
                  <w:highlight w:val="yellow"/>
                </w:rPr>
                <w:delText>FFS1:</w:delText>
              </w:r>
              <w:r w:rsidRPr="000001B6" w:rsidDel="00C22C10">
                <w:rPr>
                  <w:rFonts w:ascii="Times New Roman" w:hAnsi="Times New Roman" w:cs="Times New Roman"/>
                  <w:sz w:val="18"/>
                  <w:szCs w:val="18"/>
                </w:rPr>
                <w:delText xml:space="preserve"> values of X for 2 symbol sub-slot configuration</w:delText>
              </w:r>
            </w:del>
          </w:p>
          <w:p w14:paraId="505E3926" w14:textId="77777777" w:rsidR="00C22C10" w:rsidRPr="00BB5EF5" w:rsidRDefault="00C22C10" w:rsidP="00C22C10">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FFS2:</w:t>
            </w:r>
            <w:r w:rsidRPr="000001B6">
              <w:rPr>
                <w:rFonts w:ascii="Times New Roman" w:eastAsia="Batang" w:hAnsi="Times New Roman" w:cs="Times New Roman"/>
                <w:sz w:val="18"/>
                <w:szCs w:val="18"/>
              </w:rPr>
              <w:t xml:space="preserve"> Scheme 3 is also supported across multiple slots</w:t>
            </w:r>
          </w:p>
          <w:p w14:paraId="49C3521A"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 xml:space="preserve">Alt.1: </w:t>
            </w:r>
            <w:r w:rsidRPr="00BB5EF5">
              <w:rPr>
                <w:rFonts w:ascii="Times New Roman" w:hAnsi="Times New Roman" w:cs="Times New Roman"/>
                <w:sz w:val="18"/>
                <w:szCs w:val="18"/>
              </w:rPr>
              <w:t>extended for multiple slots</w:t>
            </w:r>
          </w:p>
          <w:p w14:paraId="65318D7A"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 xml:space="preserve">Alt.2: defined only within a slot  </w:t>
            </w:r>
          </w:p>
          <w:p w14:paraId="390D7FF3" w14:textId="7B2F5D79" w:rsidR="00C22C10" w:rsidRPr="00BB5EF5" w:rsidRDefault="00C22C10" w:rsidP="00C22C10">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w:t>
            </w:r>
            <w:del w:id="39" w:author="Siva Muruganathan" w:date="2021-01-23T02:56:00Z">
              <w:r w:rsidRPr="000001B6" w:rsidDel="00C22C10">
                <w:rPr>
                  <w:rFonts w:ascii="Times New Roman" w:hAnsi="Times New Roman" w:cs="Times New Roman"/>
                  <w:sz w:val="18"/>
                  <w:szCs w:val="18"/>
                </w:rPr>
                <w:delText>Scheme 3</w:delText>
              </w:r>
            </w:del>
            <w:ins w:id="40" w:author="Siva Muruganathan" w:date="2021-01-23T02:56:00Z">
              <w:r>
                <w:rPr>
                  <w:rFonts w:ascii="Times New Roman" w:hAnsi="Times New Roman" w:cs="Times New Roman"/>
                  <w:sz w:val="18"/>
                  <w:szCs w:val="18"/>
                </w:rPr>
                <w:t>intra-slot multi-TRP PUCCH repetition with or without sub-slot configuration</w:t>
              </w:r>
            </w:ins>
            <w:r w:rsidRPr="000001B6">
              <w:rPr>
                <w:rFonts w:ascii="Times New Roman" w:hAnsi="Times New Roman" w:cs="Times New Roman"/>
                <w:sz w:val="18"/>
                <w:szCs w:val="18"/>
              </w:rPr>
              <w:t xml:space="preserve">. </w:t>
            </w:r>
          </w:p>
          <w:p w14:paraId="55F26611"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4F427D61"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0C48B62D" w14:textId="6321D5A7"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240E5AAF" w14:textId="3AD6620D" w:rsidR="00C22C10" w:rsidRDefault="00C22C10"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23611EDC" w14:textId="533F46E2" w:rsidR="00766493" w:rsidRPr="006D0CA6"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0E1850" w:rsidRPr="006D0CA6" w14:paraId="3A71A8B7" w14:textId="77777777" w:rsidTr="00716B0A">
        <w:tc>
          <w:tcPr>
            <w:tcW w:w="2122" w:type="dxa"/>
          </w:tcPr>
          <w:p w14:paraId="20982F6A" w14:textId="2B1CFFE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12924F96" w14:textId="77777777" w:rsidR="000E1850" w:rsidRDefault="000E1850" w:rsidP="000E1850">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203DAFA" w14:textId="77777777" w:rsidR="000E1850" w:rsidRDefault="000E1850" w:rsidP="000E1850">
            <w:pPr>
              <w:pStyle w:val="afb"/>
              <w:numPr>
                <w:ilvl w:val="0"/>
                <w:numId w:val="63"/>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8F4661D" w14:textId="77777777" w:rsidR="000E1850" w:rsidRDefault="000E1850" w:rsidP="000E1850">
            <w:pPr>
              <w:pStyle w:val="afb"/>
              <w:numPr>
                <w:ilvl w:val="0"/>
                <w:numId w:val="63"/>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095FC768" w14:textId="12FE3058"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A354DA" w:rsidRPr="006D0CA6" w14:paraId="6418581B" w14:textId="77777777" w:rsidTr="00F56F57">
        <w:tc>
          <w:tcPr>
            <w:tcW w:w="2122" w:type="dxa"/>
          </w:tcPr>
          <w:p w14:paraId="37BC5F1C" w14:textId="77777777" w:rsidR="00A354DA" w:rsidRPr="006D0CA6" w:rsidRDefault="00A354DA" w:rsidP="00F56F5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0997503" w14:textId="77777777" w:rsidR="00A354DA"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S</w:t>
            </w:r>
            <w:r>
              <w:rPr>
                <w:rFonts w:ascii="Times New Roman" w:eastAsia="等线" w:hAnsi="Times New Roman" w:cs="Times New Roman" w:hint="eastAsia"/>
                <w:sz w:val="18"/>
                <w:szCs w:val="18"/>
              </w:rPr>
              <w:t>upport this proposal.</w:t>
            </w:r>
          </w:p>
          <w:p w14:paraId="2A2AC4A4" w14:textId="77777777" w:rsidR="00A354DA"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FFS1: the </w:t>
            </w:r>
            <w:r>
              <w:rPr>
                <w:rFonts w:ascii="Times New Roman" w:eastAsia="等线" w:hAnsi="Times New Roman" w:cs="Times New Roman"/>
                <w:sz w:val="18"/>
                <w:szCs w:val="18"/>
              </w:rPr>
              <w:t>repetition</w:t>
            </w:r>
            <w:r>
              <w:rPr>
                <w:rFonts w:ascii="Times New Roman" w:eastAsia="等线" w:hAnsi="Times New Roman" w:cs="Times New Roman" w:hint="eastAsia"/>
                <w:sz w:val="18"/>
                <w:szCs w:val="18"/>
              </w:rPr>
              <w:t xml:space="preserve"> number should be configurable or can be indicated dynamically.</w:t>
            </w:r>
          </w:p>
          <w:p w14:paraId="45C6852B" w14:textId="77777777" w:rsidR="00A354DA"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FFS2: Alt 2.</w:t>
            </w:r>
          </w:p>
          <w:p w14:paraId="6BEFA84C" w14:textId="77777777" w:rsidR="00A354DA" w:rsidRPr="00B02B8B"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FFS3: Alt 1.</w:t>
            </w:r>
          </w:p>
        </w:tc>
      </w:tr>
      <w:tr w:rsidR="00A354DA" w:rsidRPr="006D0CA6" w14:paraId="5F6480E3" w14:textId="77777777" w:rsidTr="00F56F57">
        <w:tc>
          <w:tcPr>
            <w:tcW w:w="2122" w:type="dxa"/>
          </w:tcPr>
          <w:p w14:paraId="18AA0D6C" w14:textId="77777777" w:rsidR="00A354DA" w:rsidRPr="006D0CA6" w:rsidRDefault="00A354DA" w:rsidP="00F56F5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ED1B363" w14:textId="77777777" w:rsidR="00A354DA"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S</w:t>
            </w:r>
            <w:r>
              <w:rPr>
                <w:rFonts w:ascii="Times New Roman" w:eastAsia="等线" w:hAnsi="Times New Roman" w:cs="Times New Roman" w:hint="eastAsia"/>
                <w:sz w:val="18"/>
                <w:szCs w:val="18"/>
              </w:rPr>
              <w:t>upport this proposal.</w:t>
            </w:r>
          </w:p>
          <w:p w14:paraId="5DDBBDEC" w14:textId="77777777" w:rsidR="00A354DA"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FFS1: the </w:t>
            </w:r>
            <w:r>
              <w:rPr>
                <w:rFonts w:ascii="Times New Roman" w:eastAsia="等线" w:hAnsi="Times New Roman" w:cs="Times New Roman"/>
                <w:sz w:val="18"/>
                <w:szCs w:val="18"/>
              </w:rPr>
              <w:t>repetition</w:t>
            </w:r>
            <w:r>
              <w:rPr>
                <w:rFonts w:ascii="Times New Roman" w:eastAsia="等线" w:hAnsi="Times New Roman" w:cs="Times New Roman" w:hint="eastAsia"/>
                <w:sz w:val="18"/>
                <w:szCs w:val="18"/>
              </w:rPr>
              <w:t xml:space="preserve"> number should be configurable or can be indicated dynamically.</w:t>
            </w:r>
          </w:p>
          <w:p w14:paraId="5211E239" w14:textId="77777777" w:rsidR="00A354DA"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FFS2: Alt 2.</w:t>
            </w:r>
          </w:p>
          <w:p w14:paraId="1320763B" w14:textId="77777777" w:rsidR="00A354DA" w:rsidRPr="00B02B8B" w:rsidRDefault="00A354DA" w:rsidP="00F56F57">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FFS3: Alt 1.</w:t>
            </w:r>
          </w:p>
        </w:tc>
      </w:tr>
      <w:tr w:rsidR="000E1850" w:rsidRPr="006D0CA6" w14:paraId="05003840" w14:textId="77777777" w:rsidTr="00716B0A">
        <w:tc>
          <w:tcPr>
            <w:tcW w:w="2122" w:type="dxa"/>
          </w:tcPr>
          <w:p w14:paraId="35623658" w14:textId="10E2C852" w:rsidR="000E1850" w:rsidRPr="00F56F57" w:rsidRDefault="00F56F57" w:rsidP="000E1850">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62993D6" w14:textId="77777777" w:rsidR="000E1850" w:rsidRDefault="00F56F57" w:rsidP="000E1850">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14:paraId="2FF0EA0B" w14:textId="77777777" w:rsidR="00F56F57" w:rsidRDefault="00F56F57" w:rsidP="00F56F5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14:paraId="74F9D25C" w14:textId="77777777" w:rsidR="00F56F57" w:rsidRDefault="00F56F57" w:rsidP="00F56F5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14:paraId="13CB9AD9" w14:textId="2410722A" w:rsidR="00F56F57" w:rsidRPr="00F56F57" w:rsidRDefault="00F56F57" w:rsidP="00F56F57">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0E1850" w:rsidRPr="006D0CA6" w14:paraId="08CB0CF0" w14:textId="77777777" w:rsidTr="00716B0A">
        <w:tc>
          <w:tcPr>
            <w:tcW w:w="2122" w:type="dxa"/>
          </w:tcPr>
          <w:p w14:paraId="747A9250"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D4C0791"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2AA246F8" w14:textId="77777777" w:rsidTr="00716B0A">
        <w:tc>
          <w:tcPr>
            <w:tcW w:w="2122" w:type="dxa"/>
          </w:tcPr>
          <w:p w14:paraId="70BBFCB2"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F0C27D0" w14:textId="6AFA837E" w:rsidR="008E1D2C" w:rsidRDefault="008E1D2C" w:rsidP="005F3B91">
      <w:pPr>
        <w:rPr>
          <w:rFonts w:ascii="Times New Roman" w:hAnsi="Times New Roman" w:cs="Times New Roman"/>
          <w:sz w:val="18"/>
          <w:szCs w:val="18"/>
        </w:rPr>
      </w:pPr>
    </w:p>
    <w:p w14:paraId="352CAEF7" w14:textId="77777777" w:rsidR="00B100B7" w:rsidRPr="00B100B7" w:rsidRDefault="00B100B7" w:rsidP="00B100B7">
      <w:pPr>
        <w:rPr>
          <w:rFonts w:ascii="Times New Roman" w:hAnsi="Times New Roman" w:cs="Times New Roman"/>
          <w:b/>
          <w:bCs/>
          <w:highlight w:val="yellow"/>
        </w:rPr>
      </w:pPr>
    </w:p>
    <w:p w14:paraId="3092C092" w14:textId="6202555C" w:rsidR="00B100B7" w:rsidRPr="00BB5EF5" w:rsidRDefault="00B100B7" w:rsidP="00B100B7">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777777" w:rsidR="00B100B7" w:rsidRPr="000001B6"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p>
    <w:p w14:paraId="0D88D701" w14:textId="77777777" w:rsidR="00B100B7" w:rsidRPr="007D45DA"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Pr>
          <w:rFonts w:ascii="Times New Roman" w:eastAsia="宋体" w:hAnsi="Times New Roman" w:cs="Times New Roman"/>
          <w:color w:val="3B3838" w:themeColor="background2" w:themeShade="40"/>
          <w:sz w:val="18"/>
          <w:szCs w:val="18"/>
        </w:rPr>
        <w:t xml:space="preserve">Also, highlight your preferences for option 3 and 4. </w:t>
      </w:r>
    </w:p>
    <w:tbl>
      <w:tblPr>
        <w:tblStyle w:val="afa"/>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sidR="007F5D8C">
              <w:rPr>
                <w:rFonts w:ascii="Times New Roman" w:eastAsia="宋体"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For option4, we suggest more clarification on whether the DCI overhead</w:t>
            </w:r>
            <w:r w:rsidR="00E95A15">
              <w:rPr>
                <w:rFonts w:ascii="Times New Roman" w:eastAsia="宋体" w:hAnsi="Times New Roman" w:cs="Times New Roman"/>
                <w:color w:val="3B3838" w:themeColor="background2" w:themeShade="40"/>
                <w:sz w:val="18"/>
                <w:szCs w:val="18"/>
              </w:rPr>
              <w:t xml:space="preserve"> is</w:t>
            </w:r>
            <w:r w:rsidR="00D90AE2">
              <w:rPr>
                <w:rFonts w:ascii="Times New Roman" w:eastAsia="宋体" w:hAnsi="Times New Roman" w:cs="Times New Roman"/>
                <w:color w:val="3B3838" w:themeColor="background2" w:themeShade="40"/>
                <w:sz w:val="18"/>
                <w:szCs w:val="18"/>
              </w:rPr>
              <w:t xml:space="preserve"> expected to be</w:t>
            </w:r>
            <w:r w:rsidR="00E95A15">
              <w:rPr>
                <w:rFonts w:ascii="Times New Roman" w:eastAsia="宋体" w:hAnsi="Times New Roman" w:cs="Times New Roman"/>
                <w:color w:val="3B3838" w:themeColor="background2" w:themeShade="40"/>
                <w:sz w:val="18"/>
                <w:szCs w:val="18"/>
              </w:rPr>
              <w:t xml:space="preserve"> increased with option4</w:t>
            </w:r>
            <w:r w:rsidR="00D90AE2">
              <w:rPr>
                <w:rFonts w:ascii="Times New Roman" w:eastAsia="宋体"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4AA8021B" w14:textId="082F43F4"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1B1101E" w14:textId="0B11DDE5" w:rsidR="00C93A76" w:rsidRPr="006D0CA6" w:rsidRDefault="00C93A76" w:rsidP="00C93A7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r w:rsidR="00292554">
              <w:rPr>
                <w:rFonts w:ascii="Times New Roman" w:eastAsia="宋体" w:hAnsi="Times New Roman" w:cs="Times New Roman"/>
                <w:color w:val="3B3838" w:themeColor="background2" w:themeShade="40"/>
                <w:sz w:val="18"/>
                <w:szCs w:val="18"/>
              </w:rPr>
              <w:t>slight preference on Option 3</w:t>
            </w:r>
            <w:r w:rsidR="00120029">
              <w:rPr>
                <w:rFonts w:ascii="Times New Roman" w:eastAsia="宋体"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618F3BF" w14:textId="77777777" w:rsidR="002173A4"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264BB3DD" w14:textId="550BDF5E" w:rsidR="002173A4" w:rsidRPr="006D0CA6"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宋体" w:hAnsi="Times New Roman" w:cs="Times New Roman"/>
                <w:color w:val="3B3838" w:themeColor="background2" w:themeShade="40"/>
                <w:sz w:val="18"/>
                <w:szCs w:val="18"/>
              </w:rPr>
              <w:t xml:space="preserve">, and hence we do not see any </w:t>
            </w:r>
            <w:r w:rsidR="0028502E">
              <w:rPr>
                <w:rFonts w:ascii="Times New Roman" w:eastAsia="宋体" w:hAnsi="Times New Roman" w:cs="Times New Roman"/>
                <w:color w:val="3B3838" w:themeColor="background2" w:themeShade="40"/>
                <w:sz w:val="18"/>
                <w:szCs w:val="18"/>
              </w:rPr>
              <w:t>benefit of using</w:t>
            </w:r>
            <w:r w:rsidR="00F13187">
              <w:rPr>
                <w:rFonts w:ascii="Times New Roman" w:eastAsia="宋体"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401D54DF" w:rsidR="00C93A76" w:rsidRPr="006D0CA6" w:rsidRDefault="0095490C"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ins w:id="41" w:author="Siva Muruganathan" w:date="2021-01-23T02:58:00Z">
              <w:r>
                <w:rPr>
                  <w:rFonts w:ascii="Times New Roman" w:eastAsia="宋体" w:hAnsi="Times New Roman" w:cs="Times New Roman"/>
                  <w:color w:val="3B3838" w:themeColor="background2" w:themeShade="40"/>
                  <w:sz w:val="18"/>
                  <w:szCs w:val="18"/>
                </w:rPr>
                <w:t>Ericsson</w:t>
              </w:r>
            </w:ins>
          </w:p>
        </w:tc>
        <w:tc>
          <w:tcPr>
            <w:tcW w:w="7512" w:type="dxa"/>
          </w:tcPr>
          <w:p w14:paraId="404DB5F8" w14:textId="77777777" w:rsidR="0095490C" w:rsidRDefault="0095490C" w:rsidP="0095490C">
            <w:pPr>
              <w:autoSpaceDE w:val="0"/>
              <w:autoSpaceDN w:val="0"/>
              <w:adjustRightInd w:val="0"/>
              <w:snapToGrid w:val="0"/>
              <w:spacing w:before="60"/>
              <w:rPr>
                <w:ins w:id="42" w:author="Siva Muruganathan" w:date="2021-01-23T02:58:00Z"/>
                <w:rFonts w:ascii="Times New Roman" w:eastAsia="宋体" w:hAnsi="Times New Roman" w:cs="Times New Roman"/>
                <w:color w:val="3B3838" w:themeColor="background2" w:themeShade="40"/>
                <w:sz w:val="18"/>
                <w:szCs w:val="18"/>
              </w:rPr>
            </w:pPr>
            <w:ins w:id="43" w:author="Siva Muruganathan" w:date="2021-01-23T02:58:00Z">
              <w:r>
                <w:rPr>
                  <w:rFonts w:ascii="Times New Roman" w:eastAsia="宋体" w:hAnsi="Times New Roman" w:cs="Times New Roman"/>
                  <w:color w:val="3B3838" w:themeColor="background2" w:themeShade="40"/>
                  <w:sz w:val="18"/>
                  <w:szCs w:val="18"/>
                </w:rPr>
                <w:t>We support the proposal.  We have a slight preference for Option 3.</w:t>
              </w:r>
            </w:ins>
          </w:p>
          <w:p w14:paraId="7C38A8DC" w14:textId="6281694C" w:rsidR="00C93A76"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ins w:id="44" w:author="Siva Muruganathan" w:date="2021-01-23T02:58:00Z">
              <w:r>
                <w:rPr>
                  <w:rFonts w:ascii="Times New Roman" w:eastAsia="宋体" w:hAnsi="Times New Roman" w:cs="Times New Roman"/>
                  <w:color w:val="3B3838" w:themeColor="background2" w:themeShade="40"/>
                  <w:sz w:val="18"/>
                  <w:szCs w:val="18"/>
                </w:rPr>
                <w:t xml:space="preserve">We agree with </w:t>
              </w:r>
            </w:ins>
            <w:ins w:id="45" w:author="Siva Muruganathan" w:date="2021-01-23T02:59:00Z">
              <w:r>
                <w:rPr>
                  <w:rFonts w:ascii="Times New Roman" w:eastAsia="宋体" w:hAnsi="Times New Roman" w:cs="Times New Roman"/>
                  <w:color w:val="3B3838" w:themeColor="background2" w:themeShade="40"/>
                  <w:sz w:val="18"/>
                  <w:szCs w:val="18"/>
                </w:rPr>
                <w:t xml:space="preserve">NTT </w:t>
              </w:r>
            </w:ins>
            <w:ins w:id="46" w:author="Siva Muruganathan" w:date="2021-01-23T02:58:00Z">
              <w:r>
                <w:rPr>
                  <w:rFonts w:ascii="Times New Roman" w:eastAsia="宋体" w:hAnsi="Times New Roman" w:cs="Times New Roman"/>
                  <w:color w:val="3B3838" w:themeColor="background2" w:themeShade="40"/>
                  <w:sz w:val="18"/>
                  <w:szCs w:val="18"/>
                </w:rPr>
                <w:t>D</w:t>
              </w:r>
            </w:ins>
            <w:ins w:id="47" w:author="Siva Muruganathan" w:date="2021-01-23T02:59:00Z">
              <w:r>
                <w:rPr>
                  <w:rFonts w:ascii="Times New Roman" w:eastAsia="宋体" w:hAnsi="Times New Roman" w:cs="Times New Roman"/>
                  <w:color w:val="3B3838" w:themeColor="background2" w:themeShade="40"/>
                  <w:sz w:val="18"/>
                  <w:szCs w:val="18"/>
                </w:rPr>
                <w:t>o</w:t>
              </w:r>
            </w:ins>
            <w:ins w:id="48" w:author="Siva Muruganathan" w:date="2021-01-23T02:58:00Z">
              <w:r>
                <w:rPr>
                  <w:rFonts w:ascii="Times New Roman" w:eastAsia="宋体" w:hAnsi="Times New Roman" w:cs="Times New Roman"/>
                  <w:color w:val="3B3838" w:themeColor="background2" w:themeShade="40"/>
                  <w:sz w:val="18"/>
                  <w:szCs w:val="18"/>
                </w:rPr>
                <w:t>C</w:t>
              </w:r>
            </w:ins>
            <w:ins w:id="49" w:author="Siva Muruganathan" w:date="2021-01-23T02:59:00Z">
              <w:r>
                <w:rPr>
                  <w:rFonts w:ascii="Times New Roman" w:eastAsia="宋体" w:hAnsi="Times New Roman" w:cs="Times New Roman"/>
                  <w:color w:val="3B3838" w:themeColor="background2" w:themeShade="40"/>
                  <w:sz w:val="18"/>
                  <w:szCs w:val="18"/>
                </w:rPr>
                <w:t>o</w:t>
              </w:r>
            </w:ins>
            <w:ins w:id="50" w:author="Siva Muruganathan" w:date="2021-01-23T02:58:00Z">
              <w:r>
                <w:rPr>
                  <w:rFonts w:ascii="Times New Roman" w:eastAsia="宋体" w:hAnsi="Times New Roman" w:cs="Times New Roman"/>
                  <w:color w:val="3B3838" w:themeColor="background2" w:themeShade="40"/>
                  <w:sz w:val="18"/>
                  <w:szCs w:val="18"/>
                </w:rPr>
                <w:t>M</w:t>
              </w:r>
            </w:ins>
            <w:ins w:id="51" w:author="Siva Muruganathan" w:date="2021-01-23T02:59:00Z">
              <w:r>
                <w:rPr>
                  <w:rFonts w:ascii="Times New Roman" w:eastAsia="宋体" w:hAnsi="Times New Roman" w:cs="Times New Roman"/>
                  <w:color w:val="3B3838" w:themeColor="background2" w:themeShade="40"/>
                  <w:sz w:val="18"/>
                  <w:szCs w:val="18"/>
                </w:rPr>
                <w:t>o</w:t>
              </w:r>
            </w:ins>
            <w:ins w:id="52" w:author="Siva Muruganathan" w:date="2021-01-23T02:58:00Z">
              <w:r>
                <w:rPr>
                  <w:rFonts w:ascii="Times New Roman" w:eastAsia="宋体" w:hAnsi="Times New Roman" w:cs="Times New Roman"/>
                  <w:color w:val="3B3838" w:themeColor="background2" w:themeShade="40"/>
                  <w:sz w:val="18"/>
                  <w:szCs w:val="18"/>
                </w:rPr>
                <w:t>’s comment that in Option 4, it should be clarified if the number of bits in the TPC field is expected to be increased over what is supported up to Rel-16.</w:t>
              </w:r>
            </w:ins>
          </w:p>
        </w:tc>
      </w:tr>
      <w:tr w:rsidR="00C93A76" w:rsidRPr="006D0CA6" w14:paraId="668E2B2C" w14:textId="77777777" w:rsidTr="00716B0A">
        <w:tc>
          <w:tcPr>
            <w:tcW w:w="2122" w:type="dxa"/>
          </w:tcPr>
          <w:p w14:paraId="00441262" w14:textId="77777777" w:rsidR="00C93A76" w:rsidRPr="006D0CA6" w:rsidRDefault="00C93A76" w:rsidP="00C93A7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81D9D2" w14:textId="77777777" w:rsidR="00C93A76" w:rsidRPr="006D0CA6" w:rsidRDefault="00C93A76" w:rsidP="00C93A7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18A11D47" w14:textId="77777777" w:rsidTr="00716B0A">
        <w:tc>
          <w:tcPr>
            <w:tcW w:w="2122" w:type="dxa"/>
          </w:tcPr>
          <w:p w14:paraId="771B360F" w14:textId="5CDFD5D0"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9F5E00C" w14:textId="121A6AE6"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w:t>
            </w:r>
            <w:r w:rsidRPr="008524E6">
              <w:rPr>
                <w:rFonts w:ascii="Times New Roman" w:eastAsia="宋体" w:hAnsi="Times New Roman" w:cs="Times New Roman"/>
                <w:color w:val="3B3838" w:themeColor="background2" w:themeShade="40"/>
                <w:sz w:val="18"/>
                <w:szCs w:val="18"/>
              </w:rPr>
              <w:t xml:space="preserve"> the supported adjustment values for each TRP and </w:t>
            </w:r>
            <w:r>
              <w:rPr>
                <w:rFonts w:ascii="Times New Roman" w:eastAsia="宋体" w:hAnsi="Times New Roman" w:cs="Times New Roman"/>
                <w:color w:val="3B3838" w:themeColor="background2" w:themeShade="40"/>
                <w:sz w:val="18"/>
                <w:szCs w:val="18"/>
              </w:rPr>
              <w:t xml:space="preserve">also </w:t>
            </w:r>
            <w:r w:rsidRPr="008524E6">
              <w:rPr>
                <w:rFonts w:ascii="Times New Roman" w:eastAsia="宋体" w:hAnsi="Times New Roman" w:cs="Times New Roman"/>
                <w:color w:val="3B3838" w:themeColor="background2" w:themeShade="40"/>
                <w:sz w:val="18"/>
                <w:szCs w:val="18"/>
              </w:rPr>
              <w:t>is not backward compatible for single TRP case</w:t>
            </w:r>
          </w:p>
        </w:tc>
      </w:tr>
      <w:tr w:rsidR="00A354DA" w:rsidRPr="006D0CA6" w14:paraId="18DBC86E" w14:textId="77777777" w:rsidTr="00F56F57">
        <w:tc>
          <w:tcPr>
            <w:tcW w:w="2122" w:type="dxa"/>
          </w:tcPr>
          <w:p w14:paraId="1A30EA00" w14:textId="77777777" w:rsidR="00A354DA" w:rsidRPr="006D0CA6" w:rsidRDefault="00A354DA" w:rsidP="00F56F5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618DD2C5" w14:textId="77777777" w:rsidR="00A354DA" w:rsidRPr="004644D2" w:rsidRDefault="00A354DA" w:rsidP="00F56F5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w:t>
            </w:r>
            <w:r>
              <w:rPr>
                <w:rFonts w:ascii="Times New Roman" w:eastAsia="等线" w:hAnsi="Times New Roman" w:cs="Times New Roman" w:hint="eastAsia"/>
                <w:color w:val="3B3838" w:themeColor="background2" w:themeShade="40"/>
                <w:sz w:val="18"/>
                <w:szCs w:val="18"/>
              </w:rPr>
              <w:t xml:space="preserve">or both Option 3 and 4, the size of TPC field(s) should be clarified. </w:t>
            </w:r>
          </w:p>
        </w:tc>
      </w:tr>
      <w:tr w:rsidR="000E1850" w:rsidRPr="006D0CA6" w14:paraId="1603B120" w14:textId="77777777" w:rsidTr="00716B0A">
        <w:tc>
          <w:tcPr>
            <w:tcW w:w="2122" w:type="dxa"/>
          </w:tcPr>
          <w:p w14:paraId="77ECFC5D" w14:textId="7E0EF4F3" w:rsidR="000E1850" w:rsidRPr="00F56F57" w:rsidRDefault="00F56F57" w:rsidP="000E1850">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99A783D" w14:textId="118B1BCA" w:rsidR="000E1850" w:rsidRPr="00F56F57" w:rsidRDefault="00F56F57" w:rsidP="000E1850">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0E1850" w:rsidRPr="006D0CA6" w14:paraId="5D589300" w14:textId="77777777" w:rsidTr="00716B0A">
        <w:tc>
          <w:tcPr>
            <w:tcW w:w="2122" w:type="dxa"/>
          </w:tcPr>
          <w:p w14:paraId="26AEE0DC"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1DF50F4C"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793741B" w14:textId="5B6904E0" w:rsidR="00E535BF" w:rsidRDefault="00E535BF" w:rsidP="005F3B91">
      <w:pPr>
        <w:rPr>
          <w:rFonts w:ascii="Times New Roman" w:hAnsi="Times New Roman" w:cs="Times New Roman"/>
          <w:sz w:val="18"/>
          <w:szCs w:val="18"/>
        </w:rPr>
      </w:pPr>
    </w:p>
    <w:p w14:paraId="2A36A444" w14:textId="003B2821" w:rsidR="00DE4BDF" w:rsidRDefault="00DE4BDF" w:rsidP="00DE4BDF">
      <w:pPr>
        <w:rPr>
          <w:rFonts w:ascii="Times New Roman" w:hAnsi="Times New Roman" w:cs="Times New Roman"/>
          <w:sz w:val="18"/>
          <w:szCs w:val="18"/>
        </w:rPr>
      </w:pPr>
      <w:bookmarkStart w:id="53" w:name="_Hlk62118378"/>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4D32B3">
      <w:pPr>
        <w:pStyle w:val="afb"/>
        <w:numPr>
          <w:ilvl w:val="0"/>
          <w:numId w:val="57"/>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4D32B3">
      <w:pPr>
        <w:pStyle w:val="afb"/>
        <w:numPr>
          <w:ilvl w:val="0"/>
          <w:numId w:val="57"/>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both of the two sets of power control parameters.</w:t>
      </w:r>
    </w:p>
    <w:bookmarkEnd w:id="53"/>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C518411" w14:textId="2F952A1D" w:rsidR="00A229E6" w:rsidRPr="006D0CA6" w:rsidRDefault="00A229E6" w:rsidP="00A229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338A575" w14:textId="77777777" w:rsidR="00FF0044"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F304375" w14:textId="465AAECA" w:rsidR="00FF0044" w:rsidRPr="006D0CA6"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the first bullet, </w:t>
            </w:r>
            <w:r w:rsidR="008C7D71">
              <w:rPr>
                <w:rFonts w:ascii="Times New Roman" w:eastAsia="宋体" w:hAnsi="Times New Roman" w:cs="Times New Roman"/>
                <w:color w:val="3B3838" w:themeColor="background2" w:themeShade="40"/>
                <w:sz w:val="18"/>
                <w:szCs w:val="18"/>
              </w:rPr>
              <w:t xml:space="preserve">we think </w:t>
            </w:r>
            <w:r>
              <w:rPr>
                <w:rFonts w:ascii="Times New Roman" w:eastAsia="宋体" w:hAnsi="Times New Roman" w:cs="Times New Roman"/>
                <w:color w:val="3B3838" w:themeColor="background2" w:themeShade="40"/>
                <w:sz w:val="18"/>
                <w:szCs w:val="18"/>
              </w:rPr>
              <w:t>each set may be configured with more than one closed-loop indices</w:t>
            </w:r>
            <w:r w:rsidR="00AC21D3">
              <w:rPr>
                <w:rFonts w:ascii="Times New Roman" w:eastAsia="宋体" w:hAnsi="Times New Roman" w:cs="Times New Roman"/>
                <w:color w:val="3B3838" w:themeColor="background2" w:themeShade="40"/>
                <w:sz w:val="18"/>
                <w:szCs w:val="18"/>
              </w:rPr>
              <w:t xml:space="preserve"> (i.e., legacy S-TRP configuration)</w:t>
            </w:r>
            <w:r>
              <w:rPr>
                <w:rFonts w:ascii="Times New Roman" w:eastAsia="宋体"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EE7FE57" w14:textId="5E00C751"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50817949" w:rsidR="00A229E6" w:rsidRPr="006D0CA6" w:rsidRDefault="0095490C"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ins w:id="54" w:author="Siva Muruganathan" w:date="2021-01-23T03:03:00Z">
              <w:r>
                <w:rPr>
                  <w:rFonts w:ascii="Times New Roman" w:eastAsia="宋体" w:hAnsi="Times New Roman" w:cs="Times New Roman"/>
                  <w:color w:val="3B3838" w:themeColor="background2" w:themeShade="40"/>
                  <w:sz w:val="18"/>
                  <w:szCs w:val="18"/>
                </w:rPr>
                <w:t>Ericsson</w:t>
              </w:r>
            </w:ins>
          </w:p>
        </w:tc>
        <w:tc>
          <w:tcPr>
            <w:tcW w:w="7512" w:type="dxa"/>
          </w:tcPr>
          <w:p w14:paraId="28C208A5" w14:textId="77777777" w:rsidR="00A229E6" w:rsidRDefault="0095490C" w:rsidP="00A229E6">
            <w:pPr>
              <w:autoSpaceDE w:val="0"/>
              <w:autoSpaceDN w:val="0"/>
              <w:adjustRightInd w:val="0"/>
              <w:snapToGrid w:val="0"/>
              <w:spacing w:before="60"/>
              <w:rPr>
                <w:ins w:id="55" w:author="Siva Muruganathan" w:date="2021-01-23T03:04:00Z"/>
                <w:rFonts w:ascii="Times New Roman" w:eastAsia="宋体" w:hAnsi="Times New Roman" w:cs="Times New Roman"/>
                <w:color w:val="3B3838" w:themeColor="background2" w:themeShade="40"/>
                <w:sz w:val="18"/>
                <w:szCs w:val="18"/>
              </w:rPr>
            </w:pPr>
            <w:ins w:id="56" w:author="Siva Muruganathan" w:date="2021-01-23T03:03:00Z">
              <w:r>
                <w:rPr>
                  <w:rFonts w:ascii="Times New Roman" w:eastAsia="宋体" w:hAnsi="Times New Roman" w:cs="Times New Roman"/>
                  <w:color w:val="3B3838" w:themeColor="background2" w:themeShade="40"/>
                  <w:sz w:val="18"/>
                  <w:szCs w:val="18"/>
                </w:rPr>
                <w:t>Do not supp</w:t>
              </w:r>
            </w:ins>
            <w:ins w:id="57" w:author="Siva Muruganathan" w:date="2021-01-23T03:04:00Z">
              <w:r>
                <w:rPr>
                  <w:rFonts w:ascii="Times New Roman" w:eastAsia="宋体" w:hAnsi="Times New Roman" w:cs="Times New Roman"/>
                  <w:color w:val="3B3838" w:themeColor="background2" w:themeShade="40"/>
                  <w:sz w:val="18"/>
                  <w:szCs w:val="18"/>
                </w:rPr>
                <w:t xml:space="preserve">ort.  </w:t>
              </w:r>
            </w:ins>
          </w:p>
          <w:p w14:paraId="2B21FDF7" w14:textId="13922353" w:rsidR="0095490C"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ins w:id="58" w:author="Siva Muruganathan" w:date="2021-01-23T03:04:00Z">
              <w:r>
                <w:rPr>
                  <w:rFonts w:ascii="Times New Roman" w:eastAsia="宋体" w:hAnsi="Times New Roman" w:cs="Times New Roman"/>
                  <w:color w:val="3B3838" w:themeColor="background2" w:themeShade="40"/>
                  <w:sz w:val="18"/>
                  <w:szCs w:val="18"/>
                </w:rPr>
                <w:t xml:space="preserve">We think per TRP power control can be supported with a single </w:t>
              </w:r>
            </w:ins>
            <w:ins w:id="59" w:author="Siva Muruganathan" w:date="2021-01-23T03:05:00Z">
              <w:r w:rsidRPr="0095490C">
                <w:rPr>
                  <w:rFonts w:ascii="Times New Roman" w:eastAsia="宋体" w:hAnsi="Times New Roman" w:cs="Times New Roman"/>
                  <w:color w:val="3B3838" w:themeColor="background2" w:themeShade="40"/>
                  <w:sz w:val="18"/>
                  <w:szCs w:val="18"/>
                </w:rPr>
                <w:t>pucch-PowerControl</w:t>
              </w:r>
              <w:r>
                <w:rPr>
                  <w:rFonts w:ascii="Times New Roman" w:eastAsia="宋体" w:hAnsi="Times New Roman" w:cs="Times New Roman"/>
                  <w:color w:val="3B3838" w:themeColor="background2" w:themeShade="40"/>
                  <w:sz w:val="18"/>
                  <w:szCs w:val="18"/>
                </w:rPr>
                <w:t xml:space="preserve"> parameter with</w:t>
              </w:r>
              <w:r w:rsidRPr="0095490C">
                <w:rPr>
                  <w:rFonts w:ascii="Times New Roman" w:eastAsia="宋体" w:hAnsi="Times New Roman" w:cs="Times New Roman"/>
                  <w:color w:val="3B3838" w:themeColor="background2" w:themeShade="40"/>
                  <w:sz w:val="18"/>
                  <w:szCs w:val="18"/>
                </w:rPr>
                <w:t xml:space="preserve">                      </w:t>
              </w:r>
            </w:ins>
            <w:ins w:id="60" w:author="Siva Muruganathan" w:date="2021-01-23T03:04:00Z">
              <w:r w:rsidRPr="00B63867">
                <w:rPr>
                  <w:rFonts w:ascii="Times New Roman" w:eastAsia="宋体" w:hAnsi="Times New Roman" w:cs="Times New Roman"/>
                  <w:color w:val="3B3838" w:themeColor="background2" w:themeShade="40"/>
                  <w:sz w:val="18"/>
                  <w:szCs w:val="18"/>
                </w:rPr>
                <w:t>PUCCH-PowerControl information element</w:t>
              </w:r>
              <w:r>
                <w:rPr>
                  <w:rFonts w:ascii="Times New Roman" w:eastAsia="宋体" w:hAnsi="Times New Roman" w:cs="Times New Roman"/>
                  <w:color w:val="3B3838" w:themeColor="background2" w:themeShade="40"/>
                  <w:sz w:val="18"/>
                  <w:szCs w:val="18"/>
                </w:rPr>
                <w:t xml:space="preserve"> which contains multiple sets of power control parameters (i.e., P_0, pathloss RS) and closed-loop indices as it is done in Rel-15/16. We can simply increase the maximum number of sets and closed-loop indices for m-TRP</w:t>
              </w:r>
            </w:ins>
            <w:ins w:id="61" w:author="Siva Muruganathan" w:date="2021-01-23T03:05:00Z">
              <w:r>
                <w:rPr>
                  <w:rFonts w:ascii="Times New Roman" w:eastAsia="宋体" w:hAnsi="Times New Roman" w:cs="Times New Roman"/>
                  <w:color w:val="3B3838" w:themeColor="background2" w:themeShade="40"/>
                  <w:sz w:val="18"/>
                  <w:szCs w:val="18"/>
                </w:rPr>
                <w:t xml:space="preserve"> inside the </w:t>
              </w:r>
              <w:r w:rsidRPr="00B63867">
                <w:rPr>
                  <w:rFonts w:ascii="Times New Roman" w:eastAsia="宋体" w:hAnsi="Times New Roman" w:cs="Times New Roman"/>
                  <w:color w:val="3B3838" w:themeColor="background2" w:themeShade="40"/>
                  <w:sz w:val="18"/>
                  <w:szCs w:val="18"/>
                </w:rPr>
                <w:t>PUCCH-PowerControl information element</w:t>
              </w:r>
            </w:ins>
            <w:ins w:id="62" w:author="Siva Muruganathan" w:date="2021-01-23T03:04:00Z">
              <w:r>
                <w:rPr>
                  <w:rFonts w:ascii="Times New Roman" w:eastAsia="宋体" w:hAnsi="Times New Roman" w:cs="Times New Roman"/>
                  <w:color w:val="3B3838" w:themeColor="background2" w:themeShade="40"/>
                  <w:sz w:val="18"/>
                  <w:szCs w:val="18"/>
                </w:rPr>
                <w:t xml:space="preserve">. A </w:t>
              </w:r>
            </w:ins>
            <w:ins w:id="63" w:author="Siva Muruganathan" w:date="2021-01-23T03:06:00Z">
              <w:r>
                <w:rPr>
                  <w:rFonts w:ascii="Times New Roman" w:eastAsia="宋体" w:hAnsi="Times New Roman" w:cs="Times New Roman"/>
                  <w:color w:val="3B3838" w:themeColor="background2" w:themeShade="40"/>
                  <w:sz w:val="18"/>
                  <w:szCs w:val="18"/>
                </w:rPr>
                <w:t>triplet</w:t>
              </w:r>
            </w:ins>
            <w:ins w:id="64" w:author="Siva Muruganathan" w:date="2021-01-23T03:04:00Z">
              <w:r>
                <w:rPr>
                  <w:rFonts w:ascii="Times New Roman" w:eastAsia="宋体" w:hAnsi="Times New Roman" w:cs="Times New Roman"/>
                  <w:color w:val="3B3838" w:themeColor="background2" w:themeShade="40"/>
                  <w:sz w:val="18"/>
                  <w:szCs w:val="18"/>
                </w:rPr>
                <w:t xml:space="preserve"> of (P0, pathloss RS, and closed-loop indices) from the sets can be configured for each PUCCH resource for m-TRP.</w:t>
              </w:r>
            </w:ins>
          </w:p>
        </w:tc>
      </w:tr>
      <w:tr w:rsidR="000E1850" w:rsidRPr="006D0CA6" w14:paraId="66A30659" w14:textId="77777777" w:rsidTr="00F87F92">
        <w:tc>
          <w:tcPr>
            <w:tcW w:w="2122" w:type="dxa"/>
          </w:tcPr>
          <w:p w14:paraId="1A4D4ECF" w14:textId="3C00697E"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2D5296D" w14:textId="76DBEC73"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A354DA" w:rsidRPr="006D0CA6" w14:paraId="0181D35A" w14:textId="77777777" w:rsidTr="00F56F57">
        <w:tc>
          <w:tcPr>
            <w:tcW w:w="2122" w:type="dxa"/>
          </w:tcPr>
          <w:p w14:paraId="25EEBF5F" w14:textId="77777777" w:rsidR="00A354DA" w:rsidRPr="006D0CA6" w:rsidRDefault="00A354DA" w:rsidP="00F56F5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53305D8D" w14:textId="77777777" w:rsidR="00A354DA" w:rsidRPr="00474069" w:rsidRDefault="00A354DA" w:rsidP="00F56F5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support this proposal.</w:t>
            </w:r>
          </w:p>
        </w:tc>
      </w:tr>
      <w:tr w:rsidR="000E1850" w:rsidRPr="006D0CA6" w14:paraId="6B993BAA" w14:textId="77777777" w:rsidTr="00F87F92">
        <w:tc>
          <w:tcPr>
            <w:tcW w:w="2122" w:type="dxa"/>
          </w:tcPr>
          <w:p w14:paraId="173776AD" w14:textId="752B26F6" w:rsidR="000E1850" w:rsidRPr="00F56F57" w:rsidRDefault="00F56F57" w:rsidP="000E1850">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45D0855E" w14:textId="0A31D5E9" w:rsidR="000E1850" w:rsidRPr="00F56F57" w:rsidRDefault="00F56F57" w:rsidP="000E1850">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0E1850" w:rsidRPr="006D0CA6" w14:paraId="2D50CA18" w14:textId="77777777" w:rsidTr="00F87F92">
        <w:tc>
          <w:tcPr>
            <w:tcW w:w="2122" w:type="dxa"/>
          </w:tcPr>
          <w:p w14:paraId="7092E4C3"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5EFE5B"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7934CD8E" w14:textId="77777777" w:rsidTr="00F87F92">
        <w:tc>
          <w:tcPr>
            <w:tcW w:w="2122" w:type="dxa"/>
          </w:tcPr>
          <w:p w14:paraId="0F65B6D1"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63C1676" w14:textId="4ABF7FB6" w:rsidR="00DE4BDF" w:rsidRDefault="00DE4BDF" w:rsidP="005F3B91">
      <w:pPr>
        <w:rPr>
          <w:rFonts w:ascii="Times New Roman" w:hAnsi="Times New Roman" w:cs="Times New Roman"/>
          <w:sz w:val="18"/>
          <w:szCs w:val="18"/>
        </w:rPr>
      </w:pPr>
    </w:p>
    <w:p w14:paraId="7C675E2F" w14:textId="7F53637F" w:rsidR="00DB2BB2" w:rsidRPr="000001B6" w:rsidRDefault="007543A8" w:rsidP="00DB2BB2">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4D32B3">
      <w:pPr>
        <w:pStyle w:val="afb"/>
        <w:numPr>
          <w:ilvl w:val="0"/>
          <w:numId w:val="62"/>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4D32B3">
      <w:pPr>
        <w:pStyle w:val="afb"/>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E14AD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sidR="00C1111C">
        <w:rPr>
          <w:rFonts w:ascii="Times New Roman" w:eastAsia="宋体" w:hAnsi="Times New Roman" w:cs="Times New Roman"/>
          <w:color w:val="3B3838" w:themeColor="background2" w:themeShade="40"/>
          <w:sz w:val="18"/>
          <w:szCs w:val="18"/>
        </w:rPr>
        <w:t xml:space="preserve">Mention the support for Alt. 1 or 2. </w:t>
      </w:r>
    </w:p>
    <w:tbl>
      <w:tblPr>
        <w:tblStyle w:val="afa"/>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4B245899"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190CE7C2" w14:textId="671D86C9" w:rsidR="00701B27" w:rsidRPr="006D0CA6" w:rsidRDefault="0032484F"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5826F80" w14:textId="1A390ADF" w:rsidR="00701B27" w:rsidRPr="006D0CA6" w:rsidRDefault="00650C54"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6F1FD5" w:rsidRPr="006D0CA6" w14:paraId="16422427" w14:textId="77777777" w:rsidTr="00F87F92">
        <w:tc>
          <w:tcPr>
            <w:tcW w:w="2122" w:type="dxa"/>
          </w:tcPr>
          <w:p w14:paraId="21864CA0" w14:textId="7A91132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69E577F0" w:rsidR="00701B27" w:rsidRPr="006D0CA6" w:rsidRDefault="0095490C"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65" w:author="Siva Muruganathan" w:date="2021-01-23T03:07:00Z">
              <w:r>
                <w:rPr>
                  <w:rFonts w:ascii="Times New Roman" w:eastAsia="Malgun Gothic" w:hAnsi="Times New Roman" w:cs="Times New Roman"/>
                  <w:color w:val="3B3838" w:themeColor="background2" w:themeShade="40"/>
                  <w:sz w:val="18"/>
                  <w:szCs w:val="18"/>
                </w:rPr>
                <w:t>Ericsson</w:t>
              </w:r>
            </w:ins>
          </w:p>
        </w:tc>
        <w:tc>
          <w:tcPr>
            <w:tcW w:w="7512" w:type="dxa"/>
          </w:tcPr>
          <w:p w14:paraId="5F92A5BF" w14:textId="072327C9" w:rsidR="00701B27" w:rsidRPr="006D0CA6" w:rsidRDefault="0095490C"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66" w:author="Siva Muruganathan" w:date="2021-01-23T03:07:00Z">
              <w:r w:rsidRPr="0095490C">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w:t>
              </w:r>
              <w:r w:rsidRPr="0095490C">
                <w:rPr>
                  <w:rFonts w:ascii="Times New Roman" w:eastAsia="Malgun Gothic" w:hAnsi="Times New Roman" w:cs="Times New Roman"/>
                  <w:color w:val="3B3838" w:themeColor="background2" w:themeShade="40"/>
                  <w:sz w:val="18"/>
                  <w:szCs w:val="18"/>
                </w:rPr>
                <w:t xml:space="preserve">intra-/inter-slot FH should be enough and it may </w:t>
              </w:r>
            </w:ins>
            <w:ins w:id="67" w:author="Siva Muruganathan" w:date="2021-01-23T03:08:00Z">
              <w:r>
                <w:rPr>
                  <w:rFonts w:ascii="Times New Roman" w:eastAsia="Malgun Gothic" w:hAnsi="Times New Roman" w:cs="Times New Roman"/>
                  <w:color w:val="3B3838" w:themeColor="background2" w:themeShade="40"/>
                  <w:sz w:val="18"/>
                  <w:szCs w:val="18"/>
                </w:rPr>
                <w:t>be left</w:t>
              </w:r>
            </w:ins>
            <w:ins w:id="68" w:author="Siva Muruganathan" w:date="2021-01-23T03:07:00Z">
              <w:r w:rsidRPr="0095490C">
                <w:rPr>
                  <w:rFonts w:ascii="Times New Roman" w:eastAsia="Malgun Gothic" w:hAnsi="Times New Roman" w:cs="Times New Roman"/>
                  <w:color w:val="3B3838" w:themeColor="background2" w:themeShade="40"/>
                  <w:sz w:val="18"/>
                  <w:szCs w:val="18"/>
                </w:rPr>
                <w:t xml:space="preserve"> to the gNB on how to configure it, i.e., with either intra-slot FH on/inter-slot FH off, or the other way around, although intra-slot FH is preferred.</w:t>
              </w:r>
            </w:ins>
          </w:p>
        </w:tc>
      </w:tr>
      <w:tr w:rsidR="000E1850" w:rsidRPr="006D0CA6" w14:paraId="159B7FA1" w14:textId="77777777" w:rsidTr="00F87F92">
        <w:tc>
          <w:tcPr>
            <w:tcW w:w="2122" w:type="dxa"/>
          </w:tcPr>
          <w:p w14:paraId="0A5058E7" w14:textId="0055DB5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476F584E" w14:textId="78CC93EF"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A354DA" w:rsidRPr="006D0CA6" w14:paraId="6A413C57" w14:textId="77777777" w:rsidTr="00F56F57">
        <w:tc>
          <w:tcPr>
            <w:tcW w:w="2122" w:type="dxa"/>
          </w:tcPr>
          <w:p w14:paraId="650B3B3F" w14:textId="77777777" w:rsidR="00A354DA" w:rsidRPr="006D0CA6" w:rsidRDefault="00A354DA" w:rsidP="00F56F5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7AECD200" w14:textId="77777777" w:rsidR="00A354DA" w:rsidRPr="005D430D" w:rsidRDefault="00A354DA" w:rsidP="00F56F5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Agree with NTT Docomo.</w:t>
            </w:r>
          </w:p>
        </w:tc>
      </w:tr>
      <w:tr w:rsidR="000E1850" w:rsidRPr="006D0CA6" w14:paraId="36DE4796" w14:textId="77777777" w:rsidTr="00F87F92">
        <w:tc>
          <w:tcPr>
            <w:tcW w:w="2122" w:type="dxa"/>
          </w:tcPr>
          <w:p w14:paraId="097C0E6C" w14:textId="2C305553" w:rsidR="000E1850" w:rsidRPr="00F56F57" w:rsidRDefault="00F56F57" w:rsidP="000E1850">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7741EAEC" w14:textId="2167ACDD" w:rsidR="000E1850" w:rsidRPr="00F56F57" w:rsidRDefault="00F56F57" w:rsidP="000E1850">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0E1850" w:rsidRPr="006D0CA6" w14:paraId="22F39D2C" w14:textId="77777777" w:rsidTr="00F87F92">
        <w:tc>
          <w:tcPr>
            <w:tcW w:w="2122" w:type="dxa"/>
          </w:tcPr>
          <w:p w14:paraId="086D160B"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6E1671D" w14:textId="77777777" w:rsidR="007543A8" w:rsidRPr="006D0CA6" w:rsidRDefault="007543A8" w:rsidP="007543A8">
      <w:pPr>
        <w:rPr>
          <w:rFonts w:ascii="Times New Roman" w:hAnsi="Times New Roman" w:cs="Times New Roman"/>
          <w:sz w:val="18"/>
          <w:szCs w:val="18"/>
        </w:rPr>
      </w:pPr>
    </w:p>
    <w:p w14:paraId="50CD0225" w14:textId="1C862796" w:rsidR="00DB2BB2" w:rsidRDefault="00DB2BB2" w:rsidP="00DB2BB2">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4D32B3">
      <w:pPr>
        <w:pStyle w:val="afb"/>
        <w:numPr>
          <w:ilvl w:val="0"/>
          <w:numId w:val="60"/>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61AE2DE" w14:textId="77777777" w:rsidR="00DB2BB2" w:rsidRPr="000001B6" w:rsidRDefault="00DB2BB2" w:rsidP="004D32B3">
      <w:pPr>
        <w:pStyle w:val="afb"/>
        <w:numPr>
          <w:ilvl w:val="0"/>
          <w:numId w:val="60"/>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3AD43E1" w14:textId="77777777" w:rsidR="00DB2BB2" w:rsidRDefault="0047798E"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w:t>
            </w:r>
            <w:r w:rsidR="003C4059">
              <w:rPr>
                <w:rFonts w:ascii="Times New Roman" w:eastAsia="宋体" w:hAnsi="Times New Roman" w:cs="Times New Roman"/>
                <w:color w:val="3B3838" w:themeColor="background2" w:themeShade="40"/>
                <w:sz w:val="18"/>
                <w:szCs w:val="18"/>
              </w:rPr>
              <w:t xml:space="preserve"> in general</w:t>
            </w:r>
            <w:r>
              <w:rPr>
                <w:rFonts w:ascii="Times New Roman" w:eastAsia="宋体" w:hAnsi="Times New Roman" w:cs="Times New Roman"/>
                <w:color w:val="3B3838" w:themeColor="background2" w:themeShade="40"/>
                <w:sz w:val="18"/>
                <w:szCs w:val="18"/>
              </w:rPr>
              <w:t>.</w:t>
            </w:r>
          </w:p>
          <w:p w14:paraId="3C3EAAC9" w14:textId="4DA2512F" w:rsidR="000232D8" w:rsidRPr="000232D8" w:rsidRDefault="000232D8"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But </w:t>
            </w:r>
            <w:r w:rsidR="00BF5DA0">
              <w:rPr>
                <w:rFonts w:ascii="Times New Roman" w:eastAsia="宋体" w:hAnsi="Times New Roman" w:cs="Times New Roman"/>
                <w:color w:val="3B3838" w:themeColor="background2" w:themeShade="40"/>
                <w:sz w:val="18"/>
                <w:szCs w:val="18"/>
              </w:rPr>
              <w:t xml:space="preserve">we </w:t>
            </w:r>
            <w:r w:rsidR="008A53E7">
              <w:rPr>
                <w:rFonts w:ascii="Times New Roman" w:eastAsia="宋体" w:hAnsi="Times New Roman" w:cs="Times New Roman"/>
                <w:color w:val="3B3838" w:themeColor="background2" w:themeShade="40"/>
                <w:sz w:val="18"/>
                <w:szCs w:val="18"/>
              </w:rPr>
              <w:t>think</w:t>
            </w:r>
            <w:r w:rsidR="00A8128E">
              <w:rPr>
                <w:rFonts w:ascii="Times New Roman" w:eastAsia="宋体" w:hAnsi="Times New Roman" w:cs="Times New Roman"/>
                <w:color w:val="3B3838" w:themeColor="background2" w:themeShade="40"/>
                <w:sz w:val="18"/>
                <w:szCs w:val="18"/>
              </w:rPr>
              <w:t xml:space="preserve"> </w:t>
            </w:r>
            <w:r w:rsidR="00435547">
              <w:rPr>
                <w:rFonts w:ascii="Times New Roman" w:eastAsia="宋体" w:hAnsi="Times New Roman" w:cs="Times New Roman"/>
                <w:color w:val="3B3838" w:themeColor="background2" w:themeShade="40"/>
                <w:sz w:val="18"/>
                <w:szCs w:val="18"/>
              </w:rPr>
              <w:t>t</w:t>
            </w:r>
            <w:r w:rsidR="00DE0483">
              <w:rPr>
                <w:rFonts w:ascii="Times New Roman" w:eastAsia="宋体" w:hAnsi="Times New Roman" w:cs="Times New Roman"/>
                <w:color w:val="3B3838" w:themeColor="background2" w:themeShade="40"/>
                <w:sz w:val="18"/>
                <w:szCs w:val="18"/>
              </w:rPr>
              <w:t xml:space="preserve">he </w:t>
            </w:r>
            <w:r w:rsidR="00BF5DA0">
              <w:rPr>
                <w:rFonts w:ascii="Times New Roman" w:eastAsia="宋体" w:hAnsi="Times New Roman" w:cs="Times New Roman"/>
                <w:color w:val="3B3838" w:themeColor="background2" w:themeShade="40"/>
                <w:sz w:val="18"/>
                <w:szCs w:val="18"/>
              </w:rPr>
              <w:t xml:space="preserve">discussion </w:t>
            </w:r>
            <w:r w:rsidR="008A53E7">
              <w:rPr>
                <w:rFonts w:ascii="Times New Roman" w:eastAsia="宋体" w:hAnsi="Times New Roman" w:cs="Times New Roman"/>
                <w:color w:val="3B3838" w:themeColor="background2" w:themeShade="40"/>
                <w:sz w:val="18"/>
                <w:szCs w:val="18"/>
              </w:rPr>
              <w:t xml:space="preserve">for FR1 </w:t>
            </w:r>
            <w:r w:rsidR="00DE0483">
              <w:rPr>
                <w:rFonts w:ascii="Times New Roman" w:eastAsia="宋体" w:hAnsi="Times New Roman" w:cs="Times New Roman"/>
                <w:color w:val="3B3838" w:themeColor="background2" w:themeShade="40"/>
                <w:sz w:val="18"/>
                <w:szCs w:val="18"/>
              </w:rPr>
              <w:t>may depend on the progress of proposal 2.5</w:t>
            </w:r>
            <w:r w:rsidR="007F615A">
              <w:rPr>
                <w:rFonts w:ascii="Times New Roman" w:eastAsia="宋体" w:hAnsi="Times New Roman" w:cs="Times New Roman"/>
                <w:color w:val="3B3838" w:themeColor="background2" w:themeShade="40"/>
                <w:sz w:val="18"/>
                <w:szCs w:val="18"/>
              </w:rPr>
              <w:t xml:space="preserve"> and can be discussed later.</w:t>
            </w:r>
            <w:r w:rsidR="002700F2">
              <w:rPr>
                <w:rFonts w:ascii="Times New Roman" w:eastAsia="宋体" w:hAnsi="Times New Roman" w:cs="Times New Roman"/>
                <w:color w:val="3B3838" w:themeColor="background2" w:themeShade="40"/>
                <w:sz w:val="18"/>
                <w:szCs w:val="18"/>
              </w:rPr>
              <w:t xml:space="preserve"> Or we add </w:t>
            </w:r>
            <w:r w:rsidR="003A29B1">
              <w:rPr>
                <w:rFonts w:ascii="Times New Roman" w:eastAsia="宋体" w:hAnsi="Times New Roman" w:cs="Times New Roman"/>
                <w:color w:val="3B3838" w:themeColor="background2" w:themeShade="40"/>
                <w:sz w:val="18"/>
                <w:szCs w:val="18"/>
              </w:rPr>
              <w:t xml:space="preserve">in the first bullet </w:t>
            </w:r>
            <w:r w:rsidR="002700F2">
              <w:rPr>
                <w:rFonts w:ascii="Times New Roman" w:eastAsia="宋体" w:hAnsi="Times New Roman" w:cs="Times New Roman"/>
                <w:color w:val="3B3838" w:themeColor="background2" w:themeShade="40"/>
                <w:sz w:val="18"/>
                <w:szCs w:val="18"/>
              </w:rPr>
              <w:t xml:space="preserve">“if two sets of power control parameters </w:t>
            </w:r>
            <w:r w:rsidR="003A29B1">
              <w:rPr>
                <w:rFonts w:ascii="Times New Roman" w:eastAsia="宋体" w:hAnsi="Times New Roman" w:cs="Times New Roman"/>
                <w:color w:val="3B3838" w:themeColor="background2" w:themeShade="40"/>
                <w:sz w:val="18"/>
                <w:szCs w:val="18"/>
              </w:rPr>
              <w:t>configured via RRC is</w:t>
            </w:r>
            <w:r w:rsidR="00BF5DA0">
              <w:rPr>
                <w:rFonts w:ascii="Times New Roman" w:eastAsia="宋体" w:hAnsi="Times New Roman" w:cs="Times New Roman"/>
                <w:color w:val="3B3838" w:themeColor="background2" w:themeShade="40"/>
                <w:sz w:val="18"/>
                <w:szCs w:val="18"/>
              </w:rPr>
              <w:t xml:space="preserve"> </w:t>
            </w:r>
            <w:r w:rsidR="002700F2">
              <w:rPr>
                <w:rFonts w:ascii="Times New Roman" w:eastAsia="宋体"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A657D97" w14:textId="78C16D82" w:rsidR="00DB2BB2"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0D836E82" w14:textId="6ED2F823" w:rsidR="00F45D9E" w:rsidRPr="006D0CA6" w:rsidRDefault="00F45D9E"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992618A" w14:textId="3FE3DF52" w:rsidR="00F45D9E" w:rsidRPr="006D0CA6" w:rsidRDefault="00B34E9B"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C158D50" w:rsidR="00F45D9E" w:rsidRPr="006D0CA6" w:rsidRDefault="0095490C"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69" w:author="Siva Muruganathan" w:date="2021-01-23T03:08:00Z">
              <w:r>
                <w:rPr>
                  <w:rFonts w:ascii="Times New Roman" w:eastAsia="Malgun Gothic" w:hAnsi="Times New Roman" w:cs="Times New Roman"/>
                  <w:color w:val="3B3838" w:themeColor="background2" w:themeShade="40"/>
                  <w:sz w:val="18"/>
                  <w:szCs w:val="18"/>
                </w:rPr>
                <w:t>Ericsson</w:t>
              </w:r>
            </w:ins>
          </w:p>
        </w:tc>
        <w:tc>
          <w:tcPr>
            <w:tcW w:w="7512" w:type="dxa"/>
          </w:tcPr>
          <w:p w14:paraId="4595CD5A" w14:textId="03986EE1" w:rsidR="00F45D9E" w:rsidRPr="006D0CA6" w:rsidRDefault="00B4158A"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70" w:author="Siva Muruganathan" w:date="2021-01-23T03:08:00Z">
              <w:r>
                <w:rPr>
                  <w:rFonts w:ascii="Times New Roman" w:eastAsia="Malgun Gothic" w:hAnsi="Times New Roman" w:cs="Times New Roman"/>
                  <w:color w:val="3B3838" w:themeColor="background2" w:themeShade="40"/>
                  <w:sz w:val="18"/>
                  <w:szCs w:val="18"/>
                </w:rPr>
                <w:t xml:space="preserve">Similar comment as NTT DoCoMo.  </w:t>
              </w:r>
            </w:ins>
            <w:ins w:id="71" w:author="Siva Muruganathan" w:date="2021-01-23T03:09:00Z">
              <w:r>
                <w:rPr>
                  <w:rFonts w:ascii="Times New Roman" w:eastAsia="Malgun Gothic" w:hAnsi="Times New Roman" w:cs="Times New Roman"/>
                  <w:color w:val="3B3838" w:themeColor="background2" w:themeShade="40"/>
                  <w:sz w:val="18"/>
                  <w:szCs w:val="18"/>
                </w:rPr>
                <w:t>The first sub-bullet on FR1 depends on Proposal 2.5.  We can discuss the first sub-bullet after discussing Proposal 2.5.</w:t>
              </w:r>
            </w:ins>
          </w:p>
        </w:tc>
      </w:tr>
      <w:tr w:rsidR="000E1850" w:rsidRPr="006D0CA6" w14:paraId="17173C3A" w14:textId="77777777" w:rsidTr="00F87F92">
        <w:tc>
          <w:tcPr>
            <w:tcW w:w="2122" w:type="dxa"/>
          </w:tcPr>
          <w:p w14:paraId="0B08C576" w14:textId="58C65774"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A8BFA89" w14:textId="4C15D901"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A354DA" w:rsidRPr="006D0CA6" w14:paraId="2382AAC0" w14:textId="77777777" w:rsidTr="00F56F57">
        <w:tc>
          <w:tcPr>
            <w:tcW w:w="2122" w:type="dxa"/>
          </w:tcPr>
          <w:p w14:paraId="1AC12BE4" w14:textId="77777777" w:rsidR="00A354DA" w:rsidRPr="0049333C" w:rsidRDefault="00A354DA" w:rsidP="00F56F57">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CATT</w:t>
            </w:r>
          </w:p>
        </w:tc>
        <w:tc>
          <w:tcPr>
            <w:tcW w:w="7512" w:type="dxa"/>
          </w:tcPr>
          <w:p w14:paraId="7FBD7D73" w14:textId="77777777" w:rsidR="00A354DA" w:rsidRPr="0049333C" w:rsidRDefault="00A354DA" w:rsidP="00F56F5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w:t>
            </w:r>
            <w:r>
              <w:rPr>
                <w:rFonts w:ascii="Times New Roman" w:eastAsia="等线" w:hAnsi="Times New Roman" w:cs="Times New Roman" w:hint="eastAsia"/>
                <w:color w:val="3B3838" w:themeColor="background2" w:themeShade="40"/>
                <w:sz w:val="18"/>
                <w:szCs w:val="18"/>
              </w:rPr>
              <w:t>upport this proposal.</w:t>
            </w:r>
          </w:p>
        </w:tc>
      </w:tr>
      <w:tr w:rsidR="000E1850" w:rsidRPr="006D0CA6" w14:paraId="3ECF24F7" w14:textId="77777777" w:rsidTr="00F87F92">
        <w:tc>
          <w:tcPr>
            <w:tcW w:w="2122" w:type="dxa"/>
          </w:tcPr>
          <w:p w14:paraId="716E4A78" w14:textId="6C963607" w:rsidR="000E1850" w:rsidRPr="00F56F57" w:rsidRDefault="00F56F57" w:rsidP="000E1850">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2F2BCFC9" w14:textId="1DEB3D67" w:rsidR="000E1850" w:rsidRPr="00F56F57" w:rsidRDefault="00F56F57" w:rsidP="000E1850">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0E1850" w:rsidRPr="006D0CA6" w14:paraId="3164243E" w14:textId="77777777" w:rsidTr="00F87F92">
        <w:tc>
          <w:tcPr>
            <w:tcW w:w="2122" w:type="dxa"/>
          </w:tcPr>
          <w:p w14:paraId="2BC9F47E"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77777777" w:rsidR="00DB2BB2" w:rsidRDefault="00DB2BB2" w:rsidP="006310C6">
      <w:pPr>
        <w:shd w:val="clear" w:color="auto" w:fill="FFFFFF"/>
        <w:rPr>
          <w:rFonts w:ascii="Times New Roman" w:hAnsi="Times New Roman" w:cs="Times New Roman"/>
          <w:b/>
          <w:bCs/>
          <w:sz w:val="18"/>
          <w:szCs w:val="18"/>
          <w:highlight w:val="yellow"/>
        </w:rPr>
      </w:pPr>
    </w:p>
    <w:p w14:paraId="5B2222EA" w14:textId="03CE4DAA" w:rsidR="006310C6" w:rsidRPr="000001B6" w:rsidRDefault="007543A8" w:rsidP="006310C6">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4D32B3">
      <w:pPr>
        <w:pStyle w:val="afb"/>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4D32B3">
      <w:pPr>
        <w:pStyle w:val="afb"/>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7543A8">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940FB3D" w14:textId="2A133FD5" w:rsidR="005673CF" w:rsidRDefault="0019792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sidR="007F1DC8">
              <w:rPr>
                <w:rFonts w:ascii="Times New Roman" w:eastAsia="宋体" w:hAnsi="Times New Roman" w:cs="Times New Roman"/>
                <w:color w:val="3B3838" w:themeColor="background2" w:themeShade="40"/>
                <w:sz w:val="18"/>
                <w:szCs w:val="18"/>
              </w:rPr>
              <w:t>support</w:t>
            </w:r>
            <w:r>
              <w:rPr>
                <w:rFonts w:ascii="Times New Roman" w:eastAsia="宋体"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宋体" w:hAnsi="Times New Roman" w:cs="Times New Roman"/>
                <w:color w:val="3B3838" w:themeColor="background2" w:themeShade="40"/>
                <w:sz w:val="18"/>
                <w:szCs w:val="18"/>
              </w:rPr>
              <w:t>second</w:t>
            </w:r>
            <w:r>
              <w:rPr>
                <w:rFonts w:ascii="Times New Roman" w:eastAsia="宋体"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F87F92">
        <w:tc>
          <w:tcPr>
            <w:tcW w:w="2122" w:type="dxa"/>
          </w:tcPr>
          <w:p w14:paraId="09207C4E" w14:textId="2F92F9C1" w:rsidR="007543A8"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E4D7C8D" w14:textId="34843FC0" w:rsidR="007543A8"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6282D23" w14:textId="2926AE88" w:rsidR="0006659D" w:rsidRPr="006D0CA6" w:rsidRDefault="0006659D" w:rsidP="0006659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F138DD1" w14:textId="743E3974" w:rsidR="00F87F92" w:rsidRPr="006D0CA6" w:rsidRDefault="00053C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the S-TRP PUCCH transmission is only for one of the TRPs or for </w:t>
            </w:r>
            <w:r>
              <w:rPr>
                <w:rFonts w:ascii="Times New Roman" w:eastAsia="宋体" w:hAnsi="Times New Roman" w:cs="Times New Roman"/>
                <w:color w:val="3B3838" w:themeColor="background2" w:themeShade="40"/>
                <w:sz w:val="18"/>
                <w:szCs w:val="18"/>
              </w:rPr>
              <w:lastRenderedPageBreak/>
              <w:t>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5E373622" w14:textId="692EB8B4"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1E6B8CC" w:rsidR="0006659D" w:rsidRPr="006D0CA6" w:rsidRDefault="003300B5"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72" w:author="Siva Muruganathan" w:date="2021-01-23T03:10:00Z">
              <w:r>
                <w:rPr>
                  <w:rFonts w:ascii="Times New Roman" w:eastAsia="Malgun Gothic" w:hAnsi="Times New Roman" w:cs="Times New Roman"/>
                  <w:color w:val="3B3838" w:themeColor="background2" w:themeShade="40"/>
                  <w:sz w:val="18"/>
                  <w:szCs w:val="18"/>
                </w:rPr>
                <w:t>Ericsson</w:t>
              </w:r>
            </w:ins>
          </w:p>
        </w:tc>
        <w:tc>
          <w:tcPr>
            <w:tcW w:w="7512" w:type="dxa"/>
          </w:tcPr>
          <w:p w14:paraId="3E6D479D" w14:textId="09C382B8" w:rsidR="0006659D" w:rsidRPr="006D0CA6" w:rsidRDefault="003300B5"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73" w:author="Siva Muruganathan" w:date="2021-01-23T03:10:00Z">
              <w:r>
                <w:rPr>
                  <w:rFonts w:ascii="Times New Roman" w:eastAsia="Malgun Gothic" w:hAnsi="Times New Roman" w:cs="Times New Roman"/>
                  <w:color w:val="3B3838" w:themeColor="background2" w:themeShade="40"/>
                  <w:sz w:val="18"/>
                  <w:szCs w:val="18"/>
                </w:rPr>
                <w:t>The second sub</w:t>
              </w:r>
            </w:ins>
            <w:ins w:id="74" w:author="Siva Muruganathan" w:date="2021-01-23T03:11:00Z">
              <w:r>
                <w:rPr>
                  <w:rFonts w:ascii="Times New Roman" w:eastAsia="Malgun Gothic" w:hAnsi="Times New Roman" w:cs="Times New Roman"/>
                  <w:color w:val="3B3838" w:themeColor="background2" w:themeShade="40"/>
                  <w:sz w:val="18"/>
                  <w:szCs w:val="18"/>
                </w:rPr>
                <w:t>-</w:t>
              </w:r>
            </w:ins>
            <w:ins w:id="75" w:author="Siva Muruganathan" w:date="2021-01-23T03:10:00Z">
              <w:r>
                <w:rPr>
                  <w:rFonts w:ascii="Times New Roman" w:eastAsia="Malgun Gothic" w:hAnsi="Times New Roman" w:cs="Times New Roman"/>
                  <w:color w:val="3B3838" w:themeColor="background2" w:themeShade="40"/>
                  <w:sz w:val="18"/>
                  <w:szCs w:val="18"/>
                </w:rPr>
                <w:t>bullet related to FR1 depends on P</w:t>
              </w:r>
            </w:ins>
            <w:ins w:id="76" w:author="Siva Muruganathan" w:date="2021-01-23T03:11:00Z">
              <w:r>
                <w:rPr>
                  <w:rFonts w:ascii="Times New Roman" w:eastAsia="Malgun Gothic" w:hAnsi="Times New Roman" w:cs="Times New Roman"/>
                  <w:color w:val="3B3838" w:themeColor="background2" w:themeShade="40"/>
                  <w:sz w:val="18"/>
                  <w:szCs w:val="18"/>
                </w:rPr>
                <w:t xml:space="preserve">roposal 2.5.  Better to discuss this second sub-bullet </w:t>
              </w:r>
            </w:ins>
            <w:ins w:id="77" w:author="Siva Muruganathan" w:date="2021-01-23T03:12:00Z">
              <w:r w:rsidR="00D00B09">
                <w:rPr>
                  <w:rFonts w:ascii="Times New Roman" w:eastAsia="Malgun Gothic" w:hAnsi="Times New Roman" w:cs="Times New Roman"/>
                  <w:color w:val="3B3838" w:themeColor="background2" w:themeShade="40"/>
                  <w:sz w:val="18"/>
                  <w:szCs w:val="18"/>
                </w:rPr>
                <w:t>after discussing Proposal 2.5.</w:t>
              </w:r>
            </w:ins>
          </w:p>
        </w:tc>
      </w:tr>
      <w:tr w:rsidR="00812000" w:rsidRPr="006D0CA6" w14:paraId="0E08BC66" w14:textId="77777777" w:rsidTr="00F87F92">
        <w:tc>
          <w:tcPr>
            <w:tcW w:w="2122" w:type="dxa"/>
          </w:tcPr>
          <w:p w14:paraId="0786C5EE" w14:textId="01E7C4E4" w:rsidR="00812000" w:rsidRPr="006D0CA6" w:rsidRDefault="00812000" w:rsidP="0081200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5863F707" w14:textId="125FAF9A" w:rsidR="00812000" w:rsidRPr="006D0CA6" w:rsidRDefault="00812000" w:rsidP="003C118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A354DA" w:rsidRPr="006D0CA6" w14:paraId="0945E0A7" w14:textId="77777777" w:rsidTr="00F56F57">
        <w:tc>
          <w:tcPr>
            <w:tcW w:w="2122" w:type="dxa"/>
          </w:tcPr>
          <w:p w14:paraId="519EC407" w14:textId="77777777" w:rsidR="00A354DA" w:rsidRPr="004A6F6F" w:rsidRDefault="00A354DA" w:rsidP="00F56F57">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CATT</w:t>
            </w:r>
          </w:p>
        </w:tc>
        <w:tc>
          <w:tcPr>
            <w:tcW w:w="7512" w:type="dxa"/>
          </w:tcPr>
          <w:p w14:paraId="52D3252C" w14:textId="77777777" w:rsidR="00A354DA" w:rsidRPr="004A6F6F" w:rsidRDefault="00A354DA" w:rsidP="00F56F57">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w:t>
            </w:r>
            <w:r>
              <w:rPr>
                <w:rFonts w:ascii="Times New Roman" w:eastAsia="等线" w:hAnsi="Times New Roman" w:cs="Times New Roman" w:hint="eastAsia"/>
                <w:color w:val="3B3838" w:themeColor="background2" w:themeShade="40"/>
                <w:sz w:val="18"/>
                <w:szCs w:val="18"/>
              </w:rPr>
              <w:t xml:space="preserve">f dynamic switching is supported for scheme 1, it should also be supported for scheme 3. </w:t>
            </w:r>
          </w:p>
        </w:tc>
      </w:tr>
      <w:tr w:rsidR="00812000" w:rsidRPr="006D0CA6" w14:paraId="2406AEAB" w14:textId="77777777" w:rsidTr="00F87F92">
        <w:tc>
          <w:tcPr>
            <w:tcW w:w="2122" w:type="dxa"/>
          </w:tcPr>
          <w:p w14:paraId="00303F9E" w14:textId="4F0DA538" w:rsidR="00812000" w:rsidRPr="009E4FEF" w:rsidRDefault="009E4FEF" w:rsidP="00812000">
            <w:pPr>
              <w:autoSpaceDE w:val="0"/>
              <w:autoSpaceDN w:val="0"/>
              <w:adjustRightInd w:val="0"/>
              <w:snapToGrid w:val="0"/>
              <w:spacing w:before="60"/>
              <w:jc w:val="center"/>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14:paraId="56054A78" w14:textId="08026AAB" w:rsidR="00812000" w:rsidRPr="009E4FEF" w:rsidRDefault="009E4FEF" w:rsidP="00812000">
            <w:pPr>
              <w:autoSpaceDE w:val="0"/>
              <w:autoSpaceDN w:val="0"/>
              <w:adjustRightInd w:val="0"/>
              <w:snapToGrid w:val="0"/>
              <w:spacing w:before="60"/>
              <w:rPr>
                <w:rFonts w:ascii="Times New Roman" w:eastAsia="等线" w:hAnsi="Times New Roman" w:cs="Times New Roman" w:hint="eastAsia"/>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bookmarkStart w:id="78" w:name="_GoBack"/>
            <w:bookmarkEnd w:id="78"/>
          </w:p>
        </w:tc>
      </w:tr>
      <w:tr w:rsidR="00812000" w:rsidRPr="006D0CA6" w14:paraId="61094C0D" w14:textId="77777777" w:rsidTr="00F87F92">
        <w:tc>
          <w:tcPr>
            <w:tcW w:w="2122" w:type="dxa"/>
          </w:tcPr>
          <w:p w14:paraId="2F67AC84" w14:textId="77777777" w:rsidR="00812000" w:rsidRPr="006D0CA6" w:rsidRDefault="00812000" w:rsidP="0081200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812000" w:rsidRPr="006D0CA6" w:rsidRDefault="00812000" w:rsidP="0081200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77777777" w:rsidR="00D15C60" w:rsidRPr="006D0CA6" w:rsidRDefault="00D15C60" w:rsidP="00D15C60"/>
    <w:p w14:paraId="16A04585" w14:textId="404A5C54" w:rsidR="004B1441" w:rsidRDefault="00BB68A1" w:rsidP="004A2AC6">
      <w:pPr>
        <w:pStyle w:val="1"/>
        <w:numPr>
          <w:ilvl w:val="0"/>
          <w:numId w:val="3"/>
        </w:numPr>
        <w:ind w:left="567" w:hanging="567"/>
        <w:rPr>
          <w:sz w:val="32"/>
          <w:szCs w:val="18"/>
          <w:lang w:val="en-US"/>
        </w:rPr>
      </w:pPr>
      <w:bookmarkStart w:id="79" w:name="_Hlk47958488"/>
      <w:bookmarkEnd w:id="5"/>
      <w:r>
        <w:rPr>
          <w:sz w:val="32"/>
          <w:szCs w:val="18"/>
          <w:lang w:val="en-US"/>
        </w:rPr>
        <w:t>[</w:t>
      </w:r>
      <w:r w:rsidR="006310C6">
        <w:rPr>
          <w:sz w:val="32"/>
          <w:szCs w:val="18"/>
          <w:lang w:val="en-US"/>
        </w:rPr>
        <w:t>Multi-TRP</w:t>
      </w:r>
      <w:r w:rsidR="00D029E7" w:rsidRPr="006D0CA6">
        <w:rPr>
          <w:sz w:val="32"/>
          <w:szCs w:val="18"/>
          <w:lang w:val="en-US"/>
        </w:rPr>
        <w:t xml:space="preserve"> PUSCH </w:t>
      </w:r>
      <w:bookmarkEnd w:id="79"/>
      <w:r w:rsidR="006310C6">
        <w:rPr>
          <w:sz w:val="32"/>
          <w:szCs w:val="18"/>
          <w:lang w:val="en-US"/>
        </w:rPr>
        <w:t xml:space="preserve">Transmission </w:t>
      </w:r>
      <w:r>
        <w:rPr>
          <w:sz w:val="32"/>
          <w:szCs w:val="18"/>
          <w:lang w:val="en-US"/>
        </w:rPr>
        <w:t xml:space="preserve">] </w:t>
      </w:r>
      <w:r w:rsidRPr="00BB68A1">
        <w:rPr>
          <w:sz w:val="32"/>
          <w:szCs w:val="18"/>
          <w:highlight w:val="yellow"/>
          <w:lang w:val="en-US"/>
        </w:rPr>
        <w:t>% Will be updated</w:t>
      </w:r>
    </w:p>
    <w:p w14:paraId="4B498BF6" w14:textId="3FFDDAB3" w:rsidR="006310C6" w:rsidRPr="008F5A4F" w:rsidRDefault="006310C6" w:rsidP="006310C6">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F8B43FE" w14:textId="0B7DC3BA"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sidR="00BB68A1">
        <w:rPr>
          <w:sz w:val="28"/>
          <w:szCs w:val="18"/>
          <w:lang w:val="en-US"/>
        </w:rPr>
        <w:t>[</w:t>
      </w:r>
      <w:r>
        <w:rPr>
          <w:sz w:val="28"/>
          <w:szCs w:val="18"/>
          <w:lang w:val="en-US"/>
        </w:rPr>
        <w:t>Summary of contributions</w:t>
      </w:r>
      <w:r w:rsidR="00BB68A1">
        <w:rPr>
          <w:sz w:val="28"/>
          <w:szCs w:val="18"/>
          <w:lang w:val="en-US"/>
        </w:rPr>
        <w:t>]</w:t>
      </w:r>
    </w:p>
    <w:p w14:paraId="7CBC4920" w14:textId="72EB297F" w:rsidR="006310C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5E4E595E" w14:textId="1B89AFE2" w:rsidR="006310C6" w:rsidRDefault="006310C6" w:rsidP="006310C6">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Table 1: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7EC75804" w14:textId="77777777" w:rsidR="006310C6" w:rsidRPr="004D7ADA" w:rsidRDefault="006310C6" w:rsidP="006310C6">
      <w:pPr>
        <w:jc w:val="center"/>
        <w:rPr>
          <w:rFonts w:ascii="Times New Roman" w:eastAsia="Batang" w:hAnsi="Times New Roman" w:cs="Times New Roman"/>
          <w:b/>
          <w:bCs/>
          <w:sz w:val="18"/>
          <w:szCs w:val="18"/>
        </w:rPr>
      </w:pPr>
    </w:p>
    <w:tbl>
      <w:tblPr>
        <w:tblStyle w:val="afa"/>
        <w:tblW w:w="0" w:type="auto"/>
        <w:tblLook w:val="04A0" w:firstRow="1" w:lastRow="0" w:firstColumn="1" w:lastColumn="0" w:noHBand="0" w:noVBand="1"/>
      </w:tblPr>
      <w:tblGrid>
        <w:gridCol w:w="2689"/>
        <w:gridCol w:w="3715"/>
        <w:gridCol w:w="3202"/>
      </w:tblGrid>
      <w:tr w:rsidR="006310C6" w:rsidRPr="007D3397" w14:paraId="377B1BF9" w14:textId="77777777" w:rsidTr="00F87F92">
        <w:trPr>
          <w:trHeight w:val="246"/>
        </w:trPr>
        <w:tc>
          <w:tcPr>
            <w:tcW w:w="2689" w:type="dxa"/>
            <w:shd w:val="clear" w:color="auto" w:fill="E7E6E6" w:themeFill="background2"/>
          </w:tcPr>
          <w:p w14:paraId="40888EBC"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51D890BF"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Summary from Tdocs</w:t>
            </w:r>
          </w:p>
        </w:tc>
        <w:tc>
          <w:tcPr>
            <w:tcW w:w="3202" w:type="dxa"/>
            <w:shd w:val="clear" w:color="auto" w:fill="E7E6E6" w:themeFill="background2"/>
          </w:tcPr>
          <w:p w14:paraId="7C35D00A"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6310C6" w:rsidRPr="007D3397" w14:paraId="0CA199A2" w14:textId="77777777" w:rsidTr="00F87F92">
        <w:trPr>
          <w:trHeight w:val="246"/>
        </w:trPr>
        <w:tc>
          <w:tcPr>
            <w:tcW w:w="2689" w:type="dxa"/>
          </w:tcPr>
          <w:p w14:paraId="08ED018B" w14:textId="3C3FC3A9" w:rsidR="006310C6" w:rsidRPr="00C15C10" w:rsidRDefault="006310C6" w:rsidP="00C15C10">
            <w:pPr>
              <w:rPr>
                <w:rFonts w:ascii="Times New Roman" w:eastAsia="Batang" w:hAnsi="Times New Roman" w:cs="Times New Roman"/>
                <w:sz w:val="18"/>
                <w:szCs w:val="18"/>
              </w:rPr>
            </w:pPr>
          </w:p>
        </w:tc>
        <w:tc>
          <w:tcPr>
            <w:tcW w:w="3715" w:type="dxa"/>
          </w:tcPr>
          <w:p w14:paraId="08187C4F" w14:textId="77777777" w:rsidR="006310C6" w:rsidRPr="00C15C10" w:rsidRDefault="006310C6" w:rsidP="00C15C10">
            <w:pPr>
              <w:rPr>
                <w:rFonts w:ascii="Times New Roman" w:eastAsia="Batang" w:hAnsi="Times New Roman" w:cs="Times New Roman"/>
                <w:sz w:val="18"/>
                <w:szCs w:val="18"/>
              </w:rPr>
            </w:pPr>
          </w:p>
        </w:tc>
        <w:tc>
          <w:tcPr>
            <w:tcW w:w="3202" w:type="dxa"/>
          </w:tcPr>
          <w:p w14:paraId="543B93CA" w14:textId="0C2D2DB9" w:rsidR="006310C6" w:rsidRPr="00C15C10" w:rsidRDefault="006310C6" w:rsidP="00C15C10">
            <w:pPr>
              <w:rPr>
                <w:rFonts w:ascii="Times New Roman" w:eastAsia="Batang" w:hAnsi="Times New Roman" w:cs="Times New Roman"/>
                <w:sz w:val="18"/>
                <w:szCs w:val="18"/>
              </w:rPr>
            </w:pPr>
          </w:p>
        </w:tc>
      </w:tr>
      <w:tr w:rsidR="006310C6" w:rsidRPr="007D3397" w14:paraId="31CF8D7E" w14:textId="77777777" w:rsidTr="00F87F92">
        <w:trPr>
          <w:trHeight w:val="246"/>
        </w:trPr>
        <w:tc>
          <w:tcPr>
            <w:tcW w:w="2689" w:type="dxa"/>
          </w:tcPr>
          <w:p w14:paraId="7C41EA2C" w14:textId="77777777" w:rsidR="006310C6" w:rsidRPr="00C15C10" w:rsidRDefault="006310C6" w:rsidP="00C15C10">
            <w:pPr>
              <w:rPr>
                <w:rFonts w:ascii="Times New Roman" w:eastAsia="Batang" w:hAnsi="Times New Roman" w:cs="Times New Roman"/>
                <w:sz w:val="18"/>
                <w:szCs w:val="18"/>
              </w:rPr>
            </w:pPr>
          </w:p>
        </w:tc>
        <w:tc>
          <w:tcPr>
            <w:tcW w:w="3715" w:type="dxa"/>
          </w:tcPr>
          <w:p w14:paraId="07C19014" w14:textId="77777777" w:rsidR="006310C6" w:rsidRPr="00C15C10" w:rsidRDefault="006310C6" w:rsidP="00C15C10">
            <w:pPr>
              <w:rPr>
                <w:rFonts w:ascii="Times New Roman" w:eastAsia="Batang" w:hAnsi="Times New Roman" w:cs="Times New Roman"/>
                <w:sz w:val="18"/>
                <w:szCs w:val="18"/>
              </w:rPr>
            </w:pPr>
          </w:p>
        </w:tc>
        <w:tc>
          <w:tcPr>
            <w:tcW w:w="3202" w:type="dxa"/>
          </w:tcPr>
          <w:p w14:paraId="27C0FDA6" w14:textId="77777777" w:rsidR="006310C6" w:rsidRPr="00C15C10" w:rsidRDefault="006310C6" w:rsidP="00C15C10">
            <w:pPr>
              <w:rPr>
                <w:rFonts w:ascii="Times New Roman" w:eastAsia="Batang" w:hAnsi="Times New Roman" w:cs="Times New Roman"/>
                <w:sz w:val="18"/>
                <w:szCs w:val="18"/>
              </w:rPr>
            </w:pPr>
          </w:p>
        </w:tc>
      </w:tr>
      <w:tr w:rsidR="006310C6" w:rsidRPr="007D3397" w14:paraId="5FADC3E8" w14:textId="77777777" w:rsidTr="00F87F92">
        <w:trPr>
          <w:trHeight w:val="246"/>
        </w:trPr>
        <w:tc>
          <w:tcPr>
            <w:tcW w:w="2689" w:type="dxa"/>
          </w:tcPr>
          <w:p w14:paraId="2E8F88E3" w14:textId="7FFCCB3A" w:rsidR="006310C6" w:rsidRPr="00C15C10" w:rsidRDefault="006310C6" w:rsidP="00C15C10">
            <w:pPr>
              <w:rPr>
                <w:rFonts w:ascii="Times New Roman" w:eastAsia="Batang" w:hAnsi="Times New Roman" w:cs="Times New Roman"/>
                <w:sz w:val="18"/>
                <w:szCs w:val="18"/>
              </w:rPr>
            </w:pPr>
          </w:p>
        </w:tc>
        <w:tc>
          <w:tcPr>
            <w:tcW w:w="3715" w:type="dxa"/>
          </w:tcPr>
          <w:p w14:paraId="20AAC48B" w14:textId="77777777" w:rsidR="006310C6" w:rsidRPr="00C15C10" w:rsidRDefault="006310C6" w:rsidP="00C15C10">
            <w:pPr>
              <w:rPr>
                <w:rFonts w:ascii="Times New Roman" w:eastAsia="Batang" w:hAnsi="Times New Roman" w:cs="Times New Roman"/>
                <w:sz w:val="18"/>
                <w:szCs w:val="18"/>
              </w:rPr>
            </w:pPr>
          </w:p>
        </w:tc>
        <w:tc>
          <w:tcPr>
            <w:tcW w:w="3202" w:type="dxa"/>
          </w:tcPr>
          <w:p w14:paraId="69F7BA2A" w14:textId="7541FFBC" w:rsidR="006310C6" w:rsidRPr="00C15C10" w:rsidRDefault="006310C6" w:rsidP="00C15C10">
            <w:pPr>
              <w:rPr>
                <w:rFonts w:ascii="Times New Roman" w:eastAsia="Batang" w:hAnsi="Times New Roman" w:cs="Times New Roman"/>
                <w:sz w:val="18"/>
                <w:szCs w:val="18"/>
              </w:rPr>
            </w:pPr>
          </w:p>
        </w:tc>
      </w:tr>
      <w:tr w:rsidR="006310C6" w:rsidRPr="007D3397" w14:paraId="282759F2" w14:textId="77777777" w:rsidTr="00C15C10">
        <w:trPr>
          <w:trHeight w:val="297"/>
        </w:trPr>
        <w:tc>
          <w:tcPr>
            <w:tcW w:w="2689" w:type="dxa"/>
          </w:tcPr>
          <w:p w14:paraId="284195A4" w14:textId="7F4B2131" w:rsidR="006310C6" w:rsidRPr="00C15C10" w:rsidRDefault="006310C6" w:rsidP="00C15C10">
            <w:pPr>
              <w:rPr>
                <w:rFonts w:ascii="Times New Roman" w:eastAsia="Batang" w:hAnsi="Times New Roman" w:cs="Times New Roman"/>
                <w:bCs/>
                <w:kern w:val="32"/>
                <w:sz w:val="18"/>
                <w:szCs w:val="18"/>
              </w:rPr>
            </w:pPr>
          </w:p>
        </w:tc>
        <w:tc>
          <w:tcPr>
            <w:tcW w:w="3715" w:type="dxa"/>
          </w:tcPr>
          <w:p w14:paraId="3531E9C3" w14:textId="3B5D246C" w:rsidR="006310C6" w:rsidRPr="00C15C10" w:rsidRDefault="006310C6" w:rsidP="00C15C10">
            <w:pPr>
              <w:rPr>
                <w:rFonts w:ascii="Times New Roman" w:hAnsi="Times New Roman" w:cs="Times New Roman"/>
                <w:sz w:val="18"/>
                <w:szCs w:val="18"/>
              </w:rPr>
            </w:pPr>
          </w:p>
        </w:tc>
        <w:tc>
          <w:tcPr>
            <w:tcW w:w="3202" w:type="dxa"/>
          </w:tcPr>
          <w:p w14:paraId="02F5BB84" w14:textId="200D5AB2" w:rsidR="006310C6" w:rsidRPr="00C15C10" w:rsidRDefault="006310C6" w:rsidP="00C15C10">
            <w:pPr>
              <w:rPr>
                <w:rFonts w:ascii="Times New Roman" w:eastAsia="Batang" w:hAnsi="Times New Roman" w:cs="Times New Roman"/>
                <w:sz w:val="18"/>
                <w:szCs w:val="18"/>
              </w:rPr>
            </w:pPr>
          </w:p>
        </w:tc>
      </w:tr>
      <w:tr w:rsidR="006310C6" w:rsidRPr="007D3397" w14:paraId="04723719" w14:textId="77777777" w:rsidTr="00F87F92">
        <w:trPr>
          <w:trHeight w:val="246"/>
        </w:trPr>
        <w:tc>
          <w:tcPr>
            <w:tcW w:w="2689" w:type="dxa"/>
          </w:tcPr>
          <w:p w14:paraId="08B26C17" w14:textId="7D9327DA" w:rsidR="006310C6" w:rsidRPr="00C15C10" w:rsidRDefault="006310C6" w:rsidP="00C15C10">
            <w:pPr>
              <w:rPr>
                <w:rFonts w:ascii="Times New Roman" w:eastAsia="Batang" w:hAnsi="Times New Roman" w:cs="Times New Roman"/>
                <w:sz w:val="18"/>
                <w:szCs w:val="18"/>
              </w:rPr>
            </w:pPr>
          </w:p>
        </w:tc>
        <w:tc>
          <w:tcPr>
            <w:tcW w:w="3715" w:type="dxa"/>
          </w:tcPr>
          <w:p w14:paraId="738AD7A5" w14:textId="00454C77" w:rsidR="006310C6" w:rsidRPr="00C15C10" w:rsidRDefault="006310C6" w:rsidP="00C15C10">
            <w:pPr>
              <w:rPr>
                <w:rFonts w:ascii="Times New Roman" w:eastAsia="Batang" w:hAnsi="Times New Roman" w:cs="Times New Roman"/>
                <w:sz w:val="18"/>
                <w:szCs w:val="18"/>
              </w:rPr>
            </w:pPr>
          </w:p>
        </w:tc>
        <w:tc>
          <w:tcPr>
            <w:tcW w:w="3202" w:type="dxa"/>
          </w:tcPr>
          <w:p w14:paraId="578E2D71" w14:textId="77777777" w:rsidR="006310C6" w:rsidRPr="00C15C10" w:rsidRDefault="006310C6" w:rsidP="00C15C10">
            <w:pPr>
              <w:rPr>
                <w:rFonts w:ascii="Times New Roman" w:eastAsia="Batang" w:hAnsi="Times New Roman" w:cs="Times New Roman"/>
                <w:sz w:val="18"/>
                <w:szCs w:val="18"/>
              </w:rPr>
            </w:pPr>
          </w:p>
        </w:tc>
      </w:tr>
      <w:tr w:rsidR="006310C6" w:rsidRPr="007D3397" w14:paraId="53AAF72F" w14:textId="77777777" w:rsidTr="00F87F92">
        <w:trPr>
          <w:trHeight w:val="246"/>
        </w:trPr>
        <w:tc>
          <w:tcPr>
            <w:tcW w:w="2689" w:type="dxa"/>
          </w:tcPr>
          <w:p w14:paraId="2CB874E7" w14:textId="08966AD3" w:rsidR="006310C6" w:rsidRPr="00C15C10" w:rsidRDefault="006310C6" w:rsidP="00C15C10">
            <w:pPr>
              <w:rPr>
                <w:rFonts w:ascii="Times New Roman" w:eastAsia="Batang" w:hAnsi="Times New Roman" w:cs="Times New Roman"/>
                <w:sz w:val="18"/>
                <w:szCs w:val="18"/>
              </w:rPr>
            </w:pPr>
          </w:p>
        </w:tc>
        <w:tc>
          <w:tcPr>
            <w:tcW w:w="3715" w:type="dxa"/>
          </w:tcPr>
          <w:p w14:paraId="60167A58" w14:textId="140E6DC9" w:rsidR="006310C6" w:rsidRPr="00C15C10" w:rsidRDefault="006310C6" w:rsidP="00C15C10">
            <w:pPr>
              <w:rPr>
                <w:rFonts w:ascii="Times New Roman" w:eastAsia="Batang" w:hAnsi="Times New Roman" w:cs="Times New Roman"/>
                <w:sz w:val="18"/>
                <w:szCs w:val="18"/>
              </w:rPr>
            </w:pPr>
          </w:p>
        </w:tc>
        <w:tc>
          <w:tcPr>
            <w:tcW w:w="3202" w:type="dxa"/>
          </w:tcPr>
          <w:p w14:paraId="0BD70A18" w14:textId="116CC000" w:rsidR="006310C6" w:rsidRPr="00C15C10" w:rsidRDefault="006310C6" w:rsidP="00C15C10">
            <w:pPr>
              <w:rPr>
                <w:rFonts w:ascii="Times New Roman" w:eastAsia="Batang" w:hAnsi="Times New Roman" w:cs="Times New Roman"/>
                <w:sz w:val="18"/>
                <w:szCs w:val="18"/>
              </w:rPr>
            </w:pPr>
          </w:p>
        </w:tc>
      </w:tr>
      <w:tr w:rsidR="006310C6" w:rsidRPr="007D3397" w14:paraId="093A14B6" w14:textId="77777777" w:rsidTr="00F87F92">
        <w:trPr>
          <w:trHeight w:val="246"/>
        </w:trPr>
        <w:tc>
          <w:tcPr>
            <w:tcW w:w="2689" w:type="dxa"/>
          </w:tcPr>
          <w:p w14:paraId="60D9B651" w14:textId="7516BB41" w:rsidR="006310C6" w:rsidRPr="00C15C10" w:rsidRDefault="006310C6" w:rsidP="00C15C10">
            <w:pPr>
              <w:rPr>
                <w:rFonts w:ascii="Times New Roman" w:eastAsia="Batang" w:hAnsi="Times New Roman" w:cs="Times New Roman"/>
                <w:sz w:val="18"/>
                <w:szCs w:val="18"/>
              </w:rPr>
            </w:pPr>
          </w:p>
        </w:tc>
        <w:tc>
          <w:tcPr>
            <w:tcW w:w="3715" w:type="dxa"/>
          </w:tcPr>
          <w:p w14:paraId="58B04324" w14:textId="6F92FD92" w:rsidR="006310C6" w:rsidRPr="00C15C10" w:rsidRDefault="006310C6" w:rsidP="00C15C10">
            <w:pPr>
              <w:rPr>
                <w:rFonts w:ascii="Times New Roman" w:eastAsia="Batang" w:hAnsi="Times New Roman" w:cs="Times New Roman"/>
                <w:sz w:val="18"/>
                <w:szCs w:val="18"/>
              </w:rPr>
            </w:pPr>
          </w:p>
        </w:tc>
        <w:tc>
          <w:tcPr>
            <w:tcW w:w="3202" w:type="dxa"/>
          </w:tcPr>
          <w:p w14:paraId="705508A8" w14:textId="0D8CD9FA" w:rsidR="006310C6" w:rsidRPr="00C15C10" w:rsidRDefault="006310C6" w:rsidP="00C15C10">
            <w:pPr>
              <w:rPr>
                <w:rFonts w:ascii="Times New Roman" w:eastAsia="Batang" w:hAnsi="Times New Roman" w:cs="Times New Roman"/>
                <w:sz w:val="18"/>
                <w:szCs w:val="18"/>
              </w:rPr>
            </w:pPr>
          </w:p>
        </w:tc>
      </w:tr>
      <w:tr w:rsidR="006310C6" w:rsidRPr="007D3397" w14:paraId="3FB8B914" w14:textId="77777777" w:rsidTr="00F87F92">
        <w:trPr>
          <w:trHeight w:val="246"/>
        </w:trPr>
        <w:tc>
          <w:tcPr>
            <w:tcW w:w="2689" w:type="dxa"/>
          </w:tcPr>
          <w:p w14:paraId="14395161" w14:textId="61644004" w:rsidR="006310C6" w:rsidRPr="00C15C10" w:rsidRDefault="006310C6" w:rsidP="00C15C10">
            <w:pPr>
              <w:rPr>
                <w:rFonts w:ascii="Times New Roman" w:eastAsia="Batang" w:hAnsi="Times New Roman" w:cs="Times New Roman"/>
                <w:sz w:val="18"/>
                <w:szCs w:val="18"/>
              </w:rPr>
            </w:pPr>
          </w:p>
        </w:tc>
        <w:tc>
          <w:tcPr>
            <w:tcW w:w="3715" w:type="dxa"/>
          </w:tcPr>
          <w:p w14:paraId="75F39FBF" w14:textId="0B4B435F" w:rsidR="006310C6" w:rsidRPr="00C15C10" w:rsidRDefault="006310C6" w:rsidP="00C15C10">
            <w:pPr>
              <w:rPr>
                <w:rFonts w:ascii="Times New Roman" w:eastAsia="Batang" w:hAnsi="Times New Roman" w:cs="Times New Roman"/>
                <w:sz w:val="18"/>
                <w:szCs w:val="18"/>
              </w:rPr>
            </w:pPr>
          </w:p>
        </w:tc>
        <w:tc>
          <w:tcPr>
            <w:tcW w:w="3202" w:type="dxa"/>
          </w:tcPr>
          <w:p w14:paraId="3E64E52D" w14:textId="041A9824" w:rsidR="006310C6" w:rsidRPr="00C15C10" w:rsidRDefault="006310C6" w:rsidP="00C15C10">
            <w:pPr>
              <w:rPr>
                <w:rFonts w:ascii="Times New Roman" w:eastAsia="Batang" w:hAnsi="Times New Roman" w:cs="Times New Roman"/>
                <w:sz w:val="18"/>
                <w:szCs w:val="18"/>
              </w:rPr>
            </w:pPr>
          </w:p>
        </w:tc>
      </w:tr>
      <w:tr w:rsidR="006310C6" w:rsidRPr="007D3397" w14:paraId="1E4736C6" w14:textId="77777777" w:rsidTr="00F87F92">
        <w:trPr>
          <w:trHeight w:val="246"/>
        </w:trPr>
        <w:tc>
          <w:tcPr>
            <w:tcW w:w="2689" w:type="dxa"/>
          </w:tcPr>
          <w:p w14:paraId="2CA103EA" w14:textId="406623AF" w:rsidR="006310C6" w:rsidRPr="00C15C10" w:rsidRDefault="006310C6" w:rsidP="00C15C10">
            <w:pPr>
              <w:rPr>
                <w:rFonts w:ascii="Times New Roman" w:eastAsia="Batang" w:hAnsi="Times New Roman" w:cs="Times New Roman"/>
                <w:sz w:val="18"/>
                <w:szCs w:val="18"/>
              </w:rPr>
            </w:pPr>
          </w:p>
        </w:tc>
        <w:tc>
          <w:tcPr>
            <w:tcW w:w="3715" w:type="dxa"/>
          </w:tcPr>
          <w:p w14:paraId="2FEB458F" w14:textId="2E279AB0" w:rsidR="006310C6" w:rsidRPr="00C15C10" w:rsidRDefault="006310C6" w:rsidP="00C15C10">
            <w:pPr>
              <w:rPr>
                <w:rFonts w:ascii="Times New Roman" w:eastAsia="Batang" w:hAnsi="Times New Roman" w:cs="Times New Roman"/>
                <w:sz w:val="18"/>
                <w:szCs w:val="18"/>
              </w:rPr>
            </w:pPr>
          </w:p>
        </w:tc>
        <w:tc>
          <w:tcPr>
            <w:tcW w:w="3202" w:type="dxa"/>
          </w:tcPr>
          <w:p w14:paraId="36ACCD28" w14:textId="5DF8D59C" w:rsidR="006310C6" w:rsidRPr="00C15C10" w:rsidRDefault="006310C6" w:rsidP="00C15C10">
            <w:pPr>
              <w:rPr>
                <w:rFonts w:ascii="Times New Roman" w:eastAsia="Batang" w:hAnsi="Times New Roman" w:cs="Times New Roman"/>
                <w:sz w:val="18"/>
                <w:szCs w:val="18"/>
              </w:rPr>
            </w:pPr>
          </w:p>
        </w:tc>
      </w:tr>
      <w:tr w:rsidR="006310C6" w:rsidRPr="007D3397" w14:paraId="57546A9F" w14:textId="77777777" w:rsidTr="00F87F92">
        <w:trPr>
          <w:trHeight w:val="246"/>
        </w:trPr>
        <w:tc>
          <w:tcPr>
            <w:tcW w:w="2689" w:type="dxa"/>
          </w:tcPr>
          <w:p w14:paraId="2D0D0919" w14:textId="2973D0EF" w:rsidR="006310C6" w:rsidRPr="00C15C10" w:rsidRDefault="006310C6" w:rsidP="00C15C10">
            <w:pPr>
              <w:rPr>
                <w:rFonts w:ascii="Times New Roman" w:eastAsia="Batang" w:hAnsi="Times New Roman" w:cs="Times New Roman"/>
                <w:sz w:val="18"/>
                <w:szCs w:val="18"/>
              </w:rPr>
            </w:pPr>
          </w:p>
        </w:tc>
        <w:tc>
          <w:tcPr>
            <w:tcW w:w="3715" w:type="dxa"/>
          </w:tcPr>
          <w:p w14:paraId="27C16EF1" w14:textId="77777777" w:rsidR="006310C6" w:rsidRPr="00C15C10" w:rsidRDefault="006310C6" w:rsidP="00C15C10">
            <w:pPr>
              <w:rPr>
                <w:rFonts w:ascii="Times New Roman" w:eastAsia="Batang" w:hAnsi="Times New Roman" w:cs="Times New Roman"/>
                <w:sz w:val="18"/>
                <w:szCs w:val="18"/>
              </w:rPr>
            </w:pPr>
          </w:p>
        </w:tc>
        <w:tc>
          <w:tcPr>
            <w:tcW w:w="3202" w:type="dxa"/>
          </w:tcPr>
          <w:p w14:paraId="42C9EB4B" w14:textId="77777777" w:rsidR="006310C6" w:rsidRPr="00C15C10" w:rsidRDefault="006310C6" w:rsidP="00C15C10">
            <w:pPr>
              <w:rPr>
                <w:rFonts w:ascii="Times New Roman" w:eastAsia="Batang" w:hAnsi="Times New Roman" w:cs="Times New Roman"/>
                <w:sz w:val="18"/>
                <w:szCs w:val="18"/>
              </w:rPr>
            </w:pPr>
          </w:p>
        </w:tc>
      </w:tr>
      <w:tr w:rsidR="006310C6" w:rsidRPr="007D3397" w14:paraId="250B98C4" w14:textId="77777777" w:rsidTr="00F87F92">
        <w:trPr>
          <w:trHeight w:val="246"/>
        </w:trPr>
        <w:tc>
          <w:tcPr>
            <w:tcW w:w="2689" w:type="dxa"/>
          </w:tcPr>
          <w:p w14:paraId="5C8B2F73" w14:textId="6F32B896" w:rsidR="006310C6" w:rsidRPr="00C15C10" w:rsidRDefault="006310C6" w:rsidP="00C15C10">
            <w:pPr>
              <w:rPr>
                <w:rFonts w:ascii="Times New Roman" w:eastAsia="Batang" w:hAnsi="Times New Roman" w:cs="Times New Roman"/>
                <w:sz w:val="18"/>
                <w:szCs w:val="18"/>
              </w:rPr>
            </w:pPr>
          </w:p>
        </w:tc>
        <w:tc>
          <w:tcPr>
            <w:tcW w:w="3715" w:type="dxa"/>
          </w:tcPr>
          <w:p w14:paraId="4F6AD934" w14:textId="5B232AED" w:rsidR="006310C6" w:rsidRPr="00C15C10" w:rsidRDefault="006310C6" w:rsidP="00C15C10">
            <w:pPr>
              <w:rPr>
                <w:rFonts w:ascii="Times New Roman" w:eastAsia="Batang" w:hAnsi="Times New Roman" w:cs="Times New Roman"/>
                <w:sz w:val="18"/>
                <w:szCs w:val="18"/>
              </w:rPr>
            </w:pPr>
          </w:p>
        </w:tc>
        <w:tc>
          <w:tcPr>
            <w:tcW w:w="3202" w:type="dxa"/>
          </w:tcPr>
          <w:p w14:paraId="511B72B0" w14:textId="77777777" w:rsidR="006310C6" w:rsidRPr="00C15C10" w:rsidRDefault="006310C6" w:rsidP="00C15C10">
            <w:pPr>
              <w:rPr>
                <w:rFonts w:ascii="Times New Roman" w:eastAsia="Batang" w:hAnsi="Times New Roman" w:cs="Times New Roman"/>
                <w:sz w:val="18"/>
                <w:szCs w:val="18"/>
              </w:rPr>
            </w:pPr>
          </w:p>
        </w:tc>
      </w:tr>
      <w:tr w:rsidR="006310C6" w:rsidRPr="007D3397" w14:paraId="43BE69EC" w14:textId="77777777" w:rsidTr="00F87F92">
        <w:trPr>
          <w:trHeight w:val="246"/>
        </w:trPr>
        <w:tc>
          <w:tcPr>
            <w:tcW w:w="2689" w:type="dxa"/>
          </w:tcPr>
          <w:p w14:paraId="48F04DFA" w14:textId="4136666A" w:rsidR="006310C6" w:rsidRPr="00C15C10" w:rsidRDefault="006310C6" w:rsidP="00C15C10">
            <w:pPr>
              <w:rPr>
                <w:rFonts w:ascii="Times New Roman" w:eastAsia="Batang" w:hAnsi="Times New Roman" w:cs="Times New Roman"/>
                <w:sz w:val="18"/>
                <w:szCs w:val="18"/>
              </w:rPr>
            </w:pPr>
          </w:p>
        </w:tc>
        <w:tc>
          <w:tcPr>
            <w:tcW w:w="3715" w:type="dxa"/>
          </w:tcPr>
          <w:p w14:paraId="45EC4131" w14:textId="07E04151" w:rsidR="006310C6" w:rsidRPr="00C15C10" w:rsidRDefault="006310C6" w:rsidP="00C15C10">
            <w:pPr>
              <w:rPr>
                <w:rFonts w:ascii="Times New Roman" w:eastAsia="Batang" w:hAnsi="Times New Roman" w:cs="Times New Roman"/>
                <w:sz w:val="18"/>
                <w:szCs w:val="18"/>
              </w:rPr>
            </w:pPr>
          </w:p>
        </w:tc>
        <w:tc>
          <w:tcPr>
            <w:tcW w:w="3202" w:type="dxa"/>
          </w:tcPr>
          <w:p w14:paraId="138DD8AF" w14:textId="77777777" w:rsidR="006310C6" w:rsidRPr="00C15C10" w:rsidRDefault="006310C6" w:rsidP="00C15C10">
            <w:pPr>
              <w:rPr>
                <w:rFonts w:ascii="Times New Roman" w:eastAsia="Batang" w:hAnsi="Times New Roman" w:cs="Times New Roman"/>
                <w:sz w:val="18"/>
                <w:szCs w:val="18"/>
              </w:rPr>
            </w:pPr>
          </w:p>
        </w:tc>
      </w:tr>
      <w:tr w:rsidR="006310C6" w:rsidRPr="007D3397" w14:paraId="655CCF3B" w14:textId="77777777" w:rsidTr="00F87F92">
        <w:trPr>
          <w:trHeight w:val="246"/>
        </w:trPr>
        <w:tc>
          <w:tcPr>
            <w:tcW w:w="2689" w:type="dxa"/>
          </w:tcPr>
          <w:p w14:paraId="7AF24CFC" w14:textId="5F03CDDE" w:rsidR="006310C6" w:rsidRPr="00C15C10" w:rsidRDefault="006310C6" w:rsidP="00C15C10">
            <w:pPr>
              <w:rPr>
                <w:rFonts w:ascii="Times New Roman" w:eastAsia="Batang" w:hAnsi="Times New Roman" w:cs="Times New Roman"/>
                <w:sz w:val="18"/>
                <w:szCs w:val="18"/>
              </w:rPr>
            </w:pPr>
          </w:p>
        </w:tc>
        <w:tc>
          <w:tcPr>
            <w:tcW w:w="3715" w:type="dxa"/>
          </w:tcPr>
          <w:p w14:paraId="1E23E0F6" w14:textId="77777777" w:rsidR="006310C6" w:rsidRPr="00C15C10" w:rsidRDefault="006310C6" w:rsidP="00C15C10">
            <w:pPr>
              <w:rPr>
                <w:rFonts w:ascii="Times New Roman" w:eastAsia="Batang" w:hAnsi="Times New Roman" w:cs="Times New Roman"/>
                <w:sz w:val="18"/>
                <w:szCs w:val="18"/>
              </w:rPr>
            </w:pPr>
          </w:p>
        </w:tc>
        <w:tc>
          <w:tcPr>
            <w:tcW w:w="3202" w:type="dxa"/>
          </w:tcPr>
          <w:p w14:paraId="22F32846" w14:textId="77777777" w:rsidR="006310C6" w:rsidRPr="00C15C10" w:rsidRDefault="006310C6" w:rsidP="00C15C10">
            <w:pPr>
              <w:rPr>
                <w:rFonts w:ascii="Times New Roman" w:eastAsia="Batang" w:hAnsi="Times New Roman" w:cs="Times New Roman"/>
                <w:sz w:val="18"/>
                <w:szCs w:val="18"/>
              </w:rPr>
            </w:pPr>
          </w:p>
        </w:tc>
      </w:tr>
    </w:tbl>
    <w:p w14:paraId="3487076A" w14:textId="77777777" w:rsidR="006310C6" w:rsidRPr="006D0CA6" w:rsidRDefault="006310C6" w:rsidP="006310C6">
      <w:pPr>
        <w:rPr>
          <w:rFonts w:ascii="Times New Roman" w:eastAsia="Batang" w:hAnsi="Times New Roman" w:cs="Times New Roman"/>
          <w:sz w:val="16"/>
          <w:szCs w:val="16"/>
        </w:rPr>
      </w:pPr>
    </w:p>
    <w:p w14:paraId="643CD671" w14:textId="596D2A60"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2</w:t>
      </w:r>
      <w:r w:rsidRPr="006D0CA6">
        <w:rPr>
          <w:sz w:val="28"/>
          <w:szCs w:val="18"/>
          <w:lang w:val="en-US"/>
        </w:rPr>
        <w:tab/>
      </w:r>
      <w:r w:rsidR="00BB68A1">
        <w:rPr>
          <w:sz w:val="28"/>
          <w:szCs w:val="18"/>
          <w:lang w:val="en-US"/>
        </w:rPr>
        <w:t>[</w:t>
      </w:r>
      <w:r>
        <w:rPr>
          <w:sz w:val="28"/>
          <w:szCs w:val="18"/>
          <w:lang w:val="en-US"/>
        </w:rPr>
        <w:t>FL proposals</w:t>
      </w:r>
      <w:r w:rsidR="00BB68A1">
        <w:rPr>
          <w:sz w:val="28"/>
          <w:szCs w:val="18"/>
          <w:lang w:val="en-US"/>
        </w:rPr>
        <w:t>]</w:t>
      </w:r>
    </w:p>
    <w:p w14:paraId="352D30FF" w14:textId="77777777" w:rsidR="006310C6" w:rsidRPr="006D0CA6" w:rsidRDefault="006310C6" w:rsidP="006310C6">
      <w:pPr>
        <w:rPr>
          <w:rFonts w:ascii="Times New Roman" w:hAnsi="Times New Roman" w:cs="Times New Roman"/>
          <w:sz w:val="18"/>
          <w:szCs w:val="18"/>
        </w:rPr>
      </w:pPr>
    </w:p>
    <w:p w14:paraId="21BD8593" w14:textId="270B5D5B"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r>
      <w:r w:rsidR="00BB68A1">
        <w:rPr>
          <w:sz w:val="28"/>
          <w:szCs w:val="18"/>
          <w:lang w:val="en-US"/>
        </w:rPr>
        <w:t>[</w:t>
      </w:r>
      <w:r w:rsidRPr="006D0CA6">
        <w:rPr>
          <w:sz w:val="28"/>
          <w:szCs w:val="18"/>
          <w:lang w:val="en-US"/>
        </w:rPr>
        <w:t>Additional high priority proposals</w:t>
      </w:r>
      <w:r w:rsidR="00BB68A1">
        <w:rPr>
          <w:sz w:val="28"/>
          <w:szCs w:val="18"/>
          <w:lang w:val="en-US"/>
        </w:rPr>
        <w:t>]</w:t>
      </w:r>
    </w:p>
    <w:p w14:paraId="7EBA1132" w14:textId="0A56E3CF" w:rsidR="006310C6" w:rsidRPr="006D0CA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sidR="00C15C10">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43329F3A" w14:textId="77777777" w:rsidR="006310C6" w:rsidRPr="006D0CA6" w:rsidRDefault="006310C6" w:rsidP="006310C6">
      <w:pPr>
        <w:autoSpaceDE w:val="0"/>
        <w:autoSpaceDN w:val="0"/>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6310C6" w:rsidRPr="006D0CA6" w14:paraId="3A81AD7B" w14:textId="77777777" w:rsidTr="00F87F92">
        <w:tc>
          <w:tcPr>
            <w:tcW w:w="2122" w:type="dxa"/>
          </w:tcPr>
          <w:p w14:paraId="08135BDA"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69B75D42"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6310C6" w:rsidRPr="006D0CA6" w14:paraId="3C1CCE4F" w14:textId="77777777" w:rsidTr="00F87F92">
        <w:tc>
          <w:tcPr>
            <w:tcW w:w="2122" w:type="dxa"/>
          </w:tcPr>
          <w:p w14:paraId="1BE90EDE"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EC238D"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4C6B525B" w14:textId="77777777" w:rsidTr="00F87F92">
        <w:tc>
          <w:tcPr>
            <w:tcW w:w="2122" w:type="dxa"/>
          </w:tcPr>
          <w:p w14:paraId="382390BB"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7741C37"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5F2C6609" w14:textId="77777777" w:rsidTr="00F87F92">
        <w:tc>
          <w:tcPr>
            <w:tcW w:w="2122" w:type="dxa"/>
          </w:tcPr>
          <w:p w14:paraId="4C4347DF"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C29158B"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233AE5B8" w14:textId="77777777" w:rsidTr="00F87F92">
        <w:tc>
          <w:tcPr>
            <w:tcW w:w="2122" w:type="dxa"/>
          </w:tcPr>
          <w:p w14:paraId="455360BA"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AB2AA45"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64DA1671" w14:textId="77777777" w:rsidTr="00F87F92">
        <w:tc>
          <w:tcPr>
            <w:tcW w:w="2122" w:type="dxa"/>
          </w:tcPr>
          <w:p w14:paraId="258B96B7"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7721C045"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763525B7" w14:textId="77777777" w:rsidTr="00F87F92">
        <w:tc>
          <w:tcPr>
            <w:tcW w:w="2122" w:type="dxa"/>
          </w:tcPr>
          <w:p w14:paraId="1D9BE5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B3364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02B6C873" w14:textId="77777777" w:rsidTr="00F87F92">
        <w:tc>
          <w:tcPr>
            <w:tcW w:w="2122" w:type="dxa"/>
          </w:tcPr>
          <w:p w14:paraId="6FF4CFF8"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1DDB5774"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30BFD62C" w14:textId="77777777" w:rsidTr="00F87F92">
        <w:tc>
          <w:tcPr>
            <w:tcW w:w="2122" w:type="dxa"/>
          </w:tcPr>
          <w:p w14:paraId="393485F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0368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618B870A" w14:textId="77777777" w:rsidTr="00F87F92">
        <w:tc>
          <w:tcPr>
            <w:tcW w:w="2122" w:type="dxa"/>
          </w:tcPr>
          <w:p w14:paraId="4A881154" w14:textId="77777777" w:rsidR="006310C6" w:rsidRPr="006D0CA6" w:rsidRDefault="006310C6" w:rsidP="00F87F92">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10D97F5"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201872" w14:textId="3156D0D7" w:rsidR="006310C6" w:rsidRDefault="006310C6" w:rsidP="006310C6"/>
    <w:p w14:paraId="7394B5C0" w14:textId="1A37844E" w:rsidR="002B03D2" w:rsidRPr="006D0CA6" w:rsidRDefault="002B03D2" w:rsidP="002B03D2">
      <w:bookmarkStart w:id="80" w:name="OLE_LINK43"/>
      <w:bookmarkStart w:id="81" w:name="OLE_LINK44"/>
      <w:bookmarkStart w:id="82" w:name="OLE_LINK34"/>
      <w:bookmarkStart w:id="83" w:name="OLE_LINK35"/>
    </w:p>
    <w:p w14:paraId="2142E709" w14:textId="7BBB24A1" w:rsidR="0035260F" w:rsidRPr="006D0CA6" w:rsidRDefault="0035260F" w:rsidP="0035260F">
      <w:pPr>
        <w:pStyle w:val="1"/>
        <w:numPr>
          <w:ilvl w:val="0"/>
          <w:numId w:val="3"/>
        </w:numPr>
        <w:ind w:left="567" w:hanging="567"/>
        <w:rPr>
          <w:sz w:val="32"/>
          <w:szCs w:val="18"/>
          <w:lang w:val="en-US"/>
        </w:rPr>
      </w:pPr>
      <w:r w:rsidRPr="006D0CA6">
        <w:rPr>
          <w:sz w:val="32"/>
          <w:szCs w:val="18"/>
          <w:lang w:val="en-US"/>
        </w:rPr>
        <w:t>[Second Phase]</w:t>
      </w:r>
    </w:p>
    <w:p w14:paraId="5EDB61C7" w14:textId="77777777" w:rsidR="0035260F" w:rsidRPr="006D0CA6" w:rsidRDefault="0035260F" w:rsidP="002B03D2"/>
    <w:p w14:paraId="29E31C5F" w14:textId="5CBBBB34" w:rsidR="00F466CC" w:rsidRPr="006D0CA6" w:rsidRDefault="00F466CC" w:rsidP="004A2AC6">
      <w:pPr>
        <w:pStyle w:val="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afa"/>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FutureWei</w:t>
            </w:r>
          </w:p>
        </w:tc>
        <w:tc>
          <w:tcPr>
            <w:tcW w:w="8360" w:type="dxa"/>
          </w:tcPr>
          <w:p w14:paraId="7FD282C7"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9F00F0B"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associated with the two PUCCH spatial relation info’s are for different closed-loops.</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InterDigital</w:t>
            </w:r>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2946477A" w14:textId="77777777" w:rsidR="00586B90" w:rsidRPr="00383087" w:rsidRDefault="00586B90" w:rsidP="004D32B3">
            <w:pPr>
              <w:numPr>
                <w:ilvl w:val="0"/>
                <w:numId w:val="28"/>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One PUCCH resource can be linked to one or both of the two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641846E4"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宋体" w:hAnsi="Times New Roman" w:cs="Times New Roman"/>
                <w:sz w:val="16"/>
                <w:szCs w:val="16"/>
              </w:rPr>
            </w:pPr>
            <w:r w:rsidRPr="000001B6">
              <w:rPr>
                <w:rFonts w:ascii="Times New Roman" w:eastAsia="宋体"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For the TDMed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宋体"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24857848" w14:textId="4E272CB0" w:rsidR="009C3531" w:rsidRPr="00383087" w:rsidRDefault="009C3531" w:rsidP="00AE021B">
            <w:pPr>
              <w:rPr>
                <w:rFonts w:ascii="Times New Roman" w:eastAsia="宋体"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4D32B3">
            <w:pPr>
              <w:numPr>
                <w:ilvl w:val="0"/>
                <w:numId w:val="22"/>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18: For separate MTRP PUCCH power control, option 3 or 4 can be chosen. </w:t>
            </w:r>
          </w:p>
          <w:p w14:paraId="150EE808"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1_1 / 1_2.</w:t>
            </w:r>
          </w:p>
          <w:p w14:paraId="77E84A07"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19: For separate MTRP PUCCH close-loop power control in FR1, two sets of p0-Sets, pathlossReferenceRSs and twoPUCCH-AdjustmentStates can be configured.</w:t>
            </w:r>
          </w:p>
          <w:p w14:paraId="551CEE1F" w14:textId="1DF06C82" w:rsidR="00F861C6" w:rsidRPr="00383087" w:rsidRDefault="00586B90" w:rsidP="00F44DE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Alt.1: Enhance the default PUCCH power control without providing PUCCH-SpatialRelationInfo</w:t>
            </w:r>
          </w:p>
          <w:p w14:paraId="0411A329" w14:textId="77777777" w:rsidR="00831613" w:rsidRPr="00383087"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PUCCH-SpatialRelationInfo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Oppo</w:t>
            </w:r>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Support repetition number(2,4,8)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 another default set of P0 and, Pathloss referenceSignal and closed loop index for PUCCH power control </w:t>
            </w:r>
            <w:r w:rsidRPr="00383087">
              <w:rPr>
                <w:rFonts w:ascii="Times New Roman" w:hAnsi="Times New Roman" w:cs="Times New Roman"/>
                <w:sz w:val="16"/>
                <w:szCs w:val="16"/>
              </w:rPr>
              <w:lastRenderedPageBreak/>
              <w:t>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1_2, and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4D32B3">
            <w:pPr>
              <w:numPr>
                <w:ilvl w:val="0"/>
                <w:numId w:val="50"/>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PUCCH-PowerControl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Spreadtrum</w:t>
            </w:r>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Support to study multi-TRP intra-slot repetition (scheme 3) with first priority.</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Covinda</w:t>
            </w:r>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one PUCCH resource activated with one or two spatial relation infos via MAC CE.</w:t>
            </w:r>
          </w:p>
          <w:p w14:paraId="4B0FF455"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when PUCCH spatial relation is not provided, study new rules to determine two P0-PUCCH/PL-RS/closeloopIndex.</w:t>
            </w:r>
          </w:p>
          <w:p w14:paraId="36A3357D"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Borders>
              <w:bottom w:val="single" w:sz="4" w:space="0" w:color="auto"/>
            </w:tcBorders>
            <w:vAlign w:val="center"/>
          </w:tcPr>
          <w:p w14:paraId="6FCD22BD" w14:textId="77777777" w:rsidR="00FA42DF" w:rsidRPr="000001B6" w:rsidRDefault="00F56F57" w:rsidP="00FA42DF">
            <w:pPr>
              <w:rPr>
                <w:rFonts w:ascii="Times New Roman" w:eastAsia="宋体" w:hAnsi="Times New Roman" w:cs="Times New Roman"/>
                <w:sz w:val="16"/>
                <w:szCs w:val="16"/>
              </w:rPr>
            </w:pPr>
            <w:hyperlink w:anchor="_Toc61892571" w:history="1">
              <w:r w:rsidR="00FA42DF" w:rsidRPr="000001B6">
                <w:rPr>
                  <w:rStyle w:val="af5"/>
                  <w:rFonts w:ascii="Times New Roman" w:eastAsia="宋体" w:hAnsi="Times New Roman" w:cs="Times New Roman"/>
                  <w:color w:val="auto"/>
                  <w:sz w:val="16"/>
                  <w:szCs w:val="16"/>
                  <w:u w:val="none"/>
                </w:rPr>
                <w:t>Proposal 22</w:t>
              </w:r>
              <w:r w:rsidR="00FA42DF" w:rsidRPr="000001B6">
                <w:rPr>
                  <w:rStyle w:val="af5"/>
                  <w:rFonts w:ascii="Times New Roman" w:eastAsia="宋体" w:hAnsi="Times New Roman" w:cs="Times New Roman"/>
                  <w:color w:val="auto"/>
                  <w:sz w:val="16"/>
                  <w:szCs w:val="16"/>
                  <w:u w:val="none"/>
                </w:rPr>
                <w:tab/>
                <w:t>Intra-slot beam hopping (Scheme 2) is not supported in NR Rel-17.</w:t>
              </w:r>
            </w:hyperlink>
          </w:p>
          <w:p w14:paraId="2BBAA213" w14:textId="77777777" w:rsidR="00FA42DF" w:rsidRPr="000001B6" w:rsidRDefault="00F56F57" w:rsidP="00FA42DF">
            <w:pPr>
              <w:rPr>
                <w:rFonts w:ascii="Times New Roman" w:eastAsia="宋体" w:hAnsi="Times New Roman" w:cs="Times New Roman"/>
                <w:sz w:val="16"/>
                <w:szCs w:val="16"/>
              </w:rPr>
            </w:pPr>
            <w:hyperlink w:anchor="_Toc61892572" w:history="1">
              <w:r w:rsidR="00FA42DF" w:rsidRPr="000001B6">
                <w:rPr>
                  <w:rStyle w:val="af5"/>
                  <w:rFonts w:ascii="Times New Roman" w:eastAsia="宋体" w:hAnsi="Times New Roman" w:cs="Times New Roman"/>
                  <w:color w:val="auto"/>
                  <w:sz w:val="16"/>
                  <w:szCs w:val="16"/>
                  <w:u w:val="none"/>
                </w:rPr>
                <w:t>Proposal 23</w:t>
              </w:r>
              <w:r w:rsidR="00FA42DF" w:rsidRPr="000001B6">
                <w:rPr>
                  <w:rStyle w:val="af5"/>
                  <w:rFonts w:ascii="Times New Roman" w:eastAsia="宋体" w:hAnsi="Times New Roman" w:cs="Times New Roman"/>
                  <w:color w:val="auto"/>
                  <w:sz w:val="16"/>
                  <w:szCs w:val="16"/>
                  <w:u w:val="none"/>
                </w:rPr>
                <w:tab/>
                <w:t>Support Multi-TRP intra-slot repetition (Scheme 3) in NR Rel-17</w:t>
              </w:r>
            </w:hyperlink>
          </w:p>
          <w:p w14:paraId="31E87EA8" w14:textId="77777777" w:rsidR="00FA42DF" w:rsidRPr="000001B6" w:rsidRDefault="00F56F57" w:rsidP="00FA42DF">
            <w:pPr>
              <w:rPr>
                <w:rFonts w:ascii="Times New Roman" w:eastAsia="宋体" w:hAnsi="Times New Roman" w:cs="Times New Roman"/>
                <w:sz w:val="16"/>
                <w:szCs w:val="16"/>
              </w:rPr>
            </w:pPr>
            <w:hyperlink w:anchor="_Toc61892573" w:history="1">
              <w:r w:rsidR="00FA42DF" w:rsidRPr="000001B6">
                <w:rPr>
                  <w:rStyle w:val="af5"/>
                  <w:rFonts w:ascii="Times New Roman" w:eastAsia="宋体" w:hAnsi="Times New Roman" w:cs="Times New Roman"/>
                  <w:color w:val="auto"/>
                  <w:sz w:val="16"/>
                  <w:szCs w:val="16"/>
                  <w:u w:val="none"/>
                </w:rPr>
                <w:t>Proposal 24</w:t>
              </w:r>
              <w:r w:rsidR="00FA42DF" w:rsidRPr="000001B6">
                <w:rPr>
                  <w:rStyle w:val="af5"/>
                  <w:rFonts w:ascii="Times New Roman" w:eastAsia="宋体"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F56F57" w:rsidP="00677816">
            <w:pPr>
              <w:rPr>
                <w:rFonts w:ascii="Times New Roman" w:eastAsia="宋体" w:hAnsi="Times New Roman" w:cs="Times New Roman"/>
                <w:sz w:val="16"/>
                <w:szCs w:val="16"/>
              </w:rPr>
            </w:pPr>
            <w:hyperlink w:anchor="_Toc61892574" w:history="1">
              <w:r w:rsidR="00FA42DF" w:rsidRPr="000001B6">
                <w:rPr>
                  <w:rStyle w:val="af5"/>
                  <w:rFonts w:ascii="Times New Roman" w:eastAsia="宋体" w:hAnsi="Times New Roman" w:cs="Times New Roman"/>
                  <w:color w:val="auto"/>
                  <w:sz w:val="16"/>
                  <w:szCs w:val="16"/>
                  <w:u w:val="none"/>
                </w:rPr>
                <w:t>Proposal 25</w:t>
              </w:r>
              <w:r w:rsidR="00FA42DF" w:rsidRPr="000001B6">
                <w:rPr>
                  <w:rStyle w:val="af5"/>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PUCCH1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14: Support intra-PUCCH resource beam-hopping (Scheme 2):</w:t>
            </w:r>
          </w:p>
          <w:p w14:paraId="7CCDB7BA"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The configured value of secondHopPRB can be the same as or different than startingPRB.</w:t>
            </w:r>
          </w:p>
          <w:p w14:paraId="6EB7C6F4" w14:textId="06EF4ECD" w:rsidR="004A7B2F"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PUCCH2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PUCCH3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PUCCH4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17: For scheme 1, support configuring both nrofSlots and interslotFrequencyHopping per PUCCH resource to enable more dynamic and flexible signalling.</w:t>
            </w:r>
          </w:p>
          <w:p w14:paraId="71D03FE3" w14:textId="4B33154D"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PUCCH5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PUCCH6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“referenceSignal” in IE PUCCH-SpatialRelationInfo can be configured with a “null” value in FR1.</w:t>
            </w:r>
          </w:p>
          <w:p w14:paraId="7C39DDC9" w14:textId="00111D53"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PUCCH7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52FE713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064A14F0" w14:textId="77777777" w:rsidR="004A7B2F" w:rsidRPr="00383087" w:rsidRDefault="004A7B2F" w:rsidP="004D32B3">
            <w:pPr>
              <w:numPr>
                <w:ilvl w:val="1"/>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Support a mapping between TPC field codepoints and a pair of TPC commands.</w:t>
            </w:r>
          </w:p>
          <w:p w14:paraId="6311F960"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afa"/>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FutureWei</w:t>
            </w:r>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are for different closed-loops.</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13F27A27" w14:textId="77777777" w:rsidR="009845AA" w:rsidRPr="007D45DA" w:rsidRDefault="009845AA" w:rsidP="009845AA">
            <w:pPr>
              <w:ind w:left="7"/>
              <w:rPr>
                <w:rFonts w:ascii="Times New Roman" w:hAnsi="Times New Roman" w:cs="Times New Roman"/>
                <w:sz w:val="16"/>
                <w:szCs w:val="16"/>
              </w:rPr>
            </w:pPr>
            <w:r w:rsidRPr="007D45DA">
              <w:rPr>
                <w:rFonts w:ascii="Times New Roman" w:hAnsi="Times New Roman" w:cs="Times New Roman"/>
                <w:sz w:val="16"/>
                <w:szCs w:val="16"/>
              </w:rPr>
              <w:t>Proposal 13: Confirm the Working Assumption to support Alt3 (Two SS sets associated with corresponding CORESETs), and increase the number of CORESETs to up to 5.</w:t>
            </w:r>
          </w:p>
          <w:p w14:paraId="5844E55C"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14: For Case 1: Two (or more) PDCCH candidates are explicitly linked together (UE knows the linking before decoding), support a limited set of RRC configured linkages between the PDCCH candidates.</w:t>
            </w:r>
          </w:p>
          <w:p w14:paraId="661FE74A" w14:textId="77777777" w:rsidR="009845AA" w:rsidRPr="000001B6" w:rsidRDefault="009845AA" w:rsidP="009845AA">
            <w:pPr>
              <w:rPr>
                <w:rFonts w:ascii="Times New Roman" w:hAnsi="Times New Roman" w:cs="Times New Roman"/>
                <w:sz w:val="16"/>
                <w:szCs w:val="16"/>
              </w:rPr>
            </w:pPr>
            <w:r w:rsidRPr="000001B6">
              <w:rPr>
                <w:rFonts w:ascii="Times New Roman" w:hAnsi="Times New Roman" w:cs="Times New Roman"/>
                <w:sz w:val="16"/>
                <w:szCs w:val="16"/>
              </w:rPr>
              <w:t>Proposal 15: For the BD count for Option 2 + Case 1 with up to two PDCCH candidates, specify the lower bound as 1 BD per DCI and the upper bound as</w:t>
            </w:r>
          </w:p>
          <w:p w14:paraId="70F8FF29" w14:textId="77777777" w:rsidR="009845AA" w:rsidRPr="000001B6" w:rsidRDefault="009845AA" w:rsidP="004D32B3">
            <w:pPr>
              <w:pStyle w:val="afb"/>
              <w:numPr>
                <w:ilvl w:val="0"/>
                <w:numId w:val="20"/>
              </w:numPr>
              <w:rPr>
                <w:rFonts w:ascii="Times New Roman" w:hAnsi="Times New Roman" w:cs="Times New Roman"/>
                <w:sz w:val="16"/>
                <w:szCs w:val="16"/>
              </w:rPr>
            </w:pPr>
            <w:r w:rsidRPr="000001B6">
              <w:rPr>
                <w:rFonts w:ascii="Times New Roman" w:hAnsi="Times New Roman" w:cs="Times New Roman"/>
                <w:sz w:val="16"/>
                <w:szCs w:val="16"/>
              </w:rPr>
              <w:t>2 BDs per DCI if dynamic network selection is not enabled; and</w:t>
            </w:r>
          </w:p>
          <w:p w14:paraId="1B61BCB6" w14:textId="77777777" w:rsidR="009845AA" w:rsidRPr="00383087" w:rsidRDefault="009845AA" w:rsidP="004D32B3">
            <w:pPr>
              <w:pStyle w:val="afb"/>
              <w:numPr>
                <w:ilvl w:val="0"/>
                <w:numId w:val="20"/>
              </w:numPr>
              <w:rPr>
                <w:rFonts w:ascii="Times New Roman" w:hAnsi="Times New Roman" w:cs="Times New Roman"/>
                <w:sz w:val="16"/>
                <w:szCs w:val="16"/>
              </w:rPr>
            </w:pPr>
            <w:r w:rsidRPr="00383087">
              <w:rPr>
                <w:rFonts w:ascii="Times New Roman" w:hAnsi="Times New Roman" w:cs="Times New Roman"/>
                <w:sz w:val="16"/>
                <w:szCs w:val="16"/>
              </w:rPr>
              <w:t>3 BDs per DCI otherwise.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InterDigital</w:t>
            </w:r>
          </w:p>
        </w:tc>
        <w:tc>
          <w:tcPr>
            <w:tcW w:w="8360" w:type="dxa"/>
          </w:tcPr>
          <w:p w14:paraId="3FAEDBB3" w14:textId="77777777" w:rsidR="0060030D"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322F2A42" w14:textId="77777777" w:rsidR="0060030D" w:rsidRPr="000001B6" w:rsidRDefault="0060030D" w:rsidP="0060030D">
            <w:pPr>
              <w:rPr>
                <w:rFonts w:ascii="Times New Roman" w:eastAsia="宋体" w:hAnsi="Times New Roman" w:cs="Times New Roman"/>
                <w:sz w:val="16"/>
                <w:szCs w:val="16"/>
              </w:rPr>
            </w:pPr>
          </w:p>
          <w:p w14:paraId="206C09E4" w14:textId="567503B6" w:rsidR="0092636A"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4D32B3">
            <w:pPr>
              <w:numPr>
                <w:ilvl w:val="0"/>
                <w:numId w:val="46"/>
              </w:num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 xml:space="preserve">One SRI field selects two SRI-PUSCH-PowerControl from two sri-PUSCH-MappingToAddModList.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 xml:space="preserve">A single TPC field in DCI formats 0_1 / 0_2 (Option 4) can be used to indicate two TPC values applied to two </w:t>
            </w:r>
            <w:r w:rsidRPr="00383087">
              <w:rPr>
                <w:rFonts w:ascii="Times New Roman" w:eastAsia="Malgun Gothic" w:hAnsi="Times New Roman" w:cs="Times New Roman"/>
                <w:sz w:val="16"/>
                <w:szCs w:val="16"/>
              </w:rPr>
              <w:lastRenderedPageBreak/>
              <w:t>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2-6: Support two SRI fields in DCI for multi-TRP PUSCH transmission with non-codebook based scheme.</w:t>
            </w:r>
          </w:p>
          <w:p w14:paraId="5E4741E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0_2, and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0_1 / 0_2.</w:t>
            </w:r>
          </w:p>
          <w:p w14:paraId="6A17CA03"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4-3: Support Alt1 (single CG configuration) for CG-PUSCH with mTRP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4D32B3">
            <w:pPr>
              <w:numPr>
                <w:ilvl w:val="0"/>
                <w:numId w:val="50"/>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lastRenderedPageBreak/>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No restrictions regarding the number of SRS ports are used between the TRPs for codebook-based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SRI-PUSCH-PowerControl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Proposal-12: Re-interpret SRI field as a value pair (TRP-1, TRP-2) based on RRC/DCI to support dynamic switching of sTRP/mTRP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Oppo</w:t>
            </w:r>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25: Do not support slot based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PUCCH-spatialrelationinfo if two spatial relation infos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Two srs-PowerControlAdjustmentStates included in both SRS-ResourceSets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lastRenderedPageBreak/>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Spreadtrum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For single-DCI based PUSCH, a new MAC CE can be considered  for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11: Not support slot based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Pr>
          <w:p w14:paraId="1ECF8A89" w14:textId="77777777" w:rsidR="00FA42DF" w:rsidRPr="000001B6" w:rsidRDefault="00F56F57" w:rsidP="00FA42DF">
            <w:pPr>
              <w:rPr>
                <w:rFonts w:ascii="Times New Roman" w:hAnsi="Times New Roman" w:cs="Times New Roman"/>
                <w:sz w:val="16"/>
                <w:szCs w:val="16"/>
              </w:rPr>
            </w:pPr>
            <w:hyperlink w:anchor="_Toc61892561" w:history="1">
              <w:r w:rsidR="00FA42DF" w:rsidRPr="000001B6">
                <w:rPr>
                  <w:rStyle w:val="af5"/>
                  <w:rFonts w:ascii="Times New Roman" w:hAnsi="Times New Roman" w:cs="Times New Roman"/>
                  <w:color w:val="auto"/>
                  <w:sz w:val="16"/>
                  <w:szCs w:val="16"/>
                  <w:u w:val="none"/>
                </w:rPr>
                <w:t>Proposal 12</w:t>
              </w:r>
              <w:r w:rsidR="00FA42DF" w:rsidRPr="000001B6">
                <w:rPr>
                  <w:rStyle w:val="af5"/>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F56F57" w:rsidP="00FA42DF">
            <w:pPr>
              <w:rPr>
                <w:rFonts w:ascii="Times New Roman" w:hAnsi="Times New Roman" w:cs="Times New Roman"/>
                <w:sz w:val="16"/>
                <w:szCs w:val="16"/>
              </w:rPr>
            </w:pPr>
            <w:hyperlink w:anchor="_Toc61892562" w:history="1">
              <w:r w:rsidR="00FA42DF" w:rsidRPr="000001B6">
                <w:rPr>
                  <w:rStyle w:val="af5"/>
                  <w:rFonts w:ascii="Times New Roman" w:hAnsi="Times New Roman" w:cs="Times New Roman"/>
                  <w:color w:val="auto"/>
                  <w:sz w:val="16"/>
                  <w:szCs w:val="16"/>
                  <w:u w:val="none"/>
                </w:rPr>
                <w:t>Proposal 13</w:t>
              </w:r>
              <w:r w:rsidR="00FA42DF" w:rsidRPr="000001B6">
                <w:rPr>
                  <w:rStyle w:val="af5"/>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F56F57" w:rsidP="00FA42DF">
            <w:pPr>
              <w:rPr>
                <w:rFonts w:ascii="Times New Roman" w:hAnsi="Times New Roman" w:cs="Times New Roman"/>
                <w:sz w:val="16"/>
                <w:szCs w:val="16"/>
              </w:rPr>
            </w:pPr>
            <w:hyperlink w:anchor="_Toc61892563" w:history="1">
              <w:r w:rsidR="00FA42DF" w:rsidRPr="000001B6">
                <w:rPr>
                  <w:rStyle w:val="af5"/>
                  <w:rFonts w:ascii="Times New Roman" w:hAnsi="Times New Roman" w:cs="Times New Roman"/>
                  <w:color w:val="auto"/>
                  <w:sz w:val="16"/>
                  <w:szCs w:val="16"/>
                  <w:u w:val="none"/>
                </w:rPr>
                <w:t>Proposal 14</w:t>
              </w:r>
              <w:r w:rsidR="00FA42DF" w:rsidRPr="000001B6">
                <w:rPr>
                  <w:rStyle w:val="af5"/>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F56F57" w:rsidP="00FA42DF">
            <w:pPr>
              <w:rPr>
                <w:rFonts w:ascii="Times New Roman" w:hAnsi="Times New Roman" w:cs="Times New Roman"/>
                <w:sz w:val="16"/>
                <w:szCs w:val="16"/>
              </w:rPr>
            </w:pPr>
            <w:hyperlink w:anchor="_Toc61892564" w:history="1">
              <w:r w:rsidR="00FA42DF" w:rsidRPr="000001B6">
                <w:rPr>
                  <w:rStyle w:val="af5"/>
                  <w:rFonts w:ascii="Times New Roman" w:hAnsi="Times New Roman" w:cs="Times New Roman"/>
                  <w:color w:val="auto"/>
                  <w:sz w:val="16"/>
                  <w:szCs w:val="16"/>
                  <w:u w:val="none"/>
                </w:rPr>
                <w:t>Proposal 15</w:t>
              </w:r>
              <w:r w:rsidR="00FA42DF" w:rsidRPr="000001B6">
                <w:rPr>
                  <w:rStyle w:val="af5"/>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F56F57" w:rsidP="00FA42DF">
            <w:pPr>
              <w:rPr>
                <w:rFonts w:ascii="Times New Roman" w:hAnsi="Times New Roman" w:cs="Times New Roman"/>
                <w:sz w:val="16"/>
                <w:szCs w:val="16"/>
              </w:rPr>
            </w:pPr>
            <w:hyperlink w:anchor="_Toc61892565" w:history="1">
              <w:r w:rsidR="00FA42DF" w:rsidRPr="000001B6">
                <w:rPr>
                  <w:rStyle w:val="af5"/>
                  <w:rFonts w:ascii="Times New Roman" w:hAnsi="Times New Roman" w:cs="Times New Roman"/>
                  <w:color w:val="auto"/>
                  <w:sz w:val="16"/>
                  <w:szCs w:val="16"/>
                  <w:u w:val="none"/>
                </w:rPr>
                <w:t>Proposal 16</w:t>
              </w:r>
              <w:r w:rsidR="00FA42DF" w:rsidRPr="000001B6">
                <w:rPr>
                  <w:rStyle w:val="af5"/>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F56F57" w:rsidP="00FA42DF">
            <w:pPr>
              <w:rPr>
                <w:rFonts w:ascii="Times New Roman" w:hAnsi="Times New Roman" w:cs="Times New Roman"/>
                <w:sz w:val="16"/>
                <w:szCs w:val="16"/>
              </w:rPr>
            </w:pPr>
            <w:hyperlink w:anchor="_Toc61892566" w:history="1">
              <w:r w:rsidR="00FA42DF" w:rsidRPr="000001B6">
                <w:rPr>
                  <w:rStyle w:val="af5"/>
                  <w:rFonts w:ascii="Times New Roman" w:hAnsi="Times New Roman" w:cs="Times New Roman"/>
                  <w:color w:val="auto"/>
                  <w:sz w:val="16"/>
                  <w:szCs w:val="16"/>
                  <w:u w:val="none"/>
                </w:rPr>
                <w:t>Proposal 17</w:t>
              </w:r>
              <w:r w:rsidR="00FA42DF" w:rsidRPr="000001B6">
                <w:rPr>
                  <w:rStyle w:val="af5"/>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F56F57" w:rsidP="00FA42DF">
            <w:pPr>
              <w:rPr>
                <w:rFonts w:ascii="Times New Roman" w:hAnsi="Times New Roman" w:cs="Times New Roman"/>
                <w:sz w:val="16"/>
                <w:szCs w:val="16"/>
              </w:rPr>
            </w:pPr>
            <w:hyperlink w:anchor="_Toc61892567" w:history="1">
              <w:r w:rsidR="00FA42DF" w:rsidRPr="000001B6">
                <w:rPr>
                  <w:rStyle w:val="af5"/>
                  <w:rFonts w:ascii="Times New Roman" w:hAnsi="Times New Roman" w:cs="Times New Roman"/>
                  <w:color w:val="auto"/>
                  <w:sz w:val="16"/>
                  <w:szCs w:val="16"/>
                  <w:u w:val="none"/>
                </w:rPr>
                <w:t>Proposal 18</w:t>
              </w:r>
              <w:r w:rsidR="00FA42DF" w:rsidRPr="000001B6">
                <w:rPr>
                  <w:rStyle w:val="af5"/>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F56F57" w:rsidP="00FA42DF">
            <w:pPr>
              <w:rPr>
                <w:rFonts w:ascii="Times New Roman" w:hAnsi="Times New Roman" w:cs="Times New Roman"/>
                <w:sz w:val="16"/>
                <w:szCs w:val="16"/>
              </w:rPr>
            </w:pPr>
            <w:hyperlink w:anchor="_Toc61892568" w:history="1">
              <w:r w:rsidR="00FA42DF" w:rsidRPr="000001B6">
                <w:rPr>
                  <w:rStyle w:val="af5"/>
                  <w:rFonts w:ascii="Times New Roman" w:hAnsi="Times New Roman" w:cs="Times New Roman"/>
                  <w:color w:val="auto"/>
                  <w:sz w:val="16"/>
                  <w:szCs w:val="16"/>
                  <w:u w:val="none"/>
                </w:rPr>
                <w:t>Proposal 19</w:t>
              </w:r>
              <w:r w:rsidR="00FA42DF" w:rsidRPr="000001B6">
                <w:rPr>
                  <w:rStyle w:val="af5"/>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F56F57" w:rsidP="00FA42DF">
            <w:pPr>
              <w:rPr>
                <w:rFonts w:ascii="Times New Roman" w:hAnsi="Times New Roman" w:cs="Times New Roman"/>
                <w:sz w:val="16"/>
                <w:szCs w:val="16"/>
              </w:rPr>
            </w:pPr>
            <w:hyperlink w:anchor="_Toc61892569" w:history="1">
              <w:r w:rsidR="00FA42DF" w:rsidRPr="000001B6">
                <w:rPr>
                  <w:rStyle w:val="af5"/>
                  <w:rFonts w:ascii="Times New Roman" w:hAnsi="Times New Roman" w:cs="Times New Roman"/>
                  <w:color w:val="auto"/>
                  <w:sz w:val="16"/>
                  <w:szCs w:val="16"/>
                  <w:u w:val="none"/>
                </w:rPr>
                <w:t>Proposal 20</w:t>
              </w:r>
              <w:r w:rsidR="00FA42DF" w:rsidRPr="000001B6">
                <w:rPr>
                  <w:rStyle w:val="af5"/>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F56F57" w:rsidP="00677816">
            <w:pPr>
              <w:rPr>
                <w:rFonts w:ascii="Times New Roman" w:hAnsi="Times New Roman" w:cs="Times New Roman"/>
                <w:sz w:val="16"/>
                <w:szCs w:val="16"/>
              </w:rPr>
            </w:pPr>
            <w:hyperlink w:anchor="_Toc61892570" w:history="1">
              <w:r w:rsidR="00FA42DF" w:rsidRPr="000001B6">
                <w:rPr>
                  <w:rStyle w:val="af5"/>
                  <w:rFonts w:ascii="Times New Roman" w:hAnsi="Times New Roman" w:cs="Times New Roman"/>
                  <w:color w:val="auto"/>
                  <w:sz w:val="16"/>
                  <w:szCs w:val="16"/>
                  <w:u w:val="none"/>
                </w:rPr>
                <w:t>Proposal 21</w:t>
              </w:r>
              <w:r w:rsidR="00FA42DF" w:rsidRPr="000001B6">
                <w:rPr>
                  <w:rStyle w:val="af5"/>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ac"/>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宋体"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12: For multi-TRP based PUSCH, consider to increase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no extension is needed for the number of SRS resources configured within a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lastRenderedPageBreak/>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and also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12: Extend bit size of a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Covinda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P0-PUSCH/alpha/PL-RS/closeloopIndex.</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lastRenderedPageBreak/>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Nokia</w:t>
            </w:r>
            <w:r w:rsidR="000D25BB" w:rsidRPr="00383087">
              <w:rPr>
                <w:rFonts w:ascii="Times New Roman" w:eastAsia="宋体"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4D32B3">
            <w:pPr>
              <w:pStyle w:val="afb"/>
              <w:numPr>
                <w:ilvl w:val="0"/>
                <w:numId w:val="41"/>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4D32B3">
            <w:pPr>
              <w:pStyle w:val="afb"/>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afb"/>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afb"/>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4D32B3">
            <w:pPr>
              <w:pStyle w:val="afb"/>
              <w:numPr>
                <w:ilvl w:val="0"/>
                <w:numId w:val="40"/>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afb"/>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w:t>
            </w:r>
            <w:r w:rsidR="009C3531" w:rsidRPr="00383087">
              <w:rPr>
                <w:rFonts w:ascii="Times New Roman" w:eastAsia="宋体"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“closedLoopIndex” values are different, support:</w:t>
            </w:r>
          </w:p>
          <w:p w14:paraId="17398878"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Option 4: A single TPC field is used in DCI formats 0_1 / 0_2 (2 bits), and indicates two TPC values applied to two </w:t>
            </w:r>
            <w:r w:rsidRPr="007D45DA">
              <w:rPr>
                <w:rFonts w:ascii="Times New Roman" w:hAnsi="Times New Roman" w:cs="Times New Roman"/>
                <w:sz w:val="16"/>
                <w:szCs w:val="16"/>
              </w:rPr>
              <w:t>closedLoopIndex</w:t>
            </w:r>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4D32B3">
            <w:pPr>
              <w:numPr>
                <w:ilvl w:val="1"/>
                <w:numId w:val="23"/>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67823C51"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lastRenderedPageBreak/>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5235B280"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4D32B3">
            <w:pPr>
              <w:numPr>
                <w:ilvl w:val="0"/>
                <w:numId w:val="27"/>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rPr>
      </w:pPr>
    </w:p>
    <w:p w14:paraId="707E1D0C" w14:textId="77777777" w:rsidR="004B1441" w:rsidRPr="006D0CA6" w:rsidRDefault="004B1441" w:rsidP="004A2AC6">
      <w:pPr>
        <w:pStyle w:val="1"/>
        <w:numPr>
          <w:ilvl w:val="0"/>
          <w:numId w:val="3"/>
        </w:numPr>
        <w:ind w:left="567" w:hanging="567"/>
        <w:rPr>
          <w:sz w:val="32"/>
          <w:szCs w:val="18"/>
          <w:lang w:val="en-US"/>
        </w:rPr>
      </w:pPr>
      <w:bookmarkStart w:id="84" w:name="_Hlk4746949"/>
      <w:bookmarkStart w:id="85" w:name="OLE_LINK9"/>
      <w:bookmarkEnd w:id="80"/>
      <w:bookmarkEnd w:id="81"/>
      <w:bookmarkEnd w:id="82"/>
      <w:bookmarkEnd w:id="83"/>
      <w:r w:rsidRPr="006D0CA6">
        <w:rPr>
          <w:sz w:val="32"/>
          <w:szCs w:val="18"/>
          <w:lang w:val="en-US"/>
        </w:rPr>
        <w:t>References</w:t>
      </w:r>
      <w:bookmarkEnd w:id="84"/>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85"/>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F56F57"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F56F57"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F56F57"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F56F57"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F56F57"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F56F57"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F56F57"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F56F57"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Spreadtrum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F56F57"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F56F57"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F56F57"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F56F57"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F56F57"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F56F57"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F56F57"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F56F57"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F56F57"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Convida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F56F57"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F56F57"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F56F57"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F56F57"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ASUSTeK</w:t>
            </w:r>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F56F57"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F56F57"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afb"/>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afb"/>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afb"/>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TDMed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lastRenderedPageBreak/>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640BEC6C"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afb"/>
        <w:ind w:left="1440"/>
        <w:rPr>
          <w:rFonts w:ascii="Times New Roman" w:hAnsi="Times New Roman" w:cs="Times New Roman"/>
          <w:sz w:val="14"/>
          <w:szCs w:val="14"/>
        </w:rPr>
      </w:pPr>
    </w:p>
    <w:p w14:paraId="64598DCD" w14:textId="4DB8A32F" w:rsidR="00606BA9" w:rsidRPr="006D0CA6" w:rsidRDefault="00606BA9" w:rsidP="00606BA9">
      <w:pPr>
        <w:pStyle w:val="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4D32B3">
      <w:pPr>
        <w:numPr>
          <w:ilvl w:val="1"/>
          <w:numId w:val="30"/>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afb"/>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等线" w:hAnsi="Times New Roman" w:cs="Times New Roman"/>
          <w:b/>
          <w:bCs/>
          <w:kern w:val="32"/>
          <w:sz w:val="14"/>
          <w:szCs w:val="14"/>
        </w:rPr>
      </w:pPr>
    </w:p>
    <w:p w14:paraId="7E5D8EC5" w14:textId="77777777" w:rsidR="00606BA9" w:rsidRPr="000001B6" w:rsidRDefault="00606BA9" w:rsidP="00606BA9">
      <w:pPr>
        <w:rPr>
          <w:rFonts w:ascii="Times New Roman" w:eastAsia="等线"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For per TRP closed-loop power control for PUCCH, further study the following alternatives considering TPC command when the “closedLoopIndex” values associated with the two PUCCH spatial relation info’s are not the same.  </w:t>
      </w:r>
    </w:p>
    <w:p w14:paraId="77993960"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Option.2: A single TPC field is used in DCI formats 1_1 / 1_2, and the TPC value applied for one of two PUCCH beams at a slot. The TPC value may be applied for the other PUCCH beam at an another slot.</w:t>
      </w:r>
    </w:p>
    <w:p w14:paraId="112EB391"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1_2, and indicates two TPC values applied to two PUCCH beams, respectively.</w:t>
      </w:r>
    </w:p>
    <w:p w14:paraId="1807C75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feMIMO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4D32B3">
      <w:pPr>
        <w:numPr>
          <w:ilvl w:val="1"/>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4D32B3">
      <w:pPr>
        <w:numPr>
          <w:ilvl w:val="1"/>
          <w:numId w:val="34"/>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lastRenderedPageBreak/>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afb"/>
        <w:rPr>
          <w:rStyle w:val="afd"/>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single DCI based M-TRP PUSCH reliability enhancement, support TDMed PUSCH repetition scheme(s) based on Rel-16 PUSCH repetition Type A and Type B.</w:t>
      </w:r>
    </w:p>
    <w:p w14:paraId="363EE597" w14:textId="64C0D92F"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afb"/>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afd"/>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(e.g, one TPMI field or two TPMI fields)</w:t>
      </w:r>
    </w:p>
    <w:p w14:paraId="0A4BAEF0"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4D32B3">
      <w:pPr>
        <w:numPr>
          <w:ilvl w:val="0"/>
          <w:numId w:val="22"/>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Further study the slot based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For per TRP closed-loop power control for PUSCH, further study the following alternatives when the “closedLoopIndex” values are different.  </w:t>
      </w:r>
    </w:p>
    <w:p w14:paraId="48220E46"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0_2, and indicates two TPC values applied to two PUSCH beams, respectively.</w:t>
      </w:r>
    </w:p>
    <w:p w14:paraId="3CB99FE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Repetitions of a TB transmitted towards MTRP on more than one PUSCH transmission occasions, where one or more transmission occasions are </w:t>
      </w:r>
      <w:r w:rsidRPr="00526D86">
        <w:rPr>
          <w:rFonts w:ascii="Times New Roman" w:eastAsia="Batang" w:hAnsi="Times New Roman" w:cs="Times New Roman"/>
          <w:sz w:val="14"/>
          <w:szCs w:val="14"/>
          <w:lang w:eastAsia="x-none"/>
        </w:rPr>
        <w:lastRenderedPageBreak/>
        <w:t>from one CG configuration and another one or more PUSCH transmission occasions are from another CG configuration.</w:t>
      </w:r>
    </w:p>
    <w:p w14:paraId="2EDA43D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宋体" w:hAnsi="Times New Roman" w:cs="Times New Roman"/>
          <w:sz w:val="14"/>
          <w:szCs w:val="14"/>
        </w:rPr>
      </w:pPr>
    </w:p>
    <w:p w14:paraId="177627C3"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宋体"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3BF6C" w14:textId="77777777" w:rsidR="00E3754F" w:rsidRDefault="00E3754F">
      <w:r>
        <w:separator/>
      </w:r>
    </w:p>
  </w:endnote>
  <w:endnote w:type="continuationSeparator" w:id="0">
    <w:p w14:paraId="09A6535A" w14:textId="77777777" w:rsidR="00E3754F" w:rsidRDefault="00E3754F">
      <w:r>
        <w:continuationSeparator/>
      </w:r>
    </w:p>
  </w:endnote>
  <w:endnote w:type="continuationNotice" w:id="1">
    <w:p w14:paraId="24D27ADC" w14:textId="77777777" w:rsidR="00E3754F" w:rsidRDefault="00E37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648BA" w14:textId="77777777" w:rsidR="00E3754F" w:rsidRDefault="00E3754F">
      <w:r>
        <w:separator/>
      </w:r>
    </w:p>
  </w:footnote>
  <w:footnote w:type="continuationSeparator" w:id="0">
    <w:p w14:paraId="4173629D" w14:textId="77777777" w:rsidR="00E3754F" w:rsidRDefault="00E3754F">
      <w:r>
        <w:continuationSeparator/>
      </w:r>
    </w:p>
  </w:footnote>
  <w:footnote w:type="continuationNotice" w:id="1">
    <w:p w14:paraId="0D2D0558" w14:textId="77777777" w:rsidR="00E3754F" w:rsidRDefault="00E375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2"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B92534A"/>
    <w:multiLevelType w:val="hybridMultilevel"/>
    <w:tmpl w:val="9E84E02E"/>
    <w:lvl w:ilvl="0" w:tplc="0B6A4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3"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5"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4"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宋体"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60"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44"/>
  </w:num>
  <w:num w:numId="4">
    <w:abstractNumId w:val="32"/>
  </w:num>
  <w:num w:numId="5">
    <w:abstractNumId w:val="29"/>
  </w:num>
  <w:num w:numId="6">
    <w:abstractNumId w:val="20"/>
  </w:num>
  <w:num w:numId="7">
    <w:abstractNumId w:val="39"/>
  </w:num>
  <w:num w:numId="8">
    <w:abstractNumId w:val="56"/>
  </w:num>
  <w:num w:numId="9">
    <w:abstractNumId w:val="58"/>
  </w:num>
  <w:num w:numId="10">
    <w:abstractNumId w:val="21"/>
  </w:num>
  <w:num w:numId="11">
    <w:abstractNumId w:val="48"/>
  </w:num>
  <w:num w:numId="12">
    <w:abstractNumId w:val="5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8"/>
  </w:num>
  <w:num w:numId="16">
    <w:abstractNumId w:val="57"/>
  </w:num>
  <w:num w:numId="17">
    <w:abstractNumId w:val="26"/>
  </w:num>
  <w:num w:numId="18">
    <w:abstractNumId w:val="11"/>
  </w:num>
  <w:num w:numId="19">
    <w:abstractNumId w:val="35"/>
  </w:num>
  <w:num w:numId="20">
    <w:abstractNumId w:val="4"/>
  </w:num>
  <w:num w:numId="21">
    <w:abstractNumId w:val="59"/>
  </w:num>
  <w:num w:numId="22">
    <w:abstractNumId w:val="28"/>
  </w:num>
  <w:num w:numId="23">
    <w:abstractNumId w:val="9"/>
  </w:num>
  <w:num w:numId="24">
    <w:abstractNumId w:val="19"/>
  </w:num>
  <w:num w:numId="25">
    <w:abstractNumId w:val="38"/>
  </w:num>
  <w:num w:numId="26">
    <w:abstractNumId w:val="15"/>
  </w:num>
  <w:num w:numId="27">
    <w:abstractNumId w:val="22"/>
  </w:num>
  <w:num w:numId="28">
    <w:abstractNumId w:val="52"/>
  </w:num>
  <w:num w:numId="29">
    <w:abstractNumId w:val="51"/>
  </w:num>
  <w:num w:numId="30">
    <w:abstractNumId w:val="54"/>
  </w:num>
  <w:num w:numId="31">
    <w:abstractNumId w:val="43"/>
  </w:num>
  <w:num w:numId="32">
    <w:abstractNumId w:val="53"/>
  </w:num>
  <w:num w:numId="33">
    <w:abstractNumId w:val="30"/>
  </w:num>
  <w:num w:numId="34">
    <w:abstractNumId w:val="18"/>
  </w:num>
  <w:num w:numId="35">
    <w:abstractNumId w:val="23"/>
  </w:num>
  <w:num w:numId="36">
    <w:abstractNumId w:val="49"/>
  </w:num>
  <w:num w:numId="37">
    <w:abstractNumId w:val="34"/>
  </w:num>
  <w:num w:numId="38">
    <w:abstractNumId w:val="6"/>
  </w:num>
  <w:num w:numId="39">
    <w:abstractNumId w:val="16"/>
  </w:num>
  <w:num w:numId="40">
    <w:abstractNumId w:val="24"/>
  </w:num>
  <w:num w:numId="41">
    <w:abstractNumId w:val="17"/>
  </w:num>
  <w:num w:numId="42">
    <w:abstractNumId w:val="5"/>
  </w:num>
  <w:num w:numId="43">
    <w:abstractNumId w:val="45"/>
  </w:num>
  <w:num w:numId="44">
    <w:abstractNumId w:val="3"/>
  </w:num>
  <w:num w:numId="45">
    <w:abstractNumId w:val="27"/>
  </w:num>
  <w:num w:numId="46">
    <w:abstractNumId w:val="61"/>
  </w:num>
  <w:num w:numId="47">
    <w:abstractNumId w:val="13"/>
  </w:num>
  <w:num w:numId="48">
    <w:abstractNumId w:val="41"/>
  </w:num>
  <w:num w:numId="49">
    <w:abstractNumId w:val="47"/>
  </w:num>
  <w:num w:numId="50">
    <w:abstractNumId w:val="40"/>
  </w:num>
  <w:num w:numId="51">
    <w:abstractNumId w:val="55"/>
  </w:num>
  <w:num w:numId="52">
    <w:abstractNumId w:val="12"/>
  </w:num>
  <w:num w:numId="53">
    <w:abstractNumId w:val="25"/>
  </w:num>
  <w:num w:numId="54">
    <w:abstractNumId w:val="60"/>
  </w:num>
  <w:num w:numId="55">
    <w:abstractNumId w:val="1"/>
  </w:num>
  <w:num w:numId="56">
    <w:abstractNumId w:val="10"/>
  </w:num>
  <w:num w:numId="57">
    <w:abstractNumId w:val="31"/>
  </w:num>
  <w:num w:numId="58">
    <w:abstractNumId w:val="7"/>
  </w:num>
  <w:num w:numId="59">
    <w:abstractNumId w:val="33"/>
  </w:num>
  <w:num w:numId="60">
    <w:abstractNumId w:val="46"/>
  </w:num>
  <w:num w:numId="61">
    <w:abstractNumId w:val="0"/>
  </w:num>
  <w:num w:numId="62">
    <w:abstractNumId w:val="62"/>
  </w:num>
  <w:num w:numId="63">
    <w:abstractNumId w:val="3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va Muruganathan">
    <w15:presenceInfo w15:providerId="AD" w15:userId="S::siva.muruganathan@ericsson.com::70cf1c90-cd0b-43fd-86bd-85b4ac9cc3c4"/>
  </w15:person>
  <w15:person w15:author="FW1">
    <w15:presenceInfo w15:providerId="None" w15:userId="FW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0NzUwtDA1MjUxMzRQ0lEKTi0uzszPAykwqwUAdreRnC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636"/>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4FEF"/>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4DA"/>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85"/>
    <w:rsid w:val="00AC4BBE"/>
    <w:rsid w:val="00AC542F"/>
    <w:rsid w:val="00AC5561"/>
    <w:rsid w:val="00AC58FF"/>
    <w:rsid w:val="00AC6650"/>
    <w:rsid w:val="00AC67AA"/>
    <w:rsid w:val="00AC6979"/>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8D"/>
    <w:rsid w:val="00B407C2"/>
    <w:rsid w:val="00B41222"/>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54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6F57"/>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docId w15:val="{910A2A9D-9A22-4B4E-98CC-D0F06506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F57"/>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DB3A47"/>
    <w:pPr>
      <w:pBdr>
        <w:top w:val="none" w:sz="0" w:space="0" w:color="auto"/>
      </w:pBdr>
      <w:spacing w:before="180"/>
      <w:outlineLvl w:val="1"/>
    </w:pPr>
    <w:rPr>
      <w:sz w:val="32"/>
    </w:rPr>
  </w:style>
  <w:style w:type="paragraph" w:styleId="3">
    <w:name w:val="heading 3"/>
    <w:aliases w:val="Heading 3 3GPP"/>
    <w:basedOn w:val="2"/>
    <w:next w:val="a"/>
    <w:link w:val="30"/>
    <w:qFormat/>
    <w:rsid w:val="00DB3A47"/>
    <w:pPr>
      <w:spacing w:before="120"/>
      <w:outlineLvl w:val="2"/>
    </w:pPr>
    <w:rPr>
      <w:sz w:val="28"/>
    </w:rPr>
  </w:style>
  <w:style w:type="paragraph" w:styleId="4">
    <w:name w:val="heading 4"/>
    <w:basedOn w:val="3"/>
    <w:next w:val="a"/>
    <w:link w:val="40"/>
    <w:qFormat/>
    <w:rsid w:val="00DB3A47"/>
    <w:pPr>
      <w:ind w:left="1418" w:hanging="1418"/>
      <w:outlineLvl w:val="3"/>
    </w:pPr>
    <w:rPr>
      <w:sz w:val="24"/>
    </w:rPr>
  </w:style>
  <w:style w:type="paragraph" w:styleId="5">
    <w:name w:val="heading 5"/>
    <w:basedOn w:val="4"/>
    <w:next w:val="a"/>
    <w:link w:val="50"/>
    <w:qFormat/>
    <w:rsid w:val="00DB3A47"/>
    <w:pPr>
      <w:ind w:left="1701" w:hanging="1701"/>
      <w:outlineLvl w:val="4"/>
    </w:pPr>
    <w:rPr>
      <w:sz w:val="22"/>
    </w:rPr>
  </w:style>
  <w:style w:type="paragraph" w:styleId="6">
    <w:name w:val="heading 6"/>
    <w:basedOn w:val="H6"/>
    <w:next w:val="a"/>
    <w:link w:val="60"/>
    <w:qFormat/>
    <w:rsid w:val="00DB3A47"/>
    <w:pPr>
      <w:outlineLvl w:val="5"/>
    </w:pPr>
  </w:style>
  <w:style w:type="paragraph" w:styleId="7">
    <w:name w:val="heading 7"/>
    <w:basedOn w:val="H6"/>
    <w:next w:val="a"/>
    <w:link w:val="70"/>
    <w:qFormat/>
    <w:rsid w:val="00DB3A47"/>
    <w:pPr>
      <w:outlineLvl w:val="6"/>
    </w:pPr>
  </w:style>
  <w:style w:type="paragraph" w:styleId="8">
    <w:name w:val="heading 8"/>
    <w:basedOn w:val="1"/>
    <w:next w:val="a"/>
    <w:link w:val="80"/>
    <w:qFormat/>
    <w:rsid w:val="00DB3A47"/>
    <w:pPr>
      <w:ind w:left="0" w:firstLine="0"/>
      <w:outlineLvl w:val="7"/>
    </w:pPr>
  </w:style>
  <w:style w:type="paragraph" w:styleId="9">
    <w:name w:val="heading 9"/>
    <w:basedOn w:val="8"/>
    <w:next w:val="a"/>
    <w:link w:val="90"/>
    <w:qFormat/>
    <w:rsid w:val="00DB3A47"/>
    <w:pPr>
      <w:outlineLvl w:val="8"/>
    </w:pPr>
  </w:style>
  <w:style w:type="character" w:default="1" w:styleId="a0">
    <w:name w:val="Default Paragraph Font"/>
    <w:uiPriority w:val="1"/>
    <w:semiHidden/>
    <w:unhideWhenUsed/>
    <w:rsid w:val="00F56F5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56F57"/>
  </w:style>
  <w:style w:type="paragraph" w:customStyle="1" w:styleId="H6">
    <w:name w:val="H6"/>
    <w:basedOn w:val="5"/>
    <w:next w:val="a"/>
    <w:rsid w:val="00DB3A47"/>
    <w:pPr>
      <w:ind w:left="1985" w:hanging="1985"/>
      <w:outlineLvl w:val="9"/>
    </w:pPr>
    <w:rPr>
      <w:sz w:val="20"/>
    </w:rPr>
  </w:style>
  <w:style w:type="paragraph" w:styleId="81">
    <w:name w:val="toc 8"/>
    <w:basedOn w:val="11"/>
    <w:uiPriority w:val="39"/>
    <w:rsid w:val="00DB3A47"/>
    <w:pPr>
      <w:spacing w:before="180"/>
      <w:ind w:left="2693" w:hanging="2693"/>
    </w:pPr>
    <w:rPr>
      <w:b/>
    </w:rPr>
  </w:style>
  <w:style w:type="paragraph" w:styleId="1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1"/>
    <w:uiPriority w:val="39"/>
    <w:rsid w:val="00DB3A47"/>
    <w:pPr>
      <w:ind w:left="1701" w:hanging="1701"/>
    </w:pPr>
  </w:style>
  <w:style w:type="paragraph" w:styleId="41">
    <w:name w:val="toc 4"/>
    <w:basedOn w:val="31"/>
    <w:uiPriority w:val="39"/>
    <w:rsid w:val="00DB3A47"/>
    <w:pPr>
      <w:ind w:left="1418" w:hanging="1418"/>
    </w:pPr>
  </w:style>
  <w:style w:type="paragraph" w:styleId="31">
    <w:name w:val="toc 3"/>
    <w:basedOn w:val="21"/>
    <w:uiPriority w:val="39"/>
    <w:rsid w:val="00DB3A47"/>
    <w:pPr>
      <w:ind w:left="1134" w:hanging="1134"/>
    </w:pPr>
  </w:style>
  <w:style w:type="paragraph" w:styleId="21">
    <w:name w:val="toc 2"/>
    <w:basedOn w:val="11"/>
    <w:uiPriority w:val="39"/>
    <w:rsid w:val="00DB3A47"/>
    <w:pPr>
      <w:keepNext w:val="0"/>
      <w:spacing w:before="0"/>
      <w:ind w:left="851" w:hanging="851"/>
    </w:pPr>
    <w:rPr>
      <w:sz w:val="20"/>
    </w:rPr>
  </w:style>
  <w:style w:type="paragraph" w:styleId="22">
    <w:name w:val="index 2"/>
    <w:basedOn w:val="12"/>
    <w:semiHidden/>
    <w:rsid w:val="00DB3A47"/>
    <w:pPr>
      <w:ind w:left="284"/>
    </w:pPr>
  </w:style>
  <w:style w:type="paragraph" w:styleId="12">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3">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DB3A47"/>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91">
    <w:name w:val="toc 9"/>
    <w:basedOn w:val="81"/>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61">
    <w:name w:val="toc 6"/>
    <w:basedOn w:val="51"/>
    <w:next w:val="a"/>
    <w:uiPriority w:val="39"/>
    <w:rsid w:val="00DB3A47"/>
    <w:pPr>
      <w:ind w:left="1985" w:hanging="1985"/>
    </w:pPr>
  </w:style>
  <w:style w:type="paragraph" w:styleId="71">
    <w:name w:val="toc 7"/>
    <w:basedOn w:val="61"/>
    <w:next w:val="a"/>
    <w:semiHidden/>
    <w:rsid w:val="00DB3A47"/>
    <w:pPr>
      <w:ind w:left="2268" w:hanging="2268"/>
    </w:pPr>
  </w:style>
  <w:style w:type="paragraph" w:styleId="24">
    <w:name w:val="List Bullet 2"/>
    <w:basedOn w:val="a9"/>
    <w:rsid w:val="00DB3A47"/>
    <w:pPr>
      <w:ind w:left="851"/>
    </w:pPr>
  </w:style>
  <w:style w:type="paragraph" w:styleId="a9">
    <w:name w:val="List Bullet"/>
    <w:basedOn w:val="a4"/>
    <w:rsid w:val="00DB3A47"/>
  </w:style>
  <w:style w:type="paragraph" w:styleId="32">
    <w:name w:val="List Bullet 3"/>
    <w:basedOn w:val="24"/>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5">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DB3A47"/>
    <w:pPr>
      <w:ind w:left="1135"/>
    </w:pPr>
  </w:style>
  <w:style w:type="paragraph" w:styleId="42">
    <w:name w:val="List 4"/>
    <w:basedOn w:val="33"/>
    <w:rsid w:val="00DB3A47"/>
    <w:pPr>
      <w:ind w:left="1418"/>
    </w:pPr>
  </w:style>
  <w:style w:type="paragraph" w:styleId="52">
    <w:name w:val="List 5"/>
    <w:basedOn w:val="42"/>
    <w:rsid w:val="00DB3A47"/>
    <w:pPr>
      <w:ind w:left="1702"/>
    </w:pPr>
  </w:style>
  <w:style w:type="paragraph" w:customStyle="1" w:styleId="EditorsNote">
    <w:name w:val="Editor's Note"/>
    <w:aliases w:val="EN"/>
    <w:basedOn w:val="NO"/>
    <w:link w:val="EditorsNoteCharChar"/>
    <w:rsid w:val="00DB3A47"/>
    <w:rPr>
      <w:color w:val="FF0000"/>
    </w:rPr>
  </w:style>
  <w:style w:type="paragraph" w:styleId="43">
    <w:name w:val="List Bullet 4"/>
    <w:basedOn w:val="32"/>
    <w:rsid w:val="00DB3A47"/>
    <w:pPr>
      <w:ind w:left="1418"/>
    </w:pPr>
  </w:style>
  <w:style w:type="paragraph" w:styleId="53">
    <w:name w:val="List Bullet 5"/>
    <w:basedOn w:val="43"/>
    <w:rsid w:val="00DB3A47"/>
    <w:pPr>
      <w:ind w:left="1702"/>
    </w:pPr>
  </w:style>
  <w:style w:type="paragraph" w:customStyle="1" w:styleId="B1">
    <w:name w:val="B1"/>
    <w:basedOn w:val="a4"/>
    <w:link w:val="B1Char"/>
    <w:qFormat/>
    <w:rsid w:val="00DB3A47"/>
  </w:style>
  <w:style w:type="paragraph" w:customStyle="1" w:styleId="B2">
    <w:name w:val="B2"/>
    <w:basedOn w:val="25"/>
    <w:link w:val="B2Char"/>
    <w:rsid w:val="00DB3A47"/>
  </w:style>
  <w:style w:type="paragraph" w:customStyle="1" w:styleId="B3">
    <w:name w:val="B3"/>
    <w:basedOn w:val="33"/>
    <w:link w:val="B3Char"/>
    <w:rsid w:val="00DB3A47"/>
  </w:style>
  <w:style w:type="paragraph" w:customStyle="1" w:styleId="B4">
    <w:name w:val="B4"/>
    <w:basedOn w:val="42"/>
    <w:rsid w:val="00DB3A47"/>
  </w:style>
  <w:style w:type="paragraph" w:customStyle="1" w:styleId="B5">
    <w:name w:val="B5"/>
    <w:basedOn w:val="52"/>
    <w:rsid w:val="00DB3A47"/>
  </w:style>
  <w:style w:type="paragraph" w:styleId="aa">
    <w:name w:val="footer"/>
    <w:basedOn w:val="a5"/>
    <w:link w:val="ab"/>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c">
    <w:name w:val="annotation reference"/>
    <w:uiPriority w:val="99"/>
    <w:rsid w:val="00DB3A47"/>
    <w:rPr>
      <w:sz w:val="16"/>
    </w:rPr>
  </w:style>
  <w:style w:type="paragraph" w:styleId="ad">
    <w:name w:val="annotation text"/>
    <w:basedOn w:val="a"/>
    <w:link w:val="ae"/>
    <w:rsid w:val="00DB3A47"/>
    <w:rPr>
      <w:rFonts w:eastAsia="MS Mincho"/>
    </w:rPr>
  </w:style>
  <w:style w:type="paragraph" w:styleId="26">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f">
    <w:name w:val="Document Map"/>
    <w:basedOn w:val="a"/>
    <w:link w:val="af0"/>
    <w:rsid w:val="002B2813"/>
    <w:pPr>
      <w:shd w:val="clear" w:color="auto" w:fill="000080"/>
    </w:pPr>
    <w:rPr>
      <w:rFonts w:ascii="Tahoma" w:hAnsi="Tahoma" w:cs="Tahoma"/>
    </w:rPr>
  </w:style>
  <w:style w:type="paragraph" w:styleId="af1">
    <w:name w:val="annotation subject"/>
    <w:basedOn w:val="ad"/>
    <w:next w:val="ad"/>
    <w:link w:val="af2"/>
    <w:rsid w:val="00063D9E"/>
    <w:pPr>
      <w:overflowPunct w:val="0"/>
      <w:adjustRightInd w:val="0"/>
      <w:textAlignment w:val="baseline"/>
    </w:pPr>
    <w:rPr>
      <w:rFonts w:eastAsia="Times New Roman"/>
      <w:b/>
      <w:bCs/>
    </w:rPr>
  </w:style>
  <w:style w:type="paragraph" w:styleId="af3">
    <w:name w:val="Balloon Text"/>
    <w:basedOn w:val="a"/>
    <w:link w:val="af4"/>
    <w:rsid w:val="00063D9E"/>
    <w:rPr>
      <w:rFonts w:ascii="Tahoma" w:hAnsi="Tahoma" w:cs="Tahoma"/>
      <w:sz w:val="16"/>
      <w:szCs w:val="16"/>
    </w:rPr>
  </w:style>
  <w:style w:type="character" w:styleId="af5">
    <w:name w:val="Hyperlink"/>
    <w:uiPriority w:val="99"/>
    <w:rsid w:val="000511F9"/>
    <w:rPr>
      <w:color w:val="0000FF"/>
      <w:u w:val="single"/>
    </w:rPr>
  </w:style>
  <w:style w:type="paragraph" w:styleId="af6">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af7"/>
    <w:uiPriority w:val="35"/>
    <w:qFormat/>
    <w:rsid w:val="00DB3A47"/>
    <w:pPr>
      <w:spacing w:before="120" w:after="120"/>
    </w:pPr>
    <w:rPr>
      <w:b/>
      <w:lang w:val="x-none" w:eastAsia="x-none"/>
    </w:rPr>
  </w:style>
  <w:style w:type="character" w:customStyle="1" w:styleId="af7">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6"/>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8">
    <w:name w:val="FollowedHyperlink"/>
    <w:rsid w:val="00BB6ACC"/>
    <w:rPr>
      <w:color w:val="800080"/>
      <w:u w:val="single"/>
    </w:rPr>
  </w:style>
  <w:style w:type="character" w:customStyle="1" w:styleId="apple-style-span">
    <w:name w:val="apple-style-span"/>
    <w:basedOn w:val="a0"/>
    <w:rsid w:val="00BB6ACC"/>
  </w:style>
  <w:style w:type="paragraph" w:styleId="af9">
    <w:name w:val="Revision"/>
    <w:hidden/>
    <w:uiPriority w:val="99"/>
    <w:semiHidden/>
    <w:rsid w:val="00A04123"/>
    <w:rPr>
      <w:rFonts w:ascii="Times New Roman" w:hAnsi="Times New Roman"/>
      <w:lang w:val="en-GB"/>
    </w:rPr>
  </w:style>
  <w:style w:type="table" w:styleId="afa">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列表段落"/>
    <w:basedOn w:val="a"/>
    <w:link w:val="afc"/>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ae">
    <w:name w:val="批注文字 字符"/>
    <w:link w:val="ad"/>
    <w:rsid w:val="00400BDA"/>
    <w:rPr>
      <w:rFonts w:ascii="Times New Roman" w:eastAsia="MS Mincho" w:hAnsi="Times New Roman"/>
      <w:lang w:val="en-GB"/>
    </w:rPr>
  </w:style>
  <w:style w:type="table" w:styleId="13">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Strong"/>
    <w:uiPriority w:val="22"/>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e">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afc">
    <w:name w:val="列出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FC63A9"/>
    <w:rPr>
      <w:rFonts w:ascii="Times New Roman" w:hAnsi="Times New Roman"/>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f">
    <w:name w:val="Placeholder Text"/>
    <w:basedOn w:val="a0"/>
    <w:uiPriority w:val="99"/>
    <w:semiHidden/>
    <w:rsid w:val="006E267D"/>
    <w:rPr>
      <w:color w:val="808080"/>
    </w:rPr>
  </w:style>
  <w:style w:type="character" w:customStyle="1" w:styleId="10">
    <w:name w:val="标题 1 字符"/>
    <w:aliases w:val="H1 字符,h1 字符,Heading 1 3GPP 字符"/>
    <w:basedOn w:val="a0"/>
    <w:link w:val="1"/>
    <w:rsid w:val="002263C5"/>
    <w:rPr>
      <w:rFonts w:ascii="Arial" w:hAnsi="Arial"/>
      <w:sz w:val="36"/>
      <w:lang w:val="en-GB"/>
    </w:rPr>
  </w:style>
  <w:style w:type="character" w:customStyle="1" w:styleId="20">
    <w:name w:val="标题 2 字符"/>
    <w:aliases w:val="H2 字符,h2 字符,DO NOT USE_h2 字符,h21 字符,Heading 2 3GPP 字符"/>
    <w:basedOn w:val="a0"/>
    <w:link w:val="2"/>
    <w:rsid w:val="002263C5"/>
    <w:rPr>
      <w:rFonts w:ascii="Arial" w:hAnsi="Arial"/>
      <w:sz w:val="32"/>
      <w:lang w:val="en-GB"/>
    </w:rPr>
  </w:style>
  <w:style w:type="character" w:customStyle="1" w:styleId="30">
    <w:name w:val="标题 3 字符"/>
    <w:aliases w:val="Heading 3 3GPP 字符"/>
    <w:basedOn w:val="a0"/>
    <w:link w:val="3"/>
    <w:rsid w:val="002263C5"/>
    <w:rPr>
      <w:rFonts w:ascii="Arial" w:hAnsi="Arial"/>
      <w:sz w:val="28"/>
      <w:lang w:val="en-GB"/>
    </w:rPr>
  </w:style>
  <w:style w:type="character" w:customStyle="1" w:styleId="40">
    <w:name w:val="标题 4 字符"/>
    <w:basedOn w:val="a0"/>
    <w:link w:val="4"/>
    <w:rsid w:val="002263C5"/>
    <w:rPr>
      <w:rFonts w:ascii="Arial" w:hAnsi="Arial"/>
      <w:sz w:val="24"/>
      <w:lang w:val="en-GB"/>
    </w:rPr>
  </w:style>
  <w:style w:type="character" w:customStyle="1" w:styleId="50">
    <w:name w:val="标题 5 字符"/>
    <w:basedOn w:val="a0"/>
    <w:link w:val="5"/>
    <w:rsid w:val="002263C5"/>
    <w:rPr>
      <w:rFonts w:ascii="Arial" w:hAnsi="Arial"/>
      <w:sz w:val="22"/>
      <w:lang w:val="en-GB"/>
    </w:rPr>
  </w:style>
  <w:style w:type="character" w:customStyle="1" w:styleId="60">
    <w:name w:val="标题 6 字符"/>
    <w:basedOn w:val="a0"/>
    <w:link w:val="6"/>
    <w:rsid w:val="002263C5"/>
    <w:rPr>
      <w:rFonts w:ascii="Arial" w:hAnsi="Arial"/>
      <w:lang w:val="en-GB"/>
    </w:rPr>
  </w:style>
  <w:style w:type="character" w:customStyle="1" w:styleId="70">
    <w:name w:val="标题 7 字符"/>
    <w:basedOn w:val="a0"/>
    <w:link w:val="7"/>
    <w:rsid w:val="002263C5"/>
    <w:rPr>
      <w:rFonts w:ascii="Arial" w:hAnsi="Arial"/>
      <w:lang w:val="en-GB"/>
    </w:rPr>
  </w:style>
  <w:style w:type="character" w:customStyle="1" w:styleId="80">
    <w:name w:val="标题 8 字符"/>
    <w:basedOn w:val="a0"/>
    <w:link w:val="8"/>
    <w:rsid w:val="002263C5"/>
    <w:rPr>
      <w:rFonts w:ascii="Arial" w:hAnsi="Arial"/>
      <w:sz w:val="36"/>
      <w:lang w:val="en-GB"/>
    </w:rPr>
  </w:style>
  <w:style w:type="character" w:customStyle="1" w:styleId="90">
    <w:name w:val="标题 9 字符"/>
    <w:basedOn w:val="a0"/>
    <w:link w:val="9"/>
    <w:rsid w:val="002263C5"/>
    <w:rPr>
      <w:rFonts w:ascii="Arial" w:hAnsi="Arial"/>
      <w:sz w:val="36"/>
      <w:lang w:val="en-GB"/>
    </w:rPr>
  </w:style>
  <w:style w:type="character" w:customStyle="1" w:styleId="ab">
    <w:name w:val="页脚 字符"/>
    <w:basedOn w:val="a0"/>
    <w:link w:val="aa"/>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rPr>
  </w:style>
  <w:style w:type="paragraph" w:customStyle="1" w:styleId="Guidance">
    <w:name w:val="Guidance"/>
    <w:basedOn w:val="a"/>
    <w:rsid w:val="002263C5"/>
    <w:pPr>
      <w:spacing w:after="180"/>
    </w:pPr>
    <w:rPr>
      <w:rFonts w:ascii="Times New Roman" w:eastAsia="宋体" w:hAnsi="Times New Roman" w:cs="Times New Roman"/>
      <w:i/>
      <w:color w:val="0000FF"/>
    </w:rPr>
  </w:style>
  <w:style w:type="character" w:customStyle="1" w:styleId="af0">
    <w:name w:val="文档结构图 字符"/>
    <w:basedOn w:val="a0"/>
    <w:link w:val="af"/>
    <w:rsid w:val="002263C5"/>
    <w:rPr>
      <w:rFonts w:ascii="Tahoma" w:eastAsiaTheme="minorEastAsia" w:hAnsi="Tahoma" w:cs="Tahoma"/>
      <w:kern w:val="2"/>
      <w:szCs w:val="22"/>
      <w:shd w:val="clear" w:color="auto" w:fill="000080"/>
      <w:lang w:eastAsia="ko-KR"/>
    </w:rPr>
  </w:style>
  <w:style w:type="character" w:customStyle="1" w:styleId="af4">
    <w:name w:val="批注框文本 字符"/>
    <w:basedOn w:val="a0"/>
    <w:link w:val="af3"/>
    <w:rsid w:val="002263C5"/>
    <w:rPr>
      <w:rFonts w:ascii="Tahoma" w:eastAsiaTheme="minorEastAsia" w:hAnsi="Tahoma" w:cs="Tahoma"/>
      <w:kern w:val="2"/>
      <w:sz w:val="16"/>
      <w:szCs w:val="16"/>
      <w:lang w:eastAsia="ko-KR"/>
    </w:rPr>
  </w:style>
  <w:style w:type="character" w:customStyle="1" w:styleId="af2">
    <w:name w:val="批注主题 字符"/>
    <w:basedOn w:val="ae"/>
    <w:link w:val="af1"/>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f0">
    <w:name w:val="Body Text"/>
    <w:aliases w:val="bt"/>
    <w:basedOn w:val="a"/>
    <w:link w:val="aff1"/>
    <w:rsid w:val="002263C5"/>
    <w:pPr>
      <w:spacing w:after="120"/>
      <w:ind w:left="1440" w:hanging="1440"/>
    </w:pPr>
    <w:rPr>
      <w:rFonts w:ascii="Times" w:eastAsia="Batang" w:hAnsi="Times" w:cs="Times New Roman"/>
      <w:szCs w:val="24"/>
    </w:rPr>
  </w:style>
  <w:style w:type="character" w:customStyle="1" w:styleId="aff1">
    <w:name w:val="正文文本 字符"/>
    <w:aliases w:val="bt 字符"/>
    <w:basedOn w:val="a0"/>
    <w:link w:val="aff0"/>
    <w:rsid w:val="002263C5"/>
    <w:rPr>
      <w:rFonts w:ascii="Times" w:eastAsia="Batang" w:hAnsi="Times"/>
      <w:kern w:val="2"/>
      <w:szCs w:val="24"/>
      <w:lang w:val="en-GB" w:eastAsia="ko-KR"/>
    </w:rPr>
  </w:style>
  <w:style w:type="character" w:styleId="aff2">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0">
    <w:name w:val="Proposal"/>
    <w:basedOn w:val="aff0"/>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a0"/>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aff0"/>
    <w:next w:val="a"/>
    <w:link w:val="proposalChar0"/>
    <w:qFormat/>
    <w:rsid w:val="00614774"/>
    <w:pPr>
      <w:numPr>
        <w:numId w:val="18"/>
      </w:numPr>
      <w:spacing w:beforeLines="50" w:before="120" w:afterLines="50"/>
      <w:ind w:left="1134" w:hanging="1134"/>
    </w:pPr>
    <w:rPr>
      <w:rFonts w:ascii="Times New Roman" w:eastAsia="宋体" w:hAnsi="Times New Roman"/>
      <w:b/>
      <w:szCs w:val="20"/>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a"/>
    <w:link w:val="000proposalChar"/>
    <w:qFormat/>
    <w:rsid w:val="0060030D"/>
    <w:pPr>
      <w:spacing w:before="120" w:after="120" w:line="264" w:lineRule="auto"/>
    </w:pPr>
    <w:rPr>
      <w:rFonts w:ascii="Times New Roman" w:eastAsia="宋体" w:hAnsi="Times New Roman" w:cs="Times New Roman"/>
      <w:b/>
      <w:bCs/>
      <w:i/>
      <w:iCs/>
      <w:szCs w:val="24"/>
    </w:rPr>
  </w:style>
  <w:style w:type="character" w:customStyle="1" w:styleId="000proposalChar">
    <w:name w:val="000_proposal Char"/>
    <w:basedOn w:val="a0"/>
    <w:link w:val="000proposal"/>
    <w:rsid w:val="0060030D"/>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FA848-8F17-4A25-AE7F-BC7158C6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14928</Words>
  <Characters>85092</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高毓恺</cp:lastModifiedBy>
  <cp:revision>9</cp:revision>
  <dcterms:created xsi:type="dcterms:W3CDTF">2021-01-23T08:53:00Z</dcterms:created>
  <dcterms:modified xsi:type="dcterms:W3CDTF">2021-01-25T01:37:00Z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ies>
</file>