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proofErr w:type="gramStart"/>
      <w:r w:rsidRPr="006D0CA6">
        <w:rPr>
          <w:bCs/>
          <w:noProof w:val="0"/>
          <w:sz w:val="20"/>
          <w:szCs w:val="16"/>
        </w:rPr>
        <w:t>e-Meeting</w:t>
      </w:r>
      <w:proofErr w:type="gramEnd"/>
      <w:r w:rsidRPr="006D0CA6">
        <w:rPr>
          <w:bCs/>
          <w:noProof w:val="0"/>
          <w:sz w:val="20"/>
          <w:szCs w:val="16"/>
        </w:rPr>
        <w:t xml:space="preserve">,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af3"/>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af4"/>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xml:space="preserve"> </w:t>
            </w:r>
          </w:p>
          <w:p w14:paraId="7409C6F3" w14:textId="185FB50C" w:rsidR="00C20869" w:rsidRPr="007D3397" w:rsidRDefault="001925AF" w:rsidP="004D32B3">
            <w:pPr>
              <w:pStyle w:val="af4"/>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w:t>
            </w:r>
            <w:proofErr w:type="spellStart"/>
            <w:r w:rsidR="007D3397">
              <w:rPr>
                <w:rFonts w:ascii="Times New Roman" w:eastAsia="Batang" w:hAnsi="Times New Roman" w:cs="Times New Roman"/>
                <w:sz w:val="18"/>
                <w:szCs w:val="18"/>
              </w:rPr>
              <w:t>Xiaomi</w:t>
            </w:r>
            <w:proofErr w:type="spellEnd"/>
            <w:ins w:id="6" w:author="Siva Muruganathan" w:date="2021-01-23T02:17:00Z">
              <w:r w:rsidR="0036135D">
                <w:rPr>
                  <w:rFonts w:ascii="Times New Roman" w:eastAsia="Batang" w:hAnsi="Times New Roman" w:cs="Times New Roman"/>
                  <w:sz w:val="18"/>
                  <w:szCs w:val="18"/>
                </w:rPr>
                <w:t>, E</w:t>
              </w:r>
            </w:ins>
            <w:ins w:id="7" w:author="Siva Muruganathan" w:date="2021-01-23T02:18:00Z">
              <w:r w:rsidR="0036135D">
                <w:rPr>
                  <w:rFonts w:ascii="Times New Roman" w:eastAsia="Batang" w:hAnsi="Times New Roman" w:cs="Times New Roman"/>
                  <w:sz w:val="18"/>
                  <w:szCs w:val="18"/>
                </w:rPr>
                <w:t>///</w:t>
              </w:r>
            </w:ins>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4D32B3">
            <w:pPr>
              <w:pStyle w:val="af4"/>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ml:space="preserve">, </w:t>
            </w:r>
            <w:proofErr w:type="spellStart"/>
            <w:r w:rsidR="00B22657">
              <w:rPr>
                <w:rFonts w:ascii="Times New Roman" w:eastAsia="Batang" w:hAnsi="Times New Roman" w:cs="Times New Roman"/>
                <w:sz w:val="18"/>
                <w:szCs w:val="18"/>
              </w:rPr>
              <w:t>Xiaomi</w:t>
            </w:r>
            <w:proofErr w:type="spellEnd"/>
            <w:ins w:id="8" w:author="Siva Muruganathan" w:date="2021-01-23T02:17:00Z">
              <w:r w:rsidR="0036135D">
                <w:rPr>
                  <w:rFonts w:ascii="Times New Roman" w:eastAsia="Batang" w:hAnsi="Times New Roman" w:cs="Times New Roman"/>
                  <w:sz w:val="18"/>
                  <w:szCs w:val="18"/>
                </w:rPr>
                <w:t>, E/</w:t>
              </w:r>
            </w:ins>
            <w:ins w:id="9" w:author="Siva Muruganathan" w:date="2021-01-23T02:18:00Z">
              <w:r w:rsidR="0036135D">
                <w:rPr>
                  <w:rFonts w:ascii="Times New Roman" w:eastAsia="Batang" w:hAnsi="Times New Roman" w:cs="Times New Roman"/>
                  <w:sz w:val="18"/>
                  <w:szCs w:val="18"/>
                </w:rPr>
                <w:t>//</w:t>
              </w:r>
            </w:ins>
          </w:p>
          <w:p w14:paraId="7A8FAB25" w14:textId="378B1EED" w:rsidR="001925AF" w:rsidRPr="007D3397" w:rsidRDefault="001925AF" w:rsidP="004D32B3">
            <w:pPr>
              <w:pStyle w:val="af4"/>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af4"/>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831613" w:rsidRPr="007D3397">
              <w:rPr>
                <w:rFonts w:ascii="Times New Roman" w:eastAsia="Batang" w:hAnsi="Times New Roman" w:cs="Times New Roman"/>
                <w:sz w:val="18"/>
                <w:szCs w:val="18"/>
              </w:rPr>
              <w:t xml:space="preserve">, </w:t>
            </w:r>
            <w:proofErr w:type="spellStart"/>
            <w:r w:rsidR="00831613" w:rsidRPr="007D3397">
              <w:rPr>
                <w:rFonts w:ascii="Times New Roman" w:eastAsia="Batang" w:hAnsi="Times New Roman" w:cs="Times New Roman"/>
                <w:sz w:val="18"/>
                <w:szCs w:val="18"/>
              </w:rPr>
              <w:t>Xiaomi</w:t>
            </w:r>
            <w:proofErr w:type="spellEnd"/>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af4"/>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af4"/>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af4"/>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w:t>
            </w:r>
            <w:proofErr w:type="gramStart"/>
            <w:r w:rsidRPr="00B22657">
              <w:rPr>
                <w:rFonts w:ascii="Times New Roman" w:eastAsia="Batang" w:hAnsi="Times New Roman" w:cs="Times New Roman"/>
                <w:sz w:val="18"/>
                <w:szCs w:val="18"/>
              </w:rPr>
              <w:t>indication,</w:t>
            </w:r>
            <w:proofErr w:type="gramEnd"/>
            <w:r w:rsidRPr="00B22657">
              <w:rPr>
                <w:rFonts w:ascii="Times New Roman" w:eastAsia="Batang" w:hAnsi="Times New Roman" w:cs="Times New Roman"/>
                <w:sz w:val="18"/>
                <w:szCs w:val="18"/>
              </w:rPr>
              <w:t xml:space="preserve">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4D32B3">
            <w:pPr>
              <w:pStyle w:val="af4"/>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xml:space="preserve">, Lenovo, QC, Nokia, Intel, CMCC, </w:t>
            </w:r>
            <w:proofErr w:type="spellStart"/>
            <w:r w:rsidRPr="007D3397">
              <w:rPr>
                <w:rFonts w:ascii="Times New Roman" w:eastAsia="Batang" w:hAnsi="Times New Roman" w:cs="Times New Roman"/>
                <w:sz w:val="18"/>
                <w:szCs w:val="18"/>
              </w:rPr>
              <w:t>Xiaomi</w:t>
            </w:r>
            <w:proofErr w:type="spellEnd"/>
            <w:r w:rsidRPr="007D3397">
              <w:rPr>
                <w:rFonts w:ascii="Times New Roman" w:eastAsia="Batang" w:hAnsi="Times New Roman" w:cs="Times New Roman"/>
                <w:sz w:val="18"/>
                <w:szCs w:val="18"/>
              </w:rPr>
              <w:t>, SS, Apple, DCM</w:t>
            </w:r>
            <w:r w:rsidR="00E535BF">
              <w:rPr>
                <w:rFonts w:ascii="Times New Roman" w:eastAsia="Batang" w:hAnsi="Times New Roman" w:cs="Times New Roman"/>
                <w:sz w:val="18"/>
                <w:szCs w:val="18"/>
              </w:rPr>
              <w:t xml:space="preserve">, </w:t>
            </w:r>
            <w:proofErr w:type="spellStart"/>
            <w:r w:rsidR="00E535BF" w:rsidRPr="00E535BF">
              <w:rPr>
                <w:rFonts w:ascii="Times New Roman" w:eastAsia="Batang" w:hAnsi="Times New Roman" w:cs="Times New Roman"/>
                <w:sz w:val="18"/>
                <w:szCs w:val="18"/>
              </w:rPr>
              <w:t>Spreadtrum</w:t>
            </w:r>
            <w:proofErr w:type="spellEnd"/>
            <w:ins w:id="10" w:author="Siva Muruganathan" w:date="2021-01-23T02:18:00Z">
              <w:r w:rsidR="0036135D">
                <w:rPr>
                  <w:rFonts w:ascii="Times New Roman" w:eastAsia="Batang" w:hAnsi="Times New Roman" w:cs="Times New Roman"/>
                  <w:sz w:val="18"/>
                  <w:szCs w:val="18"/>
                </w:rPr>
                <w:t>, E///</w:t>
              </w:r>
            </w:ins>
          </w:p>
          <w:p w14:paraId="306F4DC4" w14:textId="39FF4465" w:rsidR="00E535BF" w:rsidRPr="00E535BF" w:rsidRDefault="007D3397" w:rsidP="004D32B3">
            <w:pPr>
              <w:pStyle w:val="af4"/>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af4"/>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af4"/>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xml:space="preserve">, </w:t>
            </w:r>
            <w:proofErr w:type="spellStart"/>
            <w:r w:rsidR="005A4D2F" w:rsidRPr="007D3397">
              <w:rPr>
                <w:rFonts w:ascii="Times New Roman" w:eastAsia="Batang" w:hAnsi="Times New Roman" w:cs="Times New Roman"/>
                <w:sz w:val="18"/>
                <w:szCs w:val="18"/>
              </w:rPr>
              <w:t>Spreadtrum</w:t>
            </w:r>
            <w:proofErr w:type="spellEnd"/>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af4"/>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proofErr w:type="spellStart"/>
            <w:r w:rsidR="00831613" w:rsidRPr="007D3397">
              <w:rPr>
                <w:rFonts w:ascii="Times New Roman" w:eastAsia="Batang" w:hAnsi="Times New Roman" w:cs="Times New Roman"/>
                <w:sz w:val="18"/>
                <w:szCs w:val="18"/>
              </w:rPr>
              <w:t>Xiaomi</w:t>
            </w:r>
            <w:proofErr w:type="spellEnd"/>
            <w:r w:rsidR="00831613" w:rsidRPr="007D3397">
              <w:rPr>
                <w:rFonts w:ascii="Times New Roman" w:eastAsia="Batang" w:hAnsi="Times New Roman" w:cs="Times New Roman"/>
                <w:sz w:val="18"/>
                <w:szCs w:val="18"/>
              </w:rPr>
              <w:t xml:space="preserve">,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af4"/>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af4"/>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xml:space="preserve">, </w:t>
            </w:r>
            <w:proofErr w:type="spellStart"/>
            <w:r w:rsidR="00E74184" w:rsidRPr="00AD269E">
              <w:rPr>
                <w:rFonts w:ascii="Times New Roman" w:eastAsia="Batang" w:hAnsi="Times New Roman" w:cs="Times New Roman"/>
                <w:sz w:val="18"/>
                <w:szCs w:val="18"/>
              </w:rPr>
              <w:t>Spreadtrum</w:t>
            </w:r>
            <w:proofErr w:type="spellEnd"/>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ml:space="preserve">, </w:t>
            </w:r>
            <w:proofErr w:type="spellStart"/>
            <w:r w:rsidR="00831613" w:rsidRPr="00AD269E">
              <w:rPr>
                <w:rFonts w:ascii="Times New Roman" w:eastAsia="Batang" w:hAnsi="Times New Roman" w:cs="Times New Roman"/>
                <w:sz w:val="18"/>
                <w:szCs w:val="18"/>
              </w:rPr>
              <w:t>Xiaomi</w:t>
            </w:r>
            <w:proofErr w:type="spellEnd"/>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xml:space="preserve">, </w:t>
            </w:r>
            <w:proofErr w:type="spellStart"/>
            <w:r w:rsidR="001665D5" w:rsidRPr="00AD269E">
              <w:rPr>
                <w:rFonts w:ascii="Times New Roman" w:eastAsia="Batang" w:hAnsi="Times New Roman" w:cs="Times New Roman"/>
                <w:sz w:val="18"/>
                <w:szCs w:val="18"/>
              </w:rPr>
              <w:t>Oppo</w:t>
            </w:r>
            <w:proofErr w:type="spellEnd"/>
          </w:p>
          <w:p w14:paraId="4D553EDB" w14:textId="0625B5BF" w:rsidR="00FA42DF" w:rsidRPr="00AD269E" w:rsidRDefault="00FA42DF" w:rsidP="004D32B3">
            <w:pPr>
              <w:pStyle w:val="af4"/>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w:t>
            </w:r>
            <w:proofErr w:type="spellStart"/>
            <w:r w:rsidRPr="00AD269E">
              <w:rPr>
                <w:rFonts w:ascii="Times New Roman" w:eastAsia="Batang" w:hAnsi="Times New Roman" w:cs="Times New Roman"/>
                <w:sz w:val="18"/>
                <w:szCs w:val="18"/>
              </w:rPr>
              <w:t>Spreadtrum</w:t>
            </w:r>
            <w:proofErr w:type="spellEnd"/>
            <w:r w:rsidRPr="00AD269E">
              <w:rPr>
                <w:rFonts w:ascii="Times New Roman" w:eastAsia="Batang" w:hAnsi="Times New Roman" w:cs="Times New Roman"/>
                <w:sz w:val="18"/>
                <w:szCs w:val="18"/>
              </w:rPr>
              <w:t xml:space="preserve">, CMCC, </w:t>
            </w:r>
            <w:proofErr w:type="spellStart"/>
            <w:r w:rsidRPr="00AD269E">
              <w:rPr>
                <w:rFonts w:ascii="Times New Roman" w:eastAsia="Batang" w:hAnsi="Times New Roman" w:cs="Times New Roman"/>
                <w:sz w:val="18"/>
                <w:szCs w:val="18"/>
              </w:rPr>
              <w:t>Xiaomi</w:t>
            </w:r>
            <w:proofErr w:type="spellEnd"/>
            <w:r w:rsidRPr="00AD269E">
              <w:rPr>
                <w:rFonts w:ascii="Times New Roman" w:eastAsia="Batang" w:hAnsi="Times New Roman" w:cs="Times New Roman"/>
                <w:sz w:val="18"/>
                <w:szCs w:val="18"/>
              </w:rPr>
              <w:t xml:space="preserve">, DCM, E/// </w:t>
            </w:r>
          </w:p>
          <w:p w14:paraId="6FBA1416" w14:textId="2435D41F" w:rsidR="001665D5" w:rsidRPr="00AD269E" w:rsidRDefault="00AD269E" w:rsidP="004D32B3">
            <w:pPr>
              <w:pStyle w:val="af4"/>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af4"/>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proofErr w:type="spellStart"/>
            <w:r w:rsidR="00701F21" w:rsidRPr="00AD269E">
              <w:rPr>
                <w:rFonts w:ascii="Times New Roman" w:eastAsia="Batang" w:hAnsi="Times New Roman" w:cs="Times New Roman"/>
                <w:sz w:val="18"/>
                <w:szCs w:val="18"/>
                <w:lang w:eastAsia="x-none"/>
              </w:rPr>
              <w:t>Oppo</w:t>
            </w:r>
            <w:proofErr w:type="spellEnd"/>
            <w:r w:rsidR="00701F21" w:rsidRPr="00AD269E">
              <w:rPr>
                <w:rFonts w:ascii="Times New Roman" w:eastAsia="Batang" w:hAnsi="Times New Roman" w:cs="Times New Roman"/>
                <w:sz w:val="18"/>
                <w:szCs w:val="18"/>
                <w:lang w:eastAsia="x-none"/>
              </w:rPr>
              <w:t>,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af4"/>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6F8F9B58" w:rsidR="00C20869" w:rsidRPr="00AD269E" w:rsidRDefault="00C20869" w:rsidP="004D32B3">
            <w:pPr>
              <w:pStyle w:val="af4"/>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del w:id="11" w:author="FW1" w:date="2021-01-22T15:34:00Z">
              <w:r w:rsidR="00B100B7" w:rsidDel="00F166B3">
                <w:rPr>
                  <w:rFonts w:ascii="Times New Roman" w:eastAsia="Batang" w:hAnsi="Times New Roman" w:cs="Times New Roman"/>
                  <w:sz w:val="18"/>
                  <w:szCs w:val="18"/>
                  <w:lang w:eastAsia="x-none"/>
                </w:rPr>
                <w:delText>12</w:delText>
              </w:r>
            </w:del>
            <w:ins w:id="12" w:author="FW1" w:date="2021-01-22T15:34:00Z">
              <w:r w:rsidR="00F166B3">
                <w:rPr>
                  <w:rFonts w:ascii="Times New Roman" w:eastAsia="Batang" w:hAnsi="Times New Roman" w:cs="Times New Roman"/>
                  <w:sz w:val="18"/>
                  <w:szCs w:val="18"/>
                  <w:lang w:eastAsia="x-none"/>
                </w:rPr>
                <w:t>13</w:t>
              </w:r>
            </w:ins>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ml:space="preserve">, </w:t>
            </w:r>
            <w:proofErr w:type="spellStart"/>
            <w:r w:rsidR="00831613" w:rsidRPr="00AD269E">
              <w:rPr>
                <w:rFonts w:ascii="Times New Roman" w:eastAsia="Batang" w:hAnsi="Times New Roman" w:cs="Times New Roman"/>
                <w:sz w:val="18"/>
                <w:szCs w:val="18"/>
                <w:lang w:eastAsia="x-none"/>
              </w:rPr>
              <w:t>Xiaomi</w:t>
            </w:r>
            <w:proofErr w:type="spellEnd"/>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ins w:id="13" w:author="FW1" w:date="2021-01-22T15:34:00Z">
              <w:r w:rsidR="00F166B3">
                <w:rPr>
                  <w:rFonts w:ascii="Times New Roman" w:eastAsia="Batang" w:hAnsi="Times New Roman" w:cs="Times New Roman"/>
                  <w:sz w:val="18"/>
                  <w:szCs w:val="18"/>
                  <w:lang w:eastAsia="x-none"/>
                </w:rPr>
                <w:t>, FW</w:t>
              </w:r>
            </w:ins>
          </w:p>
          <w:p w14:paraId="6DF6FC46" w14:textId="2F105885" w:rsidR="00C20869" w:rsidRPr="000001B6" w:rsidRDefault="00C20869" w:rsidP="004D32B3">
            <w:pPr>
              <w:pStyle w:val="af4"/>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del w:id="14" w:author="FW1" w:date="2021-01-22T15:34:00Z">
              <w:r w:rsidR="00B100B7" w:rsidRPr="000001B6" w:rsidDel="00F166B3">
                <w:rPr>
                  <w:rFonts w:ascii="Times New Roman" w:eastAsia="Batang" w:hAnsi="Times New Roman" w:cs="Times New Roman"/>
                  <w:sz w:val="18"/>
                  <w:szCs w:val="18"/>
                  <w:lang w:eastAsia="x-none"/>
                </w:rPr>
                <w:delText>10</w:delText>
              </w:r>
            </w:del>
            <w:ins w:id="15" w:author="FW1" w:date="2021-01-22T15:34:00Z">
              <w:r w:rsidR="00F166B3">
                <w:rPr>
                  <w:rFonts w:ascii="Times New Roman" w:eastAsia="Batang" w:hAnsi="Times New Roman" w:cs="Times New Roman"/>
                  <w:sz w:val="18"/>
                  <w:szCs w:val="18"/>
                  <w:lang w:eastAsia="x-none"/>
                </w:rPr>
                <w:t>9</w:t>
              </w:r>
            </w:ins>
            <w:r w:rsidR="00B100B7" w:rsidRPr="000001B6">
              <w:rPr>
                <w:rFonts w:ascii="Times New Roman" w:eastAsia="Batang" w:hAnsi="Times New Roman" w:cs="Times New Roman"/>
                <w:sz w:val="18"/>
                <w:szCs w:val="18"/>
                <w:lang w:eastAsia="x-none"/>
              </w:rPr>
              <w:t xml:space="preserve">) </w:t>
            </w:r>
            <w:del w:id="16" w:author="FW1" w:date="2021-01-22T15:34:00Z">
              <w:r w:rsidR="00701F21" w:rsidRPr="000001B6" w:rsidDel="00F166B3">
                <w:rPr>
                  <w:rFonts w:ascii="Times New Roman" w:eastAsia="Batang" w:hAnsi="Times New Roman" w:cs="Times New Roman"/>
                  <w:sz w:val="18"/>
                  <w:szCs w:val="18"/>
                  <w:lang w:eastAsia="x-none"/>
                </w:rPr>
                <w:delText xml:space="preserve">FW, </w:delText>
              </w:r>
            </w:del>
            <w:proofErr w:type="spellStart"/>
            <w:r w:rsidR="00701F21" w:rsidRPr="000001B6">
              <w:rPr>
                <w:rFonts w:ascii="Times New Roman" w:eastAsia="Batang" w:hAnsi="Times New Roman" w:cs="Times New Roman"/>
                <w:sz w:val="18"/>
                <w:szCs w:val="18"/>
                <w:lang w:eastAsia="x-none"/>
              </w:rPr>
              <w:t>Oppo</w:t>
            </w:r>
            <w:proofErr w:type="spellEnd"/>
            <w:r w:rsidR="00701F21" w:rsidRPr="000001B6">
              <w:rPr>
                <w:rFonts w:ascii="Times New Roman" w:eastAsia="Batang" w:hAnsi="Times New Roman" w:cs="Times New Roman"/>
                <w:sz w:val="18"/>
                <w:szCs w:val="18"/>
                <w:lang w:eastAsia="x-none"/>
              </w:rPr>
              <w:t>,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xml:space="preserve">, </w:t>
            </w:r>
            <w:proofErr w:type="spellStart"/>
            <w:r w:rsidR="00E74184" w:rsidRPr="000001B6">
              <w:rPr>
                <w:rFonts w:ascii="Times New Roman" w:eastAsia="Batang" w:hAnsi="Times New Roman" w:cs="Times New Roman"/>
                <w:sz w:val="18"/>
                <w:szCs w:val="18"/>
                <w:lang w:eastAsia="x-none"/>
              </w:rPr>
              <w:t>Spreadtrum</w:t>
            </w:r>
            <w:proofErr w:type="spellEnd"/>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w:t>
            </w:r>
            <w:proofErr w:type="gramStart"/>
            <w:r>
              <w:rPr>
                <w:rFonts w:ascii="Times New Roman" w:eastAsia="Batang" w:hAnsi="Times New Roman" w:cs="Times New Roman"/>
                <w:sz w:val="18"/>
                <w:szCs w:val="18"/>
              </w:rPr>
              <w:t>PUSCH, that</w:t>
            </w:r>
            <w:proofErr w:type="gramEnd"/>
            <w:r>
              <w:rPr>
                <w:rFonts w:ascii="Times New Roman" w:eastAsia="Batang" w:hAnsi="Times New Roman" w:cs="Times New Roman"/>
                <w:sz w:val="18"/>
                <w:szCs w:val="18"/>
              </w:rPr>
              <w:t xml:space="preserve">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 xml:space="preserve">FW, </w:t>
            </w:r>
            <w:proofErr w:type="spellStart"/>
            <w:r w:rsidR="00532972" w:rsidRPr="007D3397">
              <w:rPr>
                <w:rFonts w:ascii="Times New Roman" w:eastAsia="Batang" w:hAnsi="Times New Roman" w:cs="Times New Roman"/>
                <w:sz w:val="18"/>
                <w:szCs w:val="18"/>
              </w:rPr>
              <w:t>Oppo</w:t>
            </w:r>
            <w:proofErr w:type="spellEnd"/>
            <w:r w:rsidR="00532972" w:rsidRPr="007D3397">
              <w:rPr>
                <w:rFonts w:ascii="Times New Roman" w:eastAsia="Batang" w:hAnsi="Times New Roman" w:cs="Times New Roman"/>
                <w:sz w:val="18"/>
                <w:szCs w:val="18"/>
              </w:rPr>
              <w:t>,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af4"/>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af4"/>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af4"/>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4D32B3">
            <w:pPr>
              <w:pStyle w:val="af4"/>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xml:space="preserve">, </w:t>
            </w:r>
            <w:proofErr w:type="spellStart"/>
            <w:r w:rsidRPr="000001B6">
              <w:rPr>
                <w:rFonts w:ascii="Times New Roman" w:eastAsia="Malgun Gothic" w:hAnsi="Times New Roman" w:cs="Times New Roman"/>
                <w:sz w:val="18"/>
                <w:szCs w:val="18"/>
              </w:rPr>
              <w:t>Oppo</w:t>
            </w:r>
            <w:proofErr w:type="spellEnd"/>
          </w:p>
          <w:p w14:paraId="2EA86494" w14:textId="3A2E7844" w:rsidR="00C20869" w:rsidRDefault="00DE4BDF" w:rsidP="004D32B3">
            <w:pPr>
              <w:pStyle w:val="af4"/>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4"/>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 xml:space="preserve">Confirm working assumption: Intel, CMCC, </w:t>
            </w:r>
            <w:proofErr w:type="spellStart"/>
            <w:r w:rsidRPr="00141B6F">
              <w:rPr>
                <w:rFonts w:ascii="Times New Roman" w:eastAsia="Batang" w:hAnsi="Times New Roman" w:cs="Times New Roman"/>
                <w:sz w:val="18"/>
                <w:szCs w:val="18"/>
              </w:rPr>
              <w:t>Xiaomi</w:t>
            </w:r>
            <w:proofErr w:type="spellEnd"/>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lastRenderedPageBreak/>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lastRenderedPageBreak/>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xml:space="preserve">: Nokia, Intel, </w:t>
            </w:r>
            <w:proofErr w:type="spellStart"/>
            <w:r w:rsidRPr="007D3397">
              <w:rPr>
                <w:rFonts w:ascii="Times New Roman" w:eastAsia="Batang" w:hAnsi="Times New Roman" w:cs="Times New Roman"/>
                <w:sz w:val="18"/>
                <w:szCs w:val="18"/>
              </w:rPr>
              <w:t>Spreadtrum</w:t>
            </w:r>
            <w:proofErr w:type="spellEnd"/>
            <w:r w:rsidRPr="007D3397">
              <w:rPr>
                <w:rFonts w:ascii="Times New Roman" w:eastAsia="Batang" w:hAnsi="Times New Roman" w:cs="Times New Roman"/>
                <w:sz w:val="18"/>
                <w:szCs w:val="18"/>
              </w:rPr>
              <w:t>,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af4"/>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af4"/>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af4"/>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af4"/>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af4"/>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af4"/>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w:t>
      </w:r>
      <w:proofErr w:type="spellStart"/>
      <w:r w:rsidRPr="000001B6">
        <w:rPr>
          <w:rFonts w:ascii="Times New Roman" w:eastAsia="Batang" w:hAnsi="Times New Roman" w:cs="Times New Roman"/>
          <w:i/>
          <w:iCs/>
          <w:sz w:val="18"/>
          <w:szCs w:val="18"/>
        </w:rPr>
        <w:t>config</w:t>
      </w:r>
      <w:proofErr w:type="spellEnd"/>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af4"/>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af4"/>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af4"/>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4D32B3">
      <w:pPr>
        <w:pStyle w:val="af4"/>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4"/>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3"/>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2E3B6D8B" w14:textId="77777777" w:rsidR="00F55E1B"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sidR="00757EBA">
              <w:rPr>
                <w:rFonts w:ascii="Times New Roman" w:eastAsia="宋体" w:hAnsi="Times New Roman" w:cs="Times New Roman"/>
                <w:color w:val="3B3838" w:themeColor="background2" w:themeShade="40"/>
                <w:sz w:val="18"/>
                <w:szCs w:val="18"/>
              </w:rPr>
              <w:t xml:space="preserve"> 2.1 and 2.</w:t>
            </w:r>
            <w:r w:rsidR="009551FF">
              <w:rPr>
                <w:rFonts w:ascii="Times New Roman" w:eastAsia="宋体" w:hAnsi="Times New Roman" w:cs="Times New Roman"/>
                <w:color w:val="3B3838" w:themeColor="background2" w:themeShade="40"/>
                <w:sz w:val="18"/>
                <w:szCs w:val="18"/>
              </w:rPr>
              <w:t>2. We support Alt. 2 to ensure</w:t>
            </w:r>
            <w:r w:rsidR="00E84790">
              <w:rPr>
                <w:rFonts w:ascii="Times New Roman" w:eastAsia="宋体" w:hAnsi="Times New Roman" w:cs="Times New Roman"/>
                <w:color w:val="3B3838" w:themeColor="background2" w:themeShade="40"/>
                <w:sz w:val="18"/>
                <w:szCs w:val="18"/>
              </w:rPr>
              <w:t xml:space="preserve"> </w:t>
            </w:r>
            <w:r w:rsidR="00A75C8B">
              <w:rPr>
                <w:rFonts w:ascii="Times New Roman" w:eastAsia="宋体" w:hAnsi="Times New Roman" w:cs="Times New Roman"/>
                <w:color w:val="3B3838" w:themeColor="background2" w:themeShade="40"/>
                <w:sz w:val="18"/>
                <w:szCs w:val="18"/>
              </w:rPr>
              <w:t xml:space="preserve">solutions are consistent. </w:t>
            </w:r>
            <w:r w:rsidR="00E84790">
              <w:rPr>
                <w:rFonts w:ascii="Times New Roman" w:eastAsia="宋体"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宋体" w:hAnsi="Times New Roman" w:cs="Times New Roman"/>
                <w:sz w:val="18"/>
                <w:szCs w:val="18"/>
              </w:rPr>
            </w:pPr>
            <w:proofErr w:type="spellStart"/>
            <w:r w:rsidRPr="00144E1E">
              <w:rPr>
                <w:rFonts w:ascii="Times New Roman" w:eastAsia="宋体" w:hAnsi="Times New Roman" w:cs="Times New Roman"/>
                <w:sz w:val="18"/>
                <w:szCs w:val="18"/>
              </w:rPr>
              <w:t>Futurewei</w:t>
            </w:r>
            <w:proofErr w:type="spellEnd"/>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Suggest </w:t>
            </w:r>
            <w:proofErr w:type="gramStart"/>
            <w:r w:rsidRPr="00144E1E">
              <w:rPr>
                <w:rFonts w:ascii="Times New Roman" w:eastAsia="宋体" w:hAnsi="Times New Roman" w:cs="Times New Roman"/>
                <w:sz w:val="18"/>
                <w:szCs w:val="18"/>
              </w:rPr>
              <w:t>to consider Proposal 2.1 as low</w:t>
            </w:r>
            <w:r w:rsidR="001016B1" w:rsidRPr="00144E1E">
              <w:rPr>
                <w:rFonts w:ascii="Times New Roman" w:eastAsia="宋体" w:hAnsi="Times New Roman" w:cs="Times New Roman"/>
                <w:sz w:val="18"/>
                <w:szCs w:val="18"/>
              </w:rPr>
              <w:t>er</w:t>
            </w:r>
            <w:r w:rsidRPr="00144E1E">
              <w:rPr>
                <w:rFonts w:ascii="Times New Roman" w:eastAsia="宋体" w:hAnsi="Times New Roman" w:cs="Times New Roman"/>
                <w:sz w:val="18"/>
                <w:szCs w:val="18"/>
              </w:rPr>
              <w:t xml:space="preserve"> priority</w:t>
            </w:r>
            <w:r w:rsidR="00F82700" w:rsidRPr="00144E1E">
              <w:rPr>
                <w:rFonts w:ascii="Times New Roman" w:eastAsia="宋体" w:hAnsi="Times New Roman" w:cs="Times New Roman"/>
                <w:sz w:val="18"/>
                <w:szCs w:val="18"/>
              </w:rPr>
              <w:t xml:space="preserve"> and focus</w:t>
            </w:r>
            <w:proofErr w:type="gramEnd"/>
            <w:r w:rsidR="00F82700" w:rsidRPr="00144E1E">
              <w:rPr>
                <w:rFonts w:ascii="Times New Roman" w:eastAsia="宋体" w:hAnsi="Times New Roman" w:cs="Times New Roman"/>
                <w:sz w:val="18"/>
                <w:szCs w:val="18"/>
              </w:rPr>
              <w:t xml:space="preserve"> on formats 1, 3, 4 first</w:t>
            </w:r>
            <w:r w:rsidRPr="00144E1E">
              <w:rPr>
                <w:rFonts w:ascii="Times New Roman" w:eastAsia="宋体"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For Proposal 2.2, </w:t>
            </w:r>
            <w:r w:rsidR="00704D3C">
              <w:rPr>
                <w:rFonts w:ascii="Times New Roman" w:eastAsia="宋体" w:hAnsi="Times New Roman" w:cs="Times New Roman"/>
                <w:sz w:val="18"/>
                <w:szCs w:val="18"/>
              </w:rPr>
              <w:t xml:space="preserve">the clause </w:t>
            </w:r>
            <w:r w:rsidR="00144E1E" w:rsidRPr="00144E1E">
              <w:rPr>
                <w:rFonts w:ascii="Times New Roman" w:eastAsia="宋体"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宋体" w:hAnsi="Times New Roman" w:cs="Times New Roman"/>
                <w:sz w:val="18"/>
                <w:szCs w:val="18"/>
              </w:rPr>
              <w:t xml:space="preserve">” seems not needed, and we </w:t>
            </w:r>
            <w:r w:rsidRPr="00144E1E">
              <w:rPr>
                <w:rFonts w:ascii="Times New Roman" w:eastAsia="宋体" w:hAnsi="Times New Roman" w:cs="Times New Roman"/>
                <w:sz w:val="18"/>
                <w:szCs w:val="18"/>
              </w:rPr>
              <w:t>s</w:t>
            </w:r>
            <w:r w:rsidR="00392DD1" w:rsidRPr="00144E1E">
              <w:rPr>
                <w:rFonts w:ascii="Times New Roman" w:eastAsia="宋体" w:hAnsi="Times New Roman" w:cs="Times New Roman"/>
                <w:sz w:val="18"/>
                <w:szCs w:val="18"/>
              </w:rPr>
              <w:t xml:space="preserve">uggest </w:t>
            </w:r>
            <w:proofErr w:type="gramStart"/>
            <w:r w:rsidR="00392DD1" w:rsidRPr="00144E1E">
              <w:rPr>
                <w:rFonts w:ascii="Times New Roman" w:eastAsia="宋体" w:hAnsi="Times New Roman" w:cs="Times New Roman"/>
                <w:sz w:val="18"/>
                <w:szCs w:val="18"/>
              </w:rPr>
              <w:t>to revisit</w:t>
            </w:r>
            <w:proofErr w:type="gramEnd"/>
            <w:r w:rsidR="00392DD1" w:rsidRPr="00144E1E">
              <w:rPr>
                <w:rFonts w:ascii="Times New Roman" w:eastAsia="宋体" w:hAnsi="Times New Roman" w:cs="Times New Roman"/>
                <w:sz w:val="18"/>
                <w:szCs w:val="18"/>
              </w:rPr>
              <w:t xml:space="preserve">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17" w:author="Siva Muruganathan" w:date="2021-01-23T02:22:00Z">
              <w:r>
                <w:rPr>
                  <w:rFonts w:ascii="Times New Roman" w:eastAsia="Malgun Gothic" w:hAnsi="Times New Roman" w:cs="Times New Roman"/>
                  <w:color w:val="3B3838" w:themeColor="background2" w:themeShade="40"/>
                  <w:sz w:val="18"/>
                  <w:szCs w:val="18"/>
                </w:rPr>
                <w:t>Ericsson</w:t>
              </w:r>
            </w:ins>
          </w:p>
        </w:tc>
        <w:tc>
          <w:tcPr>
            <w:tcW w:w="7512" w:type="dxa"/>
          </w:tcPr>
          <w:p w14:paraId="0D19E1DF" w14:textId="0CF47B68" w:rsidR="00DE4BDF" w:rsidRPr="006D0CA6" w:rsidRDefault="0036135D"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18" w:author="Siva Muruganathan" w:date="2021-01-23T02:22:00Z">
              <w:r>
                <w:rPr>
                  <w:rFonts w:ascii="Times New Roman" w:eastAsia="Malgun Gothic" w:hAnsi="Times New Roman" w:cs="Times New Roman"/>
                  <w:color w:val="3B3838" w:themeColor="background2" w:themeShade="40"/>
                  <w:sz w:val="18"/>
                  <w:szCs w:val="18"/>
                </w:rPr>
                <w:t>We support both Proposals 2.1 and 2.2</w:t>
              </w:r>
            </w:ins>
            <w:ins w:id="19" w:author="Siva Muruganathan" w:date="2021-01-23T02:23:00Z">
              <w:r>
                <w:rPr>
                  <w:rFonts w:ascii="Times New Roman" w:eastAsia="Malgun Gothic" w:hAnsi="Times New Roman" w:cs="Times New Roman"/>
                  <w:color w:val="3B3838" w:themeColor="background2" w:themeShade="40"/>
                  <w:sz w:val="18"/>
                  <w:szCs w:val="18"/>
                </w:rPr>
                <w:t>.  With regards to FFS#1, we prefer Alt 2.</w:t>
              </w:r>
            </w:ins>
          </w:p>
        </w:tc>
      </w:tr>
      <w:tr w:rsidR="00DE4BDF" w:rsidRPr="006D0CA6" w14:paraId="63AB88A2" w14:textId="77777777" w:rsidTr="00F87F92">
        <w:tc>
          <w:tcPr>
            <w:tcW w:w="2122" w:type="dxa"/>
          </w:tcPr>
          <w:p w14:paraId="192D2048" w14:textId="1B4B4A52" w:rsidR="00DE4BDF" w:rsidRPr="006D0CA6" w:rsidRDefault="006F1B2A"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roofErr w:type="spellEnd"/>
          </w:p>
        </w:tc>
        <w:tc>
          <w:tcPr>
            <w:tcW w:w="7512" w:type="dxa"/>
          </w:tcPr>
          <w:p w14:paraId="2117D10E" w14:textId="77777777" w:rsidR="006F1B2A" w:rsidRDefault="006F1B2A" w:rsidP="006F1B2A">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6F1B2A">
            <w:pPr>
              <w:pStyle w:val="af4"/>
              <w:numPr>
                <w:ilvl w:val="0"/>
                <w:numId w:val="58"/>
              </w:numPr>
              <w:rPr>
                <w:ins w:id="20" w:author="Xiaomi" w:date="2021-01-23T16:55:00Z"/>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4927CF31" w14:textId="17445B47" w:rsidR="006F1B2A" w:rsidRDefault="006F1B2A">
            <w:pPr>
              <w:pStyle w:val="af4"/>
              <w:numPr>
                <w:ilvl w:val="1"/>
                <w:numId w:val="58"/>
              </w:numPr>
              <w:rPr>
                <w:ins w:id="21" w:author="Xiaomi" w:date="2021-01-23T16:17:00Z"/>
                <w:rFonts w:ascii="Times New Roman" w:eastAsia="Batang" w:hAnsi="Times New Roman" w:cs="Times New Roman"/>
                <w:sz w:val="18"/>
                <w:szCs w:val="18"/>
              </w:rPr>
              <w:pPrChange w:id="22" w:author="Xiaomi" w:date="2021-01-23T16:55:00Z">
                <w:pPr>
                  <w:pStyle w:val="af4"/>
                  <w:numPr>
                    <w:numId w:val="58"/>
                  </w:numPr>
                  <w:spacing w:after="220"/>
                  <w:ind w:left="360" w:hanging="360"/>
                </w:pPr>
              </w:pPrChange>
            </w:pPr>
            <w:ins w:id="23" w:author="Xiaomi" w:date="2021-01-23T16:55:00Z">
              <w:r>
                <w:rPr>
                  <w:rFonts w:ascii="Times New Roman" w:eastAsia="Batang" w:hAnsi="Times New Roman" w:cs="Times New Roman"/>
                  <w:sz w:val="18"/>
                  <w:szCs w:val="18"/>
                </w:rPr>
                <w:t>FFS: maximum repetition number can be extended to 16.</w:t>
              </w:r>
            </w:ins>
          </w:p>
          <w:p w14:paraId="733C1982" w14:textId="77777777" w:rsidR="00DE4BDF" w:rsidRPr="006F1B2A"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354DA" w:rsidRPr="006D0CA6" w14:paraId="56052775" w14:textId="77777777" w:rsidTr="00152B84">
        <w:tc>
          <w:tcPr>
            <w:tcW w:w="2122" w:type="dxa"/>
          </w:tcPr>
          <w:p w14:paraId="5EB0F57B"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5C665B2" w14:textId="77777777" w:rsidR="00A354DA" w:rsidRPr="00AD4FD7" w:rsidRDefault="00A354DA" w:rsidP="00152B8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sidRPr="00AD4FD7">
              <w:rPr>
                <w:rFonts w:ascii="Times New Roman" w:eastAsia="宋体" w:hAnsi="Times New Roman" w:cs="Times New Roman"/>
                <w:color w:val="3B3838" w:themeColor="background2" w:themeShade="40"/>
                <w:sz w:val="18"/>
                <w:szCs w:val="18"/>
              </w:rPr>
              <w:t>Proposal 2.1</w:t>
            </w:r>
            <w:r w:rsidRPr="00AD4FD7">
              <w:rPr>
                <w:rFonts w:ascii="Times New Roman" w:eastAsia="宋体" w:hAnsi="Times New Roman" w:cs="Times New Roman" w:hint="eastAsia"/>
                <w:color w:val="3B3838" w:themeColor="background2" w:themeShade="40"/>
                <w:sz w:val="18"/>
                <w:szCs w:val="18"/>
              </w:rPr>
              <w:t xml:space="preserve">. </w:t>
            </w:r>
          </w:p>
          <w:p w14:paraId="67383AB9" w14:textId="77777777" w:rsidR="00A354DA" w:rsidRDefault="00A354DA" w:rsidP="00152B84">
            <w:pPr>
              <w:autoSpaceDE w:val="0"/>
              <w:autoSpaceDN w:val="0"/>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w:t>
            </w:r>
            <w:r>
              <w:rPr>
                <w:rFonts w:ascii="Times New Roman" w:eastAsia="宋体" w:hAnsi="Times New Roman" w:cs="Times New Roman" w:hint="eastAsia"/>
                <w:color w:val="3B3838" w:themeColor="background2" w:themeShade="40"/>
                <w:sz w:val="18"/>
                <w:szCs w:val="18"/>
              </w:rPr>
              <w:t xml:space="preserve">or proposal 2.2, </w:t>
            </w:r>
            <w:r w:rsidRPr="00B5258E">
              <w:rPr>
                <w:rFonts w:ascii="Times New Roman" w:eastAsia="宋体" w:hAnsi="Times New Roman" w:cs="Times New Roman"/>
                <w:color w:val="3B3838" w:themeColor="background2" w:themeShade="40"/>
                <w:sz w:val="18"/>
                <w:szCs w:val="18"/>
              </w:rPr>
              <w:t>maximum repetition number can be extended to 16</w:t>
            </w:r>
            <w:r>
              <w:rPr>
                <w:rFonts w:ascii="Times New Roman" w:eastAsia="宋体" w:hAnsi="Times New Roman" w:cs="Times New Roman" w:hint="eastAsia"/>
                <w:color w:val="3B3838" w:themeColor="background2" w:themeShade="40"/>
                <w:sz w:val="18"/>
                <w:szCs w:val="18"/>
              </w:rPr>
              <w:t>.</w:t>
            </w:r>
          </w:p>
          <w:p w14:paraId="7331BBF9" w14:textId="77777777" w:rsidR="00A354DA" w:rsidRPr="006D0CA6" w:rsidRDefault="00A354DA" w:rsidP="00152B8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sidRPr="00AD4FD7">
              <w:rPr>
                <w:rFonts w:ascii="Times New Roman" w:eastAsia="宋体" w:hAnsi="Times New Roman" w:cs="Times New Roman" w:hint="eastAsia"/>
                <w:color w:val="3B3838" w:themeColor="background2" w:themeShade="40"/>
                <w:sz w:val="18"/>
                <w:szCs w:val="18"/>
              </w:rPr>
              <w:t xml:space="preserve">To support the dynamic indication </w:t>
            </w:r>
            <w:r>
              <w:rPr>
                <w:rFonts w:ascii="Times New Roman" w:eastAsia="宋体" w:hAnsi="Times New Roman" w:cs="Times New Roman" w:hint="eastAsia"/>
                <w:color w:val="3B3838" w:themeColor="background2" w:themeShade="40"/>
                <w:sz w:val="18"/>
                <w:szCs w:val="18"/>
              </w:rPr>
              <w:t>of repetition number</w:t>
            </w:r>
            <w:r w:rsidRPr="00AD4FD7">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the DCI size should not be increased</w:t>
            </w:r>
            <w:r w:rsidRPr="00AD4FD7">
              <w:rPr>
                <w:rFonts w:ascii="Times New Roman" w:eastAsia="宋体" w:hAnsi="Times New Roman" w:cs="Times New Roman" w:hint="eastAsia"/>
                <w:color w:val="3B3838" w:themeColor="background2" w:themeShade="40"/>
                <w:sz w:val="18"/>
                <w:szCs w:val="18"/>
              </w:rPr>
              <w:t>.</w:t>
            </w:r>
          </w:p>
        </w:tc>
      </w:tr>
      <w:tr w:rsidR="00DE4BDF" w:rsidRPr="006D0CA6" w14:paraId="1B4CD28E" w14:textId="77777777" w:rsidTr="00F87F92">
        <w:tc>
          <w:tcPr>
            <w:tcW w:w="2122" w:type="dxa"/>
          </w:tcPr>
          <w:p w14:paraId="46A5AB28" w14:textId="77777777" w:rsidR="00DE4BDF" w:rsidRPr="00A354DA" w:rsidRDefault="00DE4BDF"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CA4047B"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460BB5E8" w14:textId="77777777" w:rsidTr="00F87F92">
        <w:tc>
          <w:tcPr>
            <w:tcW w:w="2122" w:type="dxa"/>
          </w:tcPr>
          <w:p w14:paraId="6D364C54" w14:textId="77777777" w:rsidR="00DE4BDF" w:rsidRPr="006D0CA6" w:rsidRDefault="00DE4BDF" w:rsidP="00F87F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af4"/>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af4"/>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af4"/>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af4"/>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af4"/>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4"/>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3"/>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46FD9EE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FFS1: </w:t>
            </w:r>
            <w:r w:rsidR="001F0F5D">
              <w:rPr>
                <w:rFonts w:ascii="Times New Roman" w:eastAsia="宋体"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FFS2: </w:t>
            </w:r>
            <w:r w:rsidR="008F3B36">
              <w:rPr>
                <w:rFonts w:ascii="Times New Roman" w:eastAsia="宋体"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 xml:space="preserve">Rel-17 </w:t>
            </w:r>
            <w:proofErr w:type="spellStart"/>
            <w:r w:rsidRPr="00E639C2">
              <w:rPr>
                <w:rFonts w:ascii="Times New Roman" w:eastAsia="Batang" w:hAnsi="Times New Roman" w:cs="Times New Roman"/>
                <w:color w:val="FF0000"/>
                <w:sz w:val="18"/>
                <w:szCs w:val="18"/>
              </w:rPr>
              <w:t>IIoT</w:t>
            </w:r>
            <w:proofErr w:type="spellEnd"/>
            <w:r w:rsidRPr="00E639C2">
              <w:rPr>
                <w:rFonts w:ascii="Times New Roman" w:eastAsia="Batang" w:hAnsi="Times New Roman" w:cs="Times New Roman"/>
                <w:color w:val="FF0000"/>
                <w:sz w:val="18"/>
                <w:szCs w:val="18"/>
              </w:rPr>
              <w:t xml:space="preserve"> for single-TRP.</w:t>
            </w:r>
          </w:p>
          <w:p w14:paraId="343E9A5A"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6F1FD5">
            <w:pPr>
              <w:pStyle w:val="af4"/>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6F1FD5">
            <w:pPr>
              <w:pStyle w:val="af4"/>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6F1FD5">
            <w:pPr>
              <w:pStyle w:val="af4"/>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6F1FD5">
            <w:pPr>
              <w:pStyle w:val="af4"/>
              <w:numPr>
                <w:ilvl w:val="0"/>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6F1FD5">
            <w:pPr>
              <w:pStyle w:val="af4"/>
              <w:numPr>
                <w:ilvl w:val="1"/>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6F1FD5">
            <w:pPr>
              <w:pStyle w:val="af4"/>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6F1FD5">
            <w:pPr>
              <w:pStyle w:val="af4"/>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6F1FD5">
            <w:pPr>
              <w:pStyle w:val="af4"/>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6F1FD5">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1AA67F98" w14:textId="77777777" w:rsidR="006F1FD5" w:rsidRDefault="006F1FD5" w:rsidP="006F1FD5">
            <w:pPr>
              <w:tabs>
                <w:tab w:val="left" w:pos="420"/>
                <w:tab w:val="left" w:pos="840"/>
              </w:tabs>
              <w:rPr>
                <w:rFonts w:ascii="Times New Roman" w:hAnsi="Times New Roman" w:cs="Times New Roman"/>
                <w:sz w:val="18"/>
                <w:szCs w:val="18"/>
              </w:rPr>
            </w:pPr>
          </w:p>
          <w:p w14:paraId="6EA21AA4" w14:textId="0079A019"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w:t>
            </w:r>
            <w:r>
              <w:rPr>
                <w:rFonts w:ascii="Times New Roman" w:hAnsi="Times New Roman" w:cs="Times New Roman"/>
                <w:sz w:val="18"/>
                <w:szCs w:val="18"/>
              </w:rPr>
              <w:lastRenderedPageBreak/>
              <w:t>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宋体" w:hAnsi="Times New Roman" w:cs="Times New Roman"/>
                <w:color w:val="3B3838" w:themeColor="background2" w:themeShade="40"/>
                <w:sz w:val="18"/>
                <w:szCs w:val="18"/>
              </w:rPr>
              <w:t>to have</w:t>
            </w:r>
            <w:r w:rsidRPr="00766493">
              <w:rPr>
                <w:rFonts w:ascii="Times New Roman" w:eastAsia="宋体" w:hAnsi="Times New Roman" w:cs="Times New Roman"/>
                <w:color w:val="3B3838" w:themeColor="background2" w:themeShade="40"/>
                <w:sz w:val="18"/>
                <w:szCs w:val="18"/>
              </w:rPr>
              <w:t xml:space="preserve"> it supported </w:t>
            </w:r>
            <w:r>
              <w:rPr>
                <w:rFonts w:ascii="Times New Roman" w:eastAsia="宋体" w:hAnsi="Times New Roman" w:cs="Times New Roman"/>
                <w:color w:val="3B3838" w:themeColor="background2" w:themeShade="40"/>
                <w:sz w:val="18"/>
                <w:szCs w:val="18"/>
              </w:rPr>
              <w:t xml:space="preserve">also </w:t>
            </w:r>
            <w:r w:rsidRPr="00766493">
              <w:rPr>
                <w:rFonts w:ascii="Times New Roman" w:eastAsia="宋体" w:hAnsi="Times New Roman" w:cs="Times New Roman"/>
                <w:color w:val="3B3838" w:themeColor="background2" w:themeShade="40"/>
                <w:sz w:val="18"/>
                <w:szCs w:val="18"/>
              </w:rPr>
              <w:t>for m-TRP repetition without sub-slot configuration</w:t>
            </w:r>
            <w:r>
              <w:rPr>
                <w:rFonts w:ascii="Times New Roman" w:eastAsia="宋体" w:hAnsi="Times New Roman" w:cs="Times New Roman"/>
                <w:color w:val="3B3838" w:themeColor="background2" w:themeShade="40"/>
                <w:sz w:val="18"/>
                <w:szCs w:val="18"/>
              </w:rPr>
              <w:t>.</w:t>
            </w:r>
          </w:p>
          <w:p w14:paraId="0D92C940" w14:textId="77777777" w:rsidR="00447521"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2 symbols and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 2 with 1 or 2 symbols</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supporting</w:t>
            </w:r>
            <w:r>
              <w:rPr>
                <w:rFonts w:ascii="Times New Roman" w:eastAsia="宋体" w:hAnsi="Times New Roman" w:cs="Times New Roman"/>
                <w:color w:val="3B3838" w:themeColor="background2" w:themeShade="40"/>
                <w:sz w:val="18"/>
                <w:szCs w:val="18"/>
              </w:rPr>
              <w:t xml:space="preserve"> r</w:t>
            </w:r>
            <w:r w:rsidRPr="00766493">
              <w:rPr>
                <w:rFonts w:ascii="Times New Roman" w:eastAsia="宋体" w:hAnsi="Times New Roman" w:cs="Times New Roman"/>
                <w:color w:val="3B3838" w:themeColor="background2" w:themeShade="40"/>
                <w:sz w:val="18"/>
                <w:szCs w:val="18"/>
              </w:rPr>
              <w:t xml:space="preserve">epetition for m-TRP without sub-slot configuration is also straightforward. </w:t>
            </w:r>
            <w:proofErr w:type="spellStart"/>
            <w:r w:rsidRPr="00766493">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w:t>
            </w:r>
            <w:r w:rsidRPr="00766493">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configuration </w:t>
            </w:r>
            <w:r w:rsidRPr="00766493">
              <w:rPr>
                <w:rFonts w:ascii="Times New Roman" w:eastAsia="宋体" w:hAnsi="Times New Roman" w:cs="Times New Roman"/>
                <w:color w:val="3B3838" w:themeColor="background2" w:themeShade="40"/>
                <w:sz w:val="18"/>
                <w:szCs w:val="18"/>
              </w:rPr>
              <w:t xml:space="preserve">is used in Rel-16 to support multiple </w:t>
            </w:r>
            <w:r>
              <w:rPr>
                <w:rFonts w:ascii="Times New Roman" w:eastAsia="宋体" w:hAnsi="Times New Roman" w:cs="Times New Roman"/>
                <w:color w:val="3B3838" w:themeColor="background2" w:themeShade="40"/>
                <w:sz w:val="18"/>
                <w:szCs w:val="18"/>
              </w:rPr>
              <w:t>PUCCH</w:t>
            </w:r>
            <w:r w:rsidRPr="00766493">
              <w:rPr>
                <w:rFonts w:ascii="Times New Roman" w:eastAsia="宋体" w:hAnsi="Times New Roman" w:cs="Times New Roman"/>
                <w:color w:val="3B3838" w:themeColor="background2" w:themeShade="40"/>
                <w:sz w:val="18"/>
                <w:szCs w:val="18"/>
              </w:rPr>
              <w:t xml:space="preserve"> resources in a slot for carrying multiple HARQ </w:t>
            </w:r>
            <w:proofErr w:type="spellStart"/>
            <w:r w:rsidRPr="00766493">
              <w:rPr>
                <w:rFonts w:ascii="Times New Roman" w:eastAsia="宋体" w:hAnsi="Times New Roman" w:cs="Times New Roman"/>
                <w:color w:val="3B3838" w:themeColor="background2" w:themeShade="40"/>
                <w:sz w:val="18"/>
                <w:szCs w:val="18"/>
              </w:rPr>
              <w:t>Acks</w:t>
            </w:r>
            <w:proofErr w:type="spellEnd"/>
            <w:r w:rsidRPr="00766493">
              <w:rPr>
                <w:rFonts w:ascii="Times New Roman" w:eastAsia="宋体" w:hAnsi="Times New Roman" w:cs="Times New Roman"/>
                <w:color w:val="3B3838" w:themeColor="background2" w:themeShade="40"/>
                <w:sz w:val="18"/>
                <w:szCs w:val="18"/>
              </w:rPr>
              <w:t xml:space="preserve"> for different traffic types, where sub-slot based K2 is needed for indicating different PUCCH resources in a slot. For </w:t>
            </w:r>
            <w:r>
              <w:rPr>
                <w:rFonts w:ascii="Times New Roman" w:eastAsia="宋体" w:hAnsi="Times New Roman" w:cs="Times New Roman"/>
                <w:color w:val="3B3838" w:themeColor="background2" w:themeShade="40"/>
                <w:sz w:val="18"/>
                <w:szCs w:val="18"/>
              </w:rPr>
              <w:t xml:space="preserve">intra-slot </w:t>
            </w:r>
            <w:r w:rsidRPr="00766493">
              <w:rPr>
                <w:rFonts w:ascii="Times New Roman" w:eastAsia="宋体" w:hAnsi="Times New Roman" w:cs="Times New Roman"/>
                <w:color w:val="3B3838" w:themeColor="background2" w:themeShade="40"/>
                <w:sz w:val="18"/>
                <w:szCs w:val="18"/>
              </w:rPr>
              <w:t>PUCCH repetition for m-TRP, there is no such a need and we do</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n</w:t>
            </w:r>
            <w:r>
              <w:rPr>
                <w:rFonts w:ascii="Times New Roman" w:eastAsia="宋体" w:hAnsi="Times New Roman" w:cs="Times New Roman"/>
                <w:color w:val="3B3838" w:themeColor="background2" w:themeShade="40"/>
                <w:sz w:val="18"/>
                <w:szCs w:val="18"/>
              </w:rPr>
              <w:t>o</w:t>
            </w:r>
            <w:r w:rsidRPr="00766493">
              <w:rPr>
                <w:rFonts w:ascii="Times New Roman" w:eastAsia="宋体" w:hAnsi="Times New Roman" w:cs="Times New Roman"/>
                <w:color w:val="3B3838" w:themeColor="background2" w:themeShade="40"/>
                <w:sz w:val="18"/>
                <w:szCs w:val="18"/>
              </w:rPr>
              <w:t xml:space="preserve">t see a need to </w:t>
            </w:r>
            <w:r>
              <w:rPr>
                <w:rFonts w:ascii="Times New Roman" w:eastAsia="宋体" w:hAnsi="Times New Roman" w:cs="Times New Roman"/>
                <w:color w:val="3B3838" w:themeColor="background2" w:themeShade="40"/>
                <w:sz w:val="18"/>
                <w:szCs w:val="18"/>
              </w:rPr>
              <w:t>limit intra-slot PUCCH repetition to</w:t>
            </w:r>
            <w:r w:rsidRPr="00766493">
              <w:rPr>
                <w:rFonts w:ascii="Times New Roman" w:eastAsia="宋体" w:hAnsi="Times New Roman" w:cs="Times New Roman"/>
                <w:color w:val="3B3838" w:themeColor="background2" w:themeShade="40"/>
                <w:sz w:val="18"/>
                <w:szCs w:val="18"/>
              </w:rPr>
              <w:t xml:space="preserve"> sub-slot configuration, at least not 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formats 0 and 2.</w:t>
            </w:r>
          </w:p>
          <w:p w14:paraId="3D8F3381" w14:textId="01A75A88"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24"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C22C10">
            <w:pPr>
              <w:pStyle w:val="af4"/>
              <w:numPr>
                <w:ilvl w:val="0"/>
                <w:numId w:val="54"/>
              </w:numPr>
              <w:tabs>
                <w:tab w:val="left" w:pos="420"/>
                <w:tab w:val="left" w:pos="840"/>
              </w:tabs>
              <w:rPr>
                <w:rFonts w:ascii="Times New Roman" w:hAnsi="Times New Roman" w:cs="Times New Roman"/>
                <w:sz w:val="18"/>
                <w:szCs w:val="18"/>
              </w:rPr>
            </w:pPr>
            <w:ins w:id="25" w:author="Siva Muruganathan" w:date="2021-01-23T02:52:00Z">
              <w:r>
                <w:rPr>
                  <w:rFonts w:ascii="Times New Roman" w:hAnsi="Times New Roman" w:cs="Times New Roman"/>
                  <w:sz w:val="18"/>
                  <w:szCs w:val="18"/>
                </w:rPr>
                <w:t xml:space="preserve">For PUCCH formats 0 and 2 with 1 or 2 symbols, </w:t>
              </w:r>
            </w:ins>
            <w:del w:id="26" w:author="Siva Muruganathan" w:date="2021-01-23T02:52:00Z">
              <w:r w:rsidRPr="00BB5EF5" w:rsidDel="00C22C10">
                <w:rPr>
                  <w:rFonts w:ascii="Times New Roman" w:hAnsi="Times New Roman" w:cs="Times New Roman"/>
                  <w:sz w:val="18"/>
                  <w:szCs w:val="18"/>
                </w:rPr>
                <w:delText>T</w:delText>
              </w:r>
            </w:del>
            <w:ins w:id="27"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28" w:author="Siva Muruganathan" w:date="2021-01-23T02:53:00Z">
              <w:r w:rsidRPr="000001B6" w:rsidDel="00C22C10">
                <w:rPr>
                  <w:rFonts w:ascii="Times New Roman" w:hAnsi="Times New Roman" w:cs="Times New Roman"/>
                  <w:sz w:val="18"/>
                  <w:szCs w:val="18"/>
                </w:rPr>
                <w:delText xml:space="preserve">for </w:delText>
              </w:r>
            </w:del>
            <w:ins w:id="29"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30" w:author="Siva Muruganathan" w:date="2021-01-23T02:53:00Z">
              <w:r w:rsidRPr="000001B6" w:rsidDel="00C22C10">
                <w:rPr>
                  <w:rFonts w:ascii="Times New Roman" w:hAnsi="Times New Roman" w:cs="Times New Roman"/>
                  <w:sz w:val="18"/>
                  <w:szCs w:val="18"/>
                </w:rPr>
                <w:delText>sub-slots</w:delText>
              </w:r>
            </w:del>
            <w:ins w:id="31"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32"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C22C10">
            <w:pPr>
              <w:pStyle w:val="af4"/>
              <w:numPr>
                <w:ilvl w:val="1"/>
                <w:numId w:val="54"/>
              </w:numPr>
              <w:tabs>
                <w:tab w:val="left" w:pos="420"/>
                <w:tab w:val="left" w:pos="840"/>
              </w:tabs>
              <w:rPr>
                <w:ins w:id="33" w:author="Siva Muruganathan" w:date="2021-01-23T02:54:00Z"/>
                <w:rFonts w:ascii="Times New Roman" w:hAnsi="Times New Roman" w:cs="Times New Roman"/>
                <w:sz w:val="18"/>
                <w:szCs w:val="18"/>
              </w:rPr>
            </w:pPr>
            <w:ins w:id="34" w:author="Siva Muruganathan" w:date="2021-01-23T02:53:00Z">
              <w:r>
                <w:rPr>
                  <w:rFonts w:ascii="Times New Roman" w:hAnsi="Times New Roman" w:cs="Times New Roman"/>
                  <w:sz w:val="18"/>
                  <w:szCs w:val="18"/>
                </w:rPr>
                <w:t xml:space="preserve">FFS1: </w:t>
              </w:r>
            </w:ins>
            <w:ins w:id="35"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C22C10">
            <w:pPr>
              <w:pStyle w:val="af4"/>
              <w:numPr>
                <w:ilvl w:val="1"/>
                <w:numId w:val="54"/>
              </w:numPr>
              <w:tabs>
                <w:tab w:val="left" w:pos="420"/>
                <w:tab w:val="left" w:pos="840"/>
              </w:tabs>
              <w:rPr>
                <w:del w:id="36" w:author="Siva Muruganathan" w:date="2021-01-23T02:54:00Z"/>
                <w:rFonts w:ascii="Times New Roman" w:hAnsi="Times New Roman" w:cs="Times New Roman"/>
                <w:sz w:val="18"/>
                <w:szCs w:val="18"/>
              </w:rPr>
            </w:pPr>
            <w:del w:id="37"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C22C10">
            <w:pPr>
              <w:pStyle w:val="af4"/>
              <w:numPr>
                <w:ilvl w:val="1"/>
                <w:numId w:val="54"/>
              </w:numPr>
              <w:tabs>
                <w:tab w:val="left" w:pos="420"/>
                <w:tab w:val="left" w:pos="840"/>
              </w:tabs>
              <w:rPr>
                <w:rFonts w:ascii="Times New Roman" w:hAnsi="Times New Roman" w:cs="Times New Roman"/>
                <w:sz w:val="18"/>
                <w:szCs w:val="18"/>
              </w:rPr>
            </w:pPr>
            <w:del w:id="38"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C22C10">
            <w:pPr>
              <w:pStyle w:val="af4"/>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C22C10">
            <w:pPr>
              <w:pStyle w:val="af4"/>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C22C10">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C22C10">
            <w:pPr>
              <w:pStyle w:val="af4"/>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w:t>
            </w:r>
            <w:proofErr w:type="gramStart"/>
            <w:r w:rsidRPr="000001B6">
              <w:rPr>
                <w:rFonts w:ascii="Times New Roman" w:hAnsi="Times New Roman" w:cs="Times New Roman"/>
                <w:sz w:val="18"/>
                <w:szCs w:val="18"/>
              </w:rPr>
              <w:t>are</w:t>
            </w:r>
            <w:proofErr w:type="gramEnd"/>
            <w:r w:rsidRPr="000001B6">
              <w:rPr>
                <w:rFonts w:ascii="Times New Roman" w:hAnsi="Times New Roman" w:cs="Times New Roman"/>
                <w:sz w:val="18"/>
                <w:szCs w:val="18"/>
              </w:rPr>
              <w:t xml:space="preserve"> also supported for </w:t>
            </w:r>
            <w:del w:id="39" w:author="Siva Muruganathan" w:date="2021-01-23T02:56:00Z">
              <w:r w:rsidRPr="000001B6" w:rsidDel="00C22C10">
                <w:rPr>
                  <w:rFonts w:ascii="Times New Roman" w:hAnsi="Times New Roman" w:cs="Times New Roman"/>
                  <w:sz w:val="18"/>
                  <w:szCs w:val="18"/>
                </w:rPr>
                <w:delText>Scheme 3</w:delText>
              </w:r>
            </w:del>
            <w:ins w:id="40"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C22C10">
            <w:pPr>
              <w:pStyle w:val="af4"/>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C22C10">
            <w:pPr>
              <w:pStyle w:val="af4"/>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40E5AAF" w14:textId="3AD6620D" w:rsidR="00C22C10" w:rsidRDefault="00C22C10"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Xiaomi</w:t>
            </w:r>
            <w:proofErr w:type="spellEnd"/>
          </w:p>
        </w:tc>
        <w:tc>
          <w:tcPr>
            <w:tcW w:w="7512" w:type="dxa"/>
          </w:tcPr>
          <w:p w14:paraId="12924F96" w14:textId="77777777" w:rsidR="000E1850" w:rsidRDefault="000E1850" w:rsidP="000E1850">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203DAFA" w14:textId="77777777" w:rsidR="000E1850" w:rsidRDefault="000E1850" w:rsidP="000E1850">
            <w:pPr>
              <w:pStyle w:val="af4"/>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8F4661D" w14:textId="77777777" w:rsidR="000E1850" w:rsidRDefault="000E1850" w:rsidP="000E1850">
            <w:pPr>
              <w:pStyle w:val="af4"/>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095FC768" w14:textId="12FE3058"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A354DA" w:rsidRPr="006D0CA6" w14:paraId="6418581B" w14:textId="77777777" w:rsidTr="00152B84">
        <w:tc>
          <w:tcPr>
            <w:tcW w:w="2122" w:type="dxa"/>
          </w:tcPr>
          <w:p w14:paraId="37BC5F1C"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0997503"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2A2AC4A4"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45C6852B"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FFS2: Alt 2.</w:t>
            </w:r>
          </w:p>
          <w:p w14:paraId="6BEFA84C" w14:textId="77777777" w:rsidR="00A354DA" w:rsidRPr="00B02B8B"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A354DA" w:rsidRPr="006D0CA6" w14:paraId="5F6480E3" w14:textId="77777777" w:rsidTr="00152B84">
        <w:tc>
          <w:tcPr>
            <w:tcW w:w="2122" w:type="dxa"/>
          </w:tcPr>
          <w:p w14:paraId="18AA0D6C"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ED1B363"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5DDBBDEC"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5211E239" w14:textId="77777777" w:rsidR="00A354DA" w:rsidRDefault="00A354DA" w:rsidP="00152B84">
            <w:pPr>
              <w:autoSpaceDE w:val="0"/>
              <w:autoSpaceDN w:val="0"/>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FFS2: Alt 2.</w:t>
            </w:r>
          </w:p>
          <w:p w14:paraId="1320763B" w14:textId="77777777" w:rsidR="00A354DA" w:rsidRPr="00B02B8B"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0E1850" w:rsidRPr="006D0CA6" w14:paraId="05003840" w14:textId="77777777" w:rsidTr="00716B0A">
        <w:tc>
          <w:tcPr>
            <w:tcW w:w="2122" w:type="dxa"/>
          </w:tcPr>
          <w:p w14:paraId="35623658" w14:textId="77777777" w:rsidR="000E1850" w:rsidRPr="00A354DA"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3CB9AD9"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08CB0CF0" w14:textId="77777777" w:rsidTr="00716B0A">
        <w:tc>
          <w:tcPr>
            <w:tcW w:w="2122" w:type="dxa"/>
          </w:tcPr>
          <w:p w14:paraId="747A9250"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AA246F8" w14:textId="77777777" w:rsidTr="00716B0A">
        <w:tc>
          <w:tcPr>
            <w:tcW w:w="2122" w:type="dxa"/>
          </w:tcPr>
          <w:p w14:paraId="70BBFCB2"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3"/>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r w:rsidR="00292554">
              <w:rPr>
                <w:rFonts w:ascii="Times New Roman" w:eastAsia="宋体" w:hAnsi="Times New Roman" w:cs="Times New Roman"/>
                <w:color w:val="3B3838" w:themeColor="background2" w:themeShade="40"/>
                <w:sz w:val="18"/>
                <w:szCs w:val="18"/>
              </w:rPr>
              <w:t>slight preference on Option 3</w:t>
            </w:r>
            <w:r w:rsidR="00120029">
              <w:rPr>
                <w:rFonts w:ascii="Times New Roman" w:eastAsia="宋体"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宋体" w:hAnsi="Times New Roman" w:cs="Times New Roman"/>
                <w:color w:val="3B3838" w:themeColor="background2" w:themeShade="40"/>
                <w:sz w:val="18"/>
                <w:szCs w:val="18"/>
              </w:rPr>
              <w:t xml:space="preserve">, and hence we do not see any </w:t>
            </w:r>
            <w:r w:rsidR="0028502E">
              <w:rPr>
                <w:rFonts w:ascii="Times New Roman" w:eastAsia="宋体" w:hAnsi="Times New Roman" w:cs="Times New Roman"/>
                <w:color w:val="3B3838" w:themeColor="background2" w:themeShade="40"/>
                <w:sz w:val="18"/>
                <w:szCs w:val="18"/>
              </w:rPr>
              <w:t>benefit of using</w:t>
            </w:r>
            <w:r w:rsidR="00F13187">
              <w:rPr>
                <w:rFonts w:ascii="Times New Roman" w:eastAsia="宋体"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Prefer Option 4 to avoid constant overhead in DCI. Of course, this comes at the cost of reducing the flexibility (only 4 </w:t>
            </w:r>
            <w:proofErr w:type="spellStart"/>
            <w:r>
              <w:rPr>
                <w:rFonts w:ascii="Times New Roman" w:eastAsia="宋体" w:hAnsi="Times New Roman" w:cs="Times New Roman"/>
                <w:color w:val="3B3838" w:themeColor="background2" w:themeShade="40"/>
                <w:sz w:val="18"/>
                <w:szCs w:val="18"/>
              </w:rPr>
              <w:t>codepoints</w:t>
            </w:r>
            <w:proofErr w:type="spellEnd"/>
            <w:r>
              <w:rPr>
                <w:rFonts w:ascii="Times New Roman" w:eastAsia="宋体" w:hAnsi="Times New Roman" w:cs="Times New Roman"/>
                <w:color w:val="3B3838" w:themeColor="background2" w:themeShade="40"/>
                <w:sz w:val="18"/>
                <w:szCs w:val="18"/>
              </w:rPr>
              <w:t xml:space="preserve">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41" w:author="Siva Muruganathan" w:date="2021-01-23T02:58:00Z">
              <w:r>
                <w:rPr>
                  <w:rFonts w:ascii="Times New Roman" w:eastAsia="宋体" w:hAnsi="Times New Roman" w:cs="Times New Roman"/>
                  <w:color w:val="3B3838" w:themeColor="background2" w:themeShade="40"/>
                  <w:sz w:val="18"/>
                  <w:szCs w:val="18"/>
                </w:rPr>
                <w:t>Ericsson</w:t>
              </w:r>
            </w:ins>
          </w:p>
        </w:tc>
        <w:tc>
          <w:tcPr>
            <w:tcW w:w="7512" w:type="dxa"/>
          </w:tcPr>
          <w:p w14:paraId="404DB5F8" w14:textId="77777777" w:rsidR="0095490C" w:rsidRDefault="0095490C" w:rsidP="0095490C">
            <w:pPr>
              <w:autoSpaceDE w:val="0"/>
              <w:autoSpaceDN w:val="0"/>
              <w:adjustRightInd w:val="0"/>
              <w:snapToGrid w:val="0"/>
              <w:spacing w:before="60"/>
              <w:rPr>
                <w:ins w:id="42" w:author="Siva Muruganathan" w:date="2021-01-23T02:58:00Z"/>
                <w:rFonts w:ascii="Times New Roman" w:eastAsia="宋体" w:hAnsi="Times New Roman" w:cs="Times New Roman"/>
                <w:color w:val="3B3838" w:themeColor="background2" w:themeShade="40"/>
                <w:sz w:val="18"/>
                <w:szCs w:val="18"/>
              </w:rPr>
            </w:pPr>
            <w:ins w:id="43" w:author="Siva Muruganathan" w:date="2021-01-23T02:58:00Z">
              <w:r>
                <w:rPr>
                  <w:rFonts w:ascii="Times New Roman" w:eastAsia="宋体" w:hAnsi="Times New Roman" w:cs="Times New Roman"/>
                  <w:color w:val="3B3838" w:themeColor="background2" w:themeShade="40"/>
                  <w:sz w:val="18"/>
                  <w:szCs w:val="18"/>
                </w:rPr>
                <w:t>We support the proposal.  We have a slight preference for Option 3.</w:t>
              </w:r>
            </w:ins>
          </w:p>
          <w:p w14:paraId="7C38A8DC" w14:textId="6281694C" w:rsidR="00C93A76"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44" w:author="Siva Muruganathan" w:date="2021-01-23T02:58:00Z">
              <w:r>
                <w:rPr>
                  <w:rFonts w:ascii="Times New Roman" w:eastAsia="宋体" w:hAnsi="Times New Roman" w:cs="Times New Roman"/>
                  <w:color w:val="3B3838" w:themeColor="background2" w:themeShade="40"/>
                  <w:sz w:val="18"/>
                  <w:szCs w:val="18"/>
                </w:rPr>
                <w:t xml:space="preserve">We agree with </w:t>
              </w:r>
            </w:ins>
            <w:ins w:id="45" w:author="Siva Muruganathan" w:date="2021-01-23T02:59:00Z">
              <w:r>
                <w:rPr>
                  <w:rFonts w:ascii="Times New Roman" w:eastAsia="宋体" w:hAnsi="Times New Roman" w:cs="Times New Roman"/>
                  <w:color w:val="3B3838" w:themeColor="background2" w:themeShade="40"/>
                  <w:sz w:val="18"/>
                  <w:szCs w:val="18"/>
                </w:rPr>
                <w:t xml:space="preserve">NTT </w:t>
              </w:r>
            </w:ins>
            <w:ins w:id="46" w:author="Siva Muruganathan" w:date="2021-01-23T02:58:00Z">
              <w:r>
                <w:rPr>
                  <w:rFonts w:ascii="Times New Roman" w:eastAsia="宋体" w:hAnsi="Times New Roman" w:cs="Times New Roman"/>
                  <w:color w:val="3B3838" w:themeColor="background2" w:themeShade="40"/>
                  <w:sz w:val="18"/>
                  <w:szCs w:val="18"/>
                </w:rPr>
                <w:t>D</w:t>
              </w:r>
            </w:ins>
            <w:ins w:id="47" w:author="Siva Muruganathan" w:date="2021-01-23T02:59:00Z">
              <w:r>
                <w:rPr>
                  <w:rFonts w:ascii="Times New Roman" w:eastAsia="宋体" w:hAnsi="Times New Roman" w:cs="Times New Roman"/>
                  <w:color w:val="3B3838" w:themeColor="background2" w:themeShade="40"/>
                  <w:sz w:val="18"/>
                  <w:szCs w:val="18"/>
                </w:rPr>
                <w:t>o</w:t>
              </w:r>
            </w:ins>
            <w:ins w:id="48" w:author="Siva Muruganathan" w:date="2021-01-23T02:58:00Z">
              <w:r>
                <w:rPr>
                  <w:rFonts w:ascii="Times New Roman" w:eastAsia="宋体" w:hAnsi="Times New Roman" w:cs="Times New Roman"/>
                  <w:color w:val="3B3838" w:themeColor="background2" w:themeShade="40"/>
                  <w:sz w:val="18"/>
                  <w:szCs w:val="18"/>
                </w:rPr>
                <w:t>C</w:t>
              </w:r>
            </w:ins>
            <w:ins w:id="49" w:author="Siva Muruganathan" w:date="2021-01-23T02:59:00Z">
              <w:r>
                <w:rPr>
                  <w:rFonts w:ascii="Times New Roman" w:eastAsia="宋体" w:hAnsi="Times New Roman" w:cs="Times New Roman"/>
                  <w:color w:val="3B3838" w:themeColor="background2" w:themeShade="40"/>
                  <w:sz w:val="18"/>
                  <w:szCs w:val="18"/>
                </w:rPr>
                <w:t>o</w:t>
              </w:r>
            </w:ins>
            <w:ins w:id="50" w:author="Siva Muruganathan" w:date="2021-01-23T02:58:00Z">
              <w:r>
                <w:rPr>
                  <w:rFonts w:ascii="Times New Roman" w:eastAsia="宋体" w:hAnsi="Times New Roman" w:cs="Times New Roman"/>
                  <w:color w:val="3B3838" w:themeColor="background2" w:themeShade="40"/>
                  <w:sz w:val="18"/>
                  <w:szCs w:val="18"/>
                </w:rPr>
                <w:t>M</w:t>
              </w:r>
            </w:ins>
            <w:ins w:id="51" w:author="Siva Muruganathan" w:date="2021-01-23T02:59:00Z">
              <w:r>
                <w:rPr>
                  <w:rFonts w:ascii="Times New Roman" w:eastAsia="宋体" w:hAnsi="Times New Roman" w:cs="Times New Roman"/>
                  <w:color w:val="3B3838" w:themeColor="background2" w:themeShade="40"/>
                  <w:sz w:val="18"/>
                  <w:szCs w:val="18"/>
                </w:rPr>
                <w:t>o</w:t>
              </w:r>
            </w:ins>
            <w:ins w:id="52" w:author="Siva Muruganathan" w:date="2021-01-23T02:58:00Z">
              <w:r>
                <w:rPr>
                  <w:rFonts w:ascii="Times New Roman" w:eastAsia="宋体" w:hAnsi="Times New Roman" w:cs="Times New Roman"/>
                  <w:color w:val="3B3838" w:themeColor="background2" w:themeShade="40"/>
                  <w:sz w:val="18"/>
                  <w:szCs w:val="18"/>
                </w:rPr>
                <w:t>’s comment that in Option 4, it should be clarified if the number of bits in the TPC field is expected to be increased over what is supported up to Rel-16.</w:t>
              </w:r>
            </w:ins>
          </w:p>
        </w:tc>
      </w:tr>
      <w:tr w:rsidR="00C93A76" w:rsidRPr="006D0CA6" w14:paraId="668E2B2C" w14:textId="77777777" w:rsidTr="00716B0A">
        <w:tc>
          <w:tcPr>
            <w:tcW w:w="2122" w:type="dxa"/>
          </w:tcPr>
          <w:p w14:paraId="00441262"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81D9D2"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18A11D47" w14:textId="77777777" w:rsidTr="00716B0A">
        <w:tc>
          <w:tcPr>
            <w:tcW w:w="2122" w:type="dxa"/>
          </w:tcPr>
          <w:p w14:paraId="771B360F" w14:textId="5CDFD5D0"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roofErr w:type="spellEnd"/>
          </w:p>
        </w:tc>
        <w:tc>
          <w:tcPr>
            <w:tcW w:w="7512" w:type="dxa"/>
          </w:tcPr>
          <w:p w14:paraId="69F5E00C" w14:textId="121A6AE6"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w:t>
            </w:r>
            <w:r w:rsidRPr="008524E6">
              <w:rPr>
                <w:rFonts w:ascii="Times New Roman" w:eastAsia="宋体" w:hAnsi="Times New Roman" w:cs="Times New Roman"/>
                <w:color w:val="3B3838" w:themeColor="background2" w:themeShade="40"/>
                <w:sz w:val="18"/>
                <w:szCs w:val="18"/>
              </w:rPr>
              <w:t xml:space="preserve"> the supported adjustment values for each TRP and </w:t>
            </w:r>
            <w:r>
              <w:rPr>
                <w:rFonts w:ascii="Times New Roman" w:eastAsia="宋体" w:hAnsi="Times New Roman" w:cs="Times New Roman"/>
                <w:color w:val="3B3838" w:themeColor="background2" w:themeShade="40"/>
                <w:sz w:val="18"/>
                <w:szCs w:val="18"/>
              </w:rPr>
              <w:t xml:space="preserve">also </w:t>
            </w:r>
            <w:r w:rsidRPr="008524E6">
              <w:rPr>
                <w:rFonts w:ascii="Times New Roman" w:eastAsia="宋体" w:hAnsi="Times New Roman" w:cs="Times New Roman"/>
                <w:color w:val="3B3838" w:themeColor="background2" w:themeShade="40"/>
                <w:sz w:val="18"/>
                <w:szCs w:val="18"/>
              </w:rPr>
              <w:t>is not backward compatible for single TRP case</w:t>
            </w:r>
          </w:p>
        </w:tc>
      </w:tr>
      <w:tr w:rsidR="00A354DA" w:rsidRPr="006D0CA6" w14:paraId="18DBC86E" w14:textId="77777777" w:rsidTr="00152B84">
        <w:tc>
          <w:tcPr>
            <w:tcW w:w="2122" w:type="dxa"/>
          </w:tcPr>
          <w:p w14:paraId="1A30EA00"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618DD2C5" w14:textId="77777777" w:rsidR="00A354DA" w:rsidRPr="004644D2" w:rsidRDefault="00A354DA" w:rsidP="00152B84">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F</w:t>
            </w:r>
            <w:r>
              <w:rPr>
                <w:rFonts w:ascii="Times New Roman" w:eastAsia="等线" w:hAnsi="Times New Roman" w:cs="Times New Roman" w:hint="eastAsia"/>
                <w:color w:val="3B3838" w:themeColor="background2" w:themeShade="40"/>
                <w:sz w:val="18"/>
                <w:szCs w:val="18"/>
              </w:rPr>
              <w:t xml:space="preserve">or both Option 3 and 4, the size of TPC field(s) should be clarified. </w:t>
            </w:r>
          </w:p>
        </w:tc>
      </w:tr>
      <w:tr w:rsidR="000E1850" w:rsidRPr="006D0CA6" w14:paraId="1603B120" w14:textId="77777777" w:rsidTr="00716B0A">
        <w:tc>
          <w:tcPr>
            <w:tcW w:w="2122" w:type="dxa"/>
          </w:tcPr>
          <w:p w14:paraId="77ECFC5D" w14:textId="77777777" w:rsidR="000E1850" w:rsidRPr="00A354DA"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99A783D"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5D589300" w14:textId="77777777" w:rsidTr="00716B0A">
        <w:tc>
          <w:tcPr>
            <w:tcW w:w="2122" w:type="dxa"/>
          </w:tcPr>
          <w:p w14:paraId="26AEE0DC"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53"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af4"/>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 xml:space="preserve">a dedicated value of p0, </w:t>
      </w:r>
      <w:proofErr w:type="spellStart"/>
      <w:r w:rsidRPr="00D92EBE">
        <w:rPr>
          <w:rFonts w:ascii="Times New Roman" w:hAnsi="Times New Roman" w:cs="Times New Roman"/>
          <w:sz w:val="18"/>
          <w:szCs w:val="18"/>
        </w:rPr>
        <w:t>pathloss</w:t>
      </w:r>
      <w:proofErr w:type="spellEnd"/>
      <w:r w:rsidRPr="00D92EBE">
        <w:rPr>
          <w:rFonts w:ascii="Times New Roman" w:hAnsi="Times New Roman" w:cs="Times New Roman"/>
          <w:sz w:val="18"/>
          <w:szCs w:val="18"/>
        </w:rPr>
        <w:t xml:space="preserve">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af4"/>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53"/>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3"/>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the first bullet, </w:t>
            </w:r>
            <w:r w:rsidR="008C7D71">
              <w:rPr>
                <w:rFonts w:ascii="Times New Roman" w:eastAsia="宋体" w:hAnsi="Times New Roman" w:cs="Times New Roman"/>
                <w:color w:val="3B3838" w:themeColor="background2" w:themeShade="40"/>
                <w:sz w:val="18"/>
                <w:szCs w:val="18"/>
              </w:rPr>
              <w:t xml:space="preserve">we think </w:t>
            </w:r>
            <w:r>
              <w:rPr>
                <w:rFonts w:ascii="Times New Roman" w:eastAsia="宋体" w:hAnsi="Times New Roman" w:cs="Times New Roman"/>
                <w:color w:val="3B3838" w:themeColor="background2" w:themeShade="40"/>
                <w:sz w:val="18"/>
                <w:szCs w:val="18"/>
              </w:rPr>
              <w:t>each set may be configured with more than one closed-loop indices</w:t>
            </w:r>
            <w:r w:rsidR="00AC21D3">
              <w:rPr>
                <w:rFonts w:ascii="Times New Roman" w:eastAsia="宋体" w:hAnsi="Times New Roman" w:cs="Times New Roman"/>
                <w:color w:val="3B3838" w:themeColor="background2" w:themeShade="40"/>
                <w:sz w:val="18"/>
                <w:szCs w:val="18"/>
              </w:rPr>
              <w:t xml:space="preserve"> (i.e., legacy S-TRP configuration)</w:t>
            </w:r>
            <w:r>
              <w:rPr>
                <w:rFonts w:ascii="Times New Roman" w:eastAsia="宋体"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54" w:author="Siva Muruganathan" w:date="2021-01-23T03:03:00Z">
              <w:r>
                <w:rPr>
                  <w:rFonts w:ascii="Times New Roman" w:eastAsia="宋体" w:hAnsi="Times New Roman" w:cs="Times New Roman"/>
                  <w:color w:val="3B3838" w:themeColor="background2" w:themeShade="40"/>
                  <w:sz w:val="18"/>
                  <w:szCs w:val="18"/>
                </w:rPr>
                <w:t>Ericsson</w:t>
              </w:r>
            </w:ins>
          </w:p>
        </w:tc>
        <w:tc>
          <w:tcPr>
            <w:tcW w:w="7512" w:type="dxa"/>
          </w:tcPr>
          <w:p w14:paraId="28C208A5" w14:textId="77777777" w:rsidR="00A229E6" w:rsidRDefault="0095490C" w:rsidP="00A229E6">
            <w:pPr>
              <w:autoSpaceDE w:val="0"/>
              <w:autoSpaceDN w:val="0"/>
              <w:adjustRightInd w:val="0"/>
              <w:snapToGrid w:val="0"/>
              <w:spacing w:before="60"/>
              <w:rPr>
                <w:ins w:id="55" w:author="Siva Muruganathan" w:date="2021-01-23T03:04:00Z"/>
                <w:rFonts w:ascii="Times New Roman" w:eastAsia="宋体" w:hAnsi="Times New Roman" w:cs="Times New Roman"/>
                <w:color w:val="3B3838" w:themeColor="background2" w:themeShade="40"/>
                <w:sz w:val="18"/>
                <w:szCs w:val="18"/>
              </w:rPr>
            </w:pPr>
            <w:ins w:id="56" w:author="Siva Muruganathan" w:date="2021-01-23T03:03:00Z">
              <w:r>
                <w:rPr>
                  <w:rFonts w:ascii="Times New Roman" w:eastAsia="宋体" w:hAnsi="Times New Roman" w:cs="Times New Roman"/>
                  <w:color w:val="3B3838" w:themeColor="background2" w:themeShade="40"/>
                  <w:sz w:val="18"/>
                  <w:szCs w:val="18"/>
                </w:rPr>
                <w:t>Do not supp</w:t>
              </w:r>
            </w:ins>
            <w:ins w:id="57" w:author="Siva Muruganathan" w:date="2021-01-23T03:04:00Z">
              <w:r>
                <w:rPr>
                  <w:rFonts w:ascii="Times New Roman" w:eastAsia="宋体" w:hAnsi="Times New Roman" w:cs="Times New Roman"/>
                  <w:color w:val="3B3838" w:themeColor="background2" w:themeShade="40"/>
                  <w:sz w:val="18"/>
                  <w:szCs w:val="18"/>
                </w:rPr>
                <w:t xml:space="preserve">ort.  </w:t>
              </w:r>
            </w:ins>
          </w:p>
          <w:p w14:paraId="2B21FDF7" w14:textId="13922353" w:rsidR="0095490C"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58" w:author="Siva Muruganathan" w:date="2021-01-23T03:04:00Z">
              <w:r>
                <w:rPr>
                  <w:rFonts w:ascii="Times New Roman" w:eastAsia="宋体" w:hAnsi="Times New Roman" w:cs="Times New Roman"/>
                  <w:color w:val="3B3838" w:themeColor="background2" w:themeShade="40"/>
                  <w:sz w:val="18"/>
                  <w:szCs w:val="18"/>
                </w:rPr>
                <w:t xml:space="preserve">We think per TRP power control can be supported with a single </w:t>
              </w:r>
            </w:ins>
            <w:proofErr w:type="spellStart"/>
            <w:ins w:id="59" w:author="Siva Muruganathan" w:date="2021-01-23T03:05:00Z">
              <w:r w:rsidRPr="0095490C">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w:t>
              </w:r>
              <w:r w:rsidRPr="0095490C">
                <w:rPr>
                  <w:rFonts w:ascii="Times New Roman" w:eastAsia="宋体" w:hAnsi="Times New Roman" w:cs="Times New Roman"/>
                  <w:color w:val="3B3838" w:themeColor="background2" w:themeShade="40"/>
                  <w:sz w:val="18"/>
                  <w:szCs w:val="18"/>
                </w:rPr>
                <w:t xml:space="preserve">                      </w:t>
              </w:r>
            </w:ins>
            <w:ins w:id="60" w:author="Siva Muruganathan" w:date="2021-01-23T03:04:00Z">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r>
                <w:rPr>
                  <w:rFonts w:ascii="Times New Roman" w:eastAsia="宋体" w:hAnsi="Times New Roman" w:cs="Times New Roman"/>
                  <w:color w:val="3B3838" w:themeColor="background2" w:themeShade="40"/>
                  <w:sz w:val="18"/>
                  <w:szCs w:val="18"/>
                </w:rPr>
                <w:t xml:space="preserve"> which contains multiple sets of power control parameters (i.e., P_0, </w:t>
              </w:r>
              <w:proofErr w:type="spellStart"/>
              <w:r>
                <w:rPr>
                  <w:rFonts w:ascii="Times New Roman" w:eastAsia="宋体" w:hAnsi="Times New Roman" w:cs="Times New Roman"/>
                  <w:color w:val="3B3838" w:themeColor="background2" w:themeShade="40"/>
                  <w:sz w:val="18"/>
                  <w:szCs w:val="18"/>
                </w:rPr>
                <w:t>pathloss</w:t>
              </w:r>
              <w:proofErr w:type="spellEnd"/>
              <w:r>
                <w:rPr>
                  <w:rFonts w:ascii="Times New Roman" w:eastAsia="宋体" w:hAnsi="Times New Roman" w:cs="Times New Roman"/>
                  <w:color w:val="3B3838" w:themeColor="background2" w:themeShade="40"/>
                  <w:sz w:val="18"/>
                  <w:szCs w:val="18"/>
                </w:rPr>
                <w:t xml:space="preserve"> RS) and closed-loop indices as it is done in Rel-15/16. We can simply increase the maximum number of sets and closed-loop indices for m-TRP</w:t>
              </w:r>
            </w:ins>
            <w:ins w:id="61" w:author="Siva Muruganathan" w:date="2021-01-23T03:05:00Z">
              <w:r>
                <w:rPr>
                  <w:rFonts w:ascii="Times New Roman" w:eastAsia="宋体" w:hAnsi="Times New Roman" w:cs="Times New Roman"/>
                  <w:color w:val="3B3838" w:themeColor="background2" w:themeShade="40"/>
                  <w:sz w:val="18"/>
                  <w:szCs w:val="18"/>
                </w:rPr>
                <w:t xml:space="preserve"> inside the </w:t>
              </w:r>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ins>
            <w:ins w:id="62" w:author="Siva Muruganathan" w:date="2021-01-23T03:04:00Z">
              <w:r>
                <w:rPr>
                  <w:rFonts w:ascii="Times New Roman" w:eastAsia="宋体" w:hAnsi="Times New Roman" w:cs="Times New Roman"/>
                  <w:color w:val="3B3838" w:themeColor="background2" w:themeShade="40"/>
                  <w:sz w:val="18"/>
                  <w:szCs w:val="18"/>
                </w:rPr>
                <w:t xml:space="preserve">. A </w:t>
              </w:r>
            </w:ins>
            <w:ins w:id="63" w:author="Siva Muruganathan" w:date="2021-01-23T03:06:00Z">
              <w:r>
                <w:rPr>
                  <w:rFonts w:ascii="Times New Roman" w:eastAsia="宋体" w:hAnsi="Times New Roman" w:cs="Times New Roman"/>
                  <w:color w:val="3B3838" w:themeColor="background2" w:themeShade="40"/>
                  <w:sz w:val="18"/>
                  <w:szCs w:val="18"/>
                </w:rPr>
                <w:t>triplet</w:t>
              </w:r>
            </w:ins>
            <w:ins w:id="64" w:author="Siva Muruganathan" w:date="2021-01-23T03:04:00Z">
              <w:r>
                <w:rPr>
                  <w:rFonts w:ascii="Times New Roman" w:eastAsia="宋体" w:hAnsi="Times New Roman" w:cs="Times New Roman"/>
                  <w:color w:val="3B3838" w:themeColor="background2" w:themeShade="40"/>
                  <w:sz w:val="18"/>
                  <w:szCs w:val="18"/>
                </w:rPr>
                <w:t xml:space="preserve"> of (P0, </w:t>
              </w:r>
              <w:proofErr w:type="spellStart"/>
              <w:r>
                <w:rPr>
                  <w:rFonts w:ascii="Times New Roman" w:eastAsia="宋体" w:hAnsi="Times New Roman" w:cs="Times New Roman"/>
                  <w:color w:val="3B3838" w:themeColor="background2" w:themeShade="40"/>
                  <w:sz w:val="18"/>
                  <w:szCs w:val="18"/>
                </w:rPr>
                <w:t>pathloss</w:t>
              </w:r>
              <w:proofErr w:type="spellEnd"/>
              <w:r>
                <w:rPr>
                  <w:rFonts w:ascii="Times New Roman" w:eastAsia="宋体" w:hAnsi="Times New Roman" w:cs="Times New Roman"/>
                  <w:color w:val="3B3838" w:themeColor="background2" w:themeShade="40"/>
                  <w:sz w:val="18"/>
                  <w:szCs w:val="18"/>
                </w:rPr>
                <w:t xml:space="preserve"> RS, and closed-loop indices) from the sets can be configured for each PUCCH resource for m-TRP.</w:t>
              </w:r>
            </w:ins>
          </w:p>
        </w:tc>
      </w:tr>
      <w:tr w:rsidR="000E1850" w:rsidRPr="006D0CA6" w14:paraId="66A30659" w14:textId="77777777" w:rsidTr="00F87F92">
        <w:tc>
          <w:tcPr>
            <w:tcW w:w="2122" w:type="dxa"/>
          </w:tcPr>
          <w:p w14:paraId="1A4D4ECF" w14:textId="3C00697E"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roofErr w:type="spellEnd"/>
          </w:p>
        </w:tc>
        <w:tc>
          <w:tcPr>
            <w:tcW w:w="7512" w:type="dxa"/>
          </w:tcPr>
          <w:p w14:paraId="22D5296D" w14:textId="76DBEC73"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A354DA" w:rsidRPr="006D0CA6" w14:paraId="0181D35A" w14:textId="77777777" w:rsidTr="00152B84">
        <w:tc>
          <w:tcPr>
            <w:tcW w:w="2122" w:type="dxa"/>
          </w:tcPr>
          <w:p w14:paraId="25EEBF5F"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53305D8D" w14:textId="77777777" w:rsidR="00A354DA" w:rsidRPr="00474069" w:rsidRDefault="00A354DA" w:rsidP="00152B84">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support this proposal.</w:t>
            </w:r>
          </w:p>
        </w:tc>
      </w:tr>
      <w:tr w:rsidR="000E1850" w:rsidRPr="006D0CA6" w14:paraId="6B993BAA" w14:textId="77777777" w:rsidTr="00F87F92">
        <w:tc>
          <w:tcPr>
            <w:tcW w:w="2122" w:type="dxa"/>
          </w:tcPr>
          <w:p w14:paraId="173776AD"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D0855E"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D50CA18" w14:textId="77777777" w:rsidTr="00F87F92">
        <w:tc>
          <w:tcPr>
            <w:tcW w:w="2122" w:type="dxa"/>
          </w:tcPr>
          <w:p w14:paraId="7092E4C3"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7934CD8E" w14:textId="77777777" w:rsidTr="00F87F92">
        <w:tc>
          <w:tcPr>
            <w:tcW w:w="2122" w:type="dxa"/>
          </w:tcPr>
          <w:p w14:paraId="0F65B6D1"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4D32B3">
      <w:pPr>
        <w:pStyle w:val="af4"/>
        <w:numPr>
          <w:ilvl w:val="0"/>
          <w:numId w:val="62"/>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af4"/>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3"/>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1. Alt. 2 cannot exploit all diversity gains when using cyclic beam mapping unless the </w:t>
            </w:r>
            <w:r>
              <w:rPr>
                <w:rFonts w:ascii="Times New Roman" w:eastAsia="宋体" w:hAnsi="Times New Roman" w:cs="Times New Roman"/>
                <w:color w:val="3B3838" w:themeColor="background2" w:themeShade="40"/>
                <w:sz w:val="18"/>
                <w:szCs w:val="18"/>
              </w:rPr>
              <w:lastRenderedPageBreak/>
              <w:t>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roofErr w:type="spellStart"/>
            <w:r>
              <w:rPr>
                <w:rFonts w:ascii="Times New Roman" w:eastAsia="宋体" w:hAnsi="Times New Roman" w:cs="Times New Roman"/>
                <w:color w:val="3B3838" w:themeColor="background2" w:themeShade="40"/>
                <w:sz w:val="18"/>
                <w:szCs w:val="18"/>
              </w:rPr>
              <w:t>Docomo</w:t>
            </w:r>
            <w:proofErr w:type="spellEnd"/>
            <w:r>
              <w:rPr>
                <w:rFonts w:ascii="Times New Roman" w:eastAsia="宋体" w:hAnsi="Times New Roman" w:cs="Times New Roman"/>
                <w:color w:val="3B3838" w:themeColor="background2" w:themeShade="40"/>
                <w:sz w:val="18"/>
                <w:szCs w:val="18"/>
              </w:rPr>
              <w:t>.</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5" w:author="Siva Muruganathan" w:date="2021-01-23T03:07:00Z">
              <w:r>
                <w:rPr>
                  <w:rFonts w:ascii="Times New Roman" w:eastAsia="Malgun Gothic" w:hAnsi="Times New Roman" w:cs="Times New Roman"/>
                  <w:color w:val="3B3838" w:themeColor="background2" w:themeShade="40"/>
                  <w:sz w:val="18"/>
                  <w:szCs w:val="18"/>
                </w:rPr>
                <w:t>Ericsson</w:t>
              </w:r>
            </w:ins>
          </w:p>
        </w:tc>
        <w:tc>
          <w:tcPr>
            <w:tcW w:w="7512" w:type="dxa"/>
          </w:tcPr>
          <w:p w14:paraId="5F92A5BF" w14:textId="072327C9" w:rsidR="00701B27" w:rsidRPr="006D0CA6" w:rsidRDefault="0095490C"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66" w:author="Siva Muruganathan" w:date="2021-01-23T03:07:00Z">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ins>
            <w:ins w:id="67" w:author="Siva Muruganathan" w:date="2021-01-23T03:08:00Z">
              <w:r>
                <w:rPr>
                  <w:rFonts w:ascii="Times New Roman" w:eastAsia="Malgun Gothic" w:hAnsi="Times New Roman" w:cs="Times New Roman"/>
                  <w:color w:val="3B3838" w:themeColor="background2" w:themeShade="40"/>
                  <w:sz w:val="18"/>
                  <w:szCs w:val="18"/>
                </w:rPr>
                <w:t>be left</w:t>
              </w:r>
            </w:ins>
            <w:ins w:id="68" w:author="Siva Muruganathan" w:date="2021-01-23T03:07:00Z">
              <w:r w:rsidRPr="0095490C">
                <w:rPr>
                  <w:rFonts w:ascii="Times New Roman" w:eastAsia="Malgun Gothic" w:hAnsi="Times New Roman" w:cs="Times New Roman"/>
                  <w:color w:val="3B3838" w:themeColor="background2" w:themeShade="40"/>
                  <w:sz w:val="18"/>
                  <w:szCs w:val="18"/>
                </w:rPr>
                <w:t xml:space="preserve"> to the </w:t>
              </w:r>
              <w:proofErr w:type="spellStart"/>
              <w:r w:rsidRPr="0095490C">
                <w:rPr>
                  <w:rFonts w:ascii="Times New Roman" w:eastAsia="Malgun Gothic" w:hAnsi="Times New Roman" w:cs="Times New Roman"/>
                  <w:color w:val="3B3838" w:themeColor="background2" w:themeShade="40"/>
                  <w:sz w:val="18"/>
                  <w:szCs w:val="18"/>
                </w:rPr>
                <w:t>gNB</w:t>
              </w:r>
              <w:proofErr w:type="spellEnd"/>
              <w:r w:rsidRPr="0095490C">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ins>
          </w:p>
        </w:tc>
      </w:tr>
      <w:tr w:rsidR="000E1850" w:rsidRPr="006D0CA6" w14:paraId="159B7FA1" w14:textId="77777777" w:rsidTr="00F87F92">
        <w:tc>
          <w:tcPr>
            <w:tcW w:w="2122" w:type="dxa"/>
          </w:tcPr>
          <w:p w14:paraId="0A5058E7" w14:textId="0055DB5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等线" w:hAnsi="Times New Roman" w:cs="Times New Roman"/>
                <w:color w:val="3B3838" w:themeColor="background2" w:themeShade="40"/>
                <w:sz w:val="18"/>
                <w:szCs w:val="18"/>
              </w:rPr>
              <w:t>Xiaomi</w:t>
            </w:r>
            <w:proofErr w:type="spellEnd"/>
          </w:p>
        </w:tc>
        <w:tc>
          <w:tcPr>
            <w:tcW w:w="7512" w:type="dxa"/>
          </w:tcPr>
          <w:p w14:paraId="476F584E" w14:textId="78CC93EF"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NTT </w:t>
            </w:r>
            <w:proofErr w:type="spellStart"/>
            <w:r>
              <w:rPr>
                <w:rFonts w:ascii="Times New Roman" w:eastAsia="等线" w:hAnsi="Times New Roman" w:cs="Times New Roman"/>
                <w:color w:val="3B3838" w:themeColor="background2" w:themeShade="40"/>
                <w:sz w:val="18"/>
                <w:szCs w:val="18"/>
              </w:rPr>
              <w:t>Docomo</w:t>
            </w:r>
            <w:proofErr w:type="spellEnd"/>
            <w:r>
              <w:rPr>
                <w:rFonts w:ascii="Times New Roman" w:eastAsia="等线" w:hAnsi="Times New Roman" w:cs="Times New Roman"/>
                <w:color w:val="3B3838" w:themeColor="background2" w:themeShade="40"/>
                <w:sz w:val="18"/>
                <w:szCs w:val="18"/>
              </w:rPr>
              <w:t>.</w:t>
            </w:r>
          </w:p>
        </w:tc>
      </w:tr>
      <w:tr w:rsidR="00A354DA" w:rsidRPr="006D0CA6" w14:paraId="6A413C57" w14:textId="77777777" w:rsidTr="00152B84">
        <w:tc>
          <w:tcPr>
            <w:tcW w:w="2122" w:type="dxa"/>
          </w:tcPr>
          <w:p w14:paraId="650B3B3F"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7AECD200" w14:textId="77777777" w:rsidR="00A354DA" w:rsidRPr="005D430D" w:rsidRDefault="00A354DA" w:rsidP="00152B84">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Agree with NTT </w:t>
            </w:r>
            <w:proofErr w:type="spellStart"/>
            <w:r>
              <w:rPr>
                <w:rFonts w:ascii="Times New Roman" w:eastAsia="等线" w:hAnsi="Times New Roman" w:cs="Times New Roman" w:hint="eastAsia"/>
                <w:color w:val="3B3838" w:themeColor="background2" w:themeShade="40"/>
                <w:sz w:val="18"/>
                <w:szCs w:val="18"/>
              </w:rPr>
              <w:t>Docomo</w:t>
            </w:r>
            <w:proofErr w:type="spellEnd"/>
            <w:r>
              <w:rPr>
                <w:rFonts w:ascii="Times New Roman" w:eastAsia="等线" w:hAnsi="Times New Roman" w:cs="Times New Roman" w:hint="eastAsia"/>
                <w:color w:val="3B3838" w:themeColor="background2" w:themeShade="40"/>
                <w:sz w:val="18"/>
                <w:szCs w:val="18"/>
              </w:rPr>
              <w:t>.</w:t>
            </w:r>
          </w:p>
        </w:tc>
      </w:tr>
      <w:tr w:rsidR="000E1850" w:rsidRPr="006D0CA6" w14:paraId="36DE4796" w14:textId="77777777" w:rsidTr="00F87F92">
        <w:tc>
          <w:tcPr>
            <w:tcW w:w="2122" w:type="dxa"/>
          </w:tcPr>
          <w:p w14:paraId="097C0E6C"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741EAE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2F39D2C" w14:textId="77777777" w:rsidTr="00F87F92">
        <w:tc>
          <w:tcPr>
            <w:tcW w:w="2122" w:type="dxa"/>
          </w:tcPr>
          <w:p w14:paraId="086D160B"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af4"/>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4D32B3">
      <w:pPr>
        <w:pStyle w:val="af4"/>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3"/>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 xml:space="preserve">configured via RRC </w:t>
            </w:r>
            <w:proofErr w:type="gramStart"/>
            <w:r w:rsidR="003A29B1">
              <w:rPr>
                <w:rFonts w:ascii="Times New Roman" w:eastAsia="宋体" w:hAnsi="Times New Roman" w:cs="Times New Roman"/>
                <w:color w:val="3B3838" w:themeColor="background2" w:themeShade="40"/>
                <w:sz w:val="18"/>
                <w:szCs w:val="18"/>
              </w:rPr>
              <w:t>is</w:t>
            </w:r>
            <w:proofErr w:type="gramEnd"/>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9" w:author="Siva Muruganathan" w:date="2021-01-23T03:08:00Z">
              <w:r>
                <w:rPr>
                  <w:rFonts w:ascii="Times New Roman" w:eastAsia="Malgun Gothic" w:hAnsi="Times New Roman" w:cs="Times New Roman"/>
                  <w:color w:val="3B3838" w:themeColor="background2" w:themeShade="40"/>
                  <w:sz w:val="18"/>
                  <w:szCs w:val="18"/>
                </w:rPr>
                <w:t>Ericsson</w:t>
              </w:r>
            </w:ins>
          </w:p>
        </w:tc>
        <w:tc>
          <w:tcPr>
            <w:tcW w:w="7512" w:type="dxa"/>
          </w:tcPr>
          <w:p w14:paraId="4595CD5A" w14:textId="03986EE1" w:rsidR="00F45D9E" w:rsidRPr="006D0CA6" w:rsidRDefault="00B4158A"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0" w:author="Siva Muruganathan" w:date="2021-01-23T03:08:00Z">
              <w:r>
                <w:rPr>
                  <w:rFonts w:ascii="Times New Roman" w:eastAsia="Malgun Gothic" w:hAnsi="Times New Roman" w:cs="Times New Roman"/>
                  <w:color w:val="3B3838" w:themeColor="background2" w:themeShade="40"/>
                  <w:sz w:val="18"/>
                  <w:szCs w:val="18"/>
                </w:rPr>
                <w:t xml:space="preserve">Similar comment as NTT DoCoMo.  </w:t>
              </w:r>
            </w:ins>
            <w:ins w:id="71" w:author="Siva Muruganathan" w:date="2021-01-23T03:09:00Z">
              <w:r>
                <w:rPr>
                  <w:rFonts w:ascii="Times New Roman" w:eastAsia="Malgun Gothic" w:hAnsi="Times New Roman" w:cs="Times New Roman"/>
                  <w:color w:val="3B3838" w:themeColor="background2" w:themeShade="40"/>
                  <w:sz w:val="18"/>
                  <w:szCs w:val="18"/>
                </w:rPr>
                <w:t>The first sub-bullet on FR1 depends on Proposal 2.5.  We can discuss the first sub-bullet after discussing Proposal 2.5.</w:t>
              </w:r>
            </w:ins>
          </w:p>
        </w:tc>
      </w:tr>
      <w:tr w:rsidR="000E1850" w:rsidRPr="006D0CA6" w14:paraId="17173C3A" w14:textId="77777777" w:rsidTr="00F87F92">
        <w:tc>
          <w:tcPr>
            <w:tcW w:w="2122" w:type="dxa"/>
          </w:tcPr>
          <w:p w14:paraId="0B08C576" w14:textId="58C65774"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roofErr w:type="spellEnd"/>
          </w:p>
        </w:tc>
        <w:tc>
          <w:tcPr>
            <w:tcW w:w="7512" w:type="dxa"/>
          </w:tcPr>
          <w:p w14:paraId="6A8BFA89" w14:textId="4C15D901"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A354DA" w:rsidRPr="006D0CA6" w14:paraId="2382AAC0" w14:textId="77777777" w:rsidTr="00152B84">
        <w:tc>
          <w:tcPr>
            <w:tcW w:w="2122" w:type="dxa"/>
          </w:tcPr>
          <w:p w14:paraId="1AC12BE4" w14:textId="77777777" w:rsidR="00A354DA" w:rsidRPr="0049333C" w:rsidRDefault="00A354DA" w:rsidP="00152B84">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CATT</w:t>
            </w:r>
          </w:p>
        </w:tc>
        <w:tc>
          <w:tcPr>
            <w:tcW w:w="7512" w:type="dxa"/>
          </w:tcPr>
          <w:p w14:paraId="7FBD7D73" w14:textId="77777777" w:rsidR="00A354DA" w:rsidRPr="0049333C" w:rsidRDefault="00A354DA" w:rsidP="00152B84">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w:t>
            </w:r>
            <w:r>
              <w:rPr>
                <w:rFonts w:ascii="Times New Roman" w:eastAsia="等线" w:hAnsi="Times New Roman" w:cs="Times New Roman" w:hint="eastAsia"/>
                <w:color w:val="3B3838" w:themeColor="background2" w:themeShade="40"/>
                <w:sz w:val="18"/>
                <w:szCs w:val="18"/>
              </w:rPr>
              <w:t>upport this proposal.</w:t>
            </w:r>
          </w:p>
        </w:tc>
      </w:tr>
      <w:tr w:rsidR="000E1850" w:rsidRPr="006D0CA6" w14:paraId="3ECF24F7" w14:textId="77777777" w:rsidTr="00F87F92">
        <w:tc>
          <w:tcPr>
            <w:tcW w:w="2122" w:type="dxa"/>
          </w:tcPr>
          <w:p w14:paraId="716E4A78"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F2BCFC9"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3164243E" w14:textId="77777777" w:rsidTr="00F87F92">
        <w:tc>
          <w:tcPr>
            <w:tcW w:w="2122" w:type="dxa"/>
          </w:tcPr>
          <w:p w14:paraId="2BC9F47E"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af4"/>
        <w:numPr>
          <w:ilvl w:val="0"/>
          <w:numId w:val="59"/>
        </w:numPr>
        <w:shd w:val="clear" w:color="auto" w:fill="FFFFFF"/>
        <w:rPr>
          <w:rFonts w:ascii="Times New Roman" w:hAnsi="Times New Roman" w:cs="Times New Roman"/>
          <w:sz w:val="18"/>
          <w:szCs w:val="18"/>
        </w:rPr>
      </w:pPr>
      <w:proofErr w:type="gramStart"/>
      <w:r w:rsidRPr="000001B6">
        <w:rPr>
          <w:rFonts w:ascii="Times New Roman" w:hAnsi="Times New Roman" w:cs="Times New Roman"/>
          <w:sz w:val="18"/>
          <w:szCs w:val="18"/>
        </w:rPr>
        <w:t>a</w:t>
      </w:r>
      <w:proofErr w:type="gramEnd"/>
      <w:r w:rsidRPr="000001B6">
        <w:rPr>
          <w:rFonts w:ascii="Times New Roman" w:hAnsi="Times New Roman" w:cs="Times New Roman"/>
          <w:sz w:val="18"/>
          <w:szCs w:val="18"/>
        </w:rPr>
        <w:t xml:space="preserve"> PUCCH resource with one or two spatial-relation-info and PRI bit-field indicating a PUCCH resource (for FR2).</w:t>
      </w:r>
    </w:p>
    <w:p w14:paraId="3A37B77C" w14:textId="42E3E6DB" w:rsidR="006310C6" w:rsidRPr="006310C6" w:rsidRDefault="006310C6" w:rsidP="004D32B3">
      <w:pPr>
        <w:pStyle w:val="af4"/>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3"/>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proofErr w:type="spellStart"/>
            <w:r>
              <w:rPr>
                <w:rFonts w:ascii="Times New Roman" w:eastAsia="宋体" w:hAnsi="Times New Roman" w:cs="Times New Roman"/>
                <w:color w:val="3B3838" w:themeColor="background2" w:themeShade="40"/>
                <w:sz w:val="18"/>
                <w:szCs w:val="18"/>
              </w:rPr>
              <w:t>Docomo</w:t>
            </w:r>
            <w:proofErr w:type="spellEnd"/>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w:t>
            </w:r>
            <w:proofErr w:type="gramStart"/>
            <w:r>
              <w:rPr>
                <w:rFonts w:ascii="Times New Roman" w:eastAsia="宋体" w:hAnsi="Times New Roman" w:cs="Times New Roman"/>
                <w:color w:val="3B3838" w:themeColor="background2" w:themeShade="40"/>
                <w:sz w:val="18"/>
                <w:szCs w:val="18"/>
              </w:rPr>
              <w:t>is</w:t>
            </w:r>
            <w:proofErr w:type="gramEnd"/>
            <w:r>
              <w:rPr>
                <w:rFonts w:ascii="Times New Roman" w:eastAsia="宋体" w:hAnsi="Times New Roman" w:cs="Times New Roman"/>
                <w:color w:val="3B3838" w:themeColor="background2" w:themeShade="40"/>
                <w:sz w:val="18"/>
                <w:szCs w:val="18"/>
              </w:rPr>
              <w:t xml:space="preserve">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MediaTek</w:t>
            </w:r>
            <w:proofErr w:type="spellEnd"/>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see the necessity of this proposal. This should be naturally supported by existing </w:t>
            </w:r>
            <w:r>
              <w:rPr>
                <w:rFonts w:ascii="Times New Roman" w:eastAsia="宋体" w:hAnsi="Times New Roman" w:cs="Times New Roman"/>
                <w:color w:val="3B3838" w:themeColor="background2" w:themeShade="40"/>
                <w:sz w:val="18"/>
                <w:szCs w:val="18"/>
              </w:rPr>
              <w:lastRenderedPageBreak/>
              <w:t>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72" w:author="Siva Muruganathan" w:date="2021-01-23T03:10:00Z">
              <w:r>
                <w:rPr>
                  <w:rFonts w:ascii="Times New Roman" w:eastAsia="Malgun Gothic" w:hAnsi="Times New Roman" w:cs="Times New Roman"/>
                  <w:color w:val="3B3838" w:themeColor="background2" w:themeShade="40"/>
                  <w:sz w:val="18"/>
                  <w:szCs w:val="18"/>
                </w:rPr>
                <w:lastRenderedPageBreak/>
                <w:t>Ericsson</w:t>
              </w:r>
            </w:ins>
          </w:p>
        </w:tc>
        <w:tc>
          <w:tcPr>
            <w:tcW w:w="7512" w:type="dxa"/>
          </w:tcPr>
          <w:p w14:paraId="3E6D479D" w14:textId="09C382B8" w:rsidR="0006659D" w:rsidRPr="006D0CA6" w:rsidRDefault="003300B5"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3" w:author="Siva Muruganathan" w:date="2021-01-23T03:10:00Z">
              <w:r>
                <w:rPr>
                  <w:rFonts w:ascii="Times New Roman" w:eastAsia="Malgun Gothic" w:hAnsi="Times New Roman" w:cs="Times New Roman"/>
                  <w:color w:val="3B3838" w:themeColor="background2" w:themeShade="40"/>
                  <w:sz w:val="18"/>
                  <w:szCs w:val="18"/>
                </w:rPr>
                <w:t>The second sub</w:t>
              </w:r>
            </w:ins>
            <w:ins w:id="74" w:author="Siva Muruganathan" w:date="2021-01-23T03:11:00Z">
              <w:r>
                <w:rPr>
                  <w:rFonts w:ascii="Times New Roman" w:eastAsia="Malgun Gothic" w:hAnsi="Times New Roman" w:cs="Times New Roman"/>
                  <w:color w:val="3B3838" w:themeColor="background2" w:themeShade="40"/>
                  <w:sz w:val="18"/>
                  <w:szCs w:val="18"/>
                </w:rPr>
                <w:t>-</w:t>
              </w:r>
            </w:ins>
            <w:ins w:id="75" w:author="Siva Muruganathan" w:date="2021-01-23T03:10:00Z">
              <w:r>
                <w:rPr>
                  <w:rFonts w:ascii="Times New Roman" w:eastAsia="Malgun Gothic" w:hAnsi="Times New Roman" w:cs="Times New Roman"/>
                  <w:color w:val="3B3838" w:themeColor="background2" w:themeShade="40"/>
                  <w:sz w:val="18"/>
                  <w:szCs w:val="18"/>
                </w:rPr>
                <w:t>bullet related to FR1 depends on P</w:t>
              </w:r>
            </w:ins>
            <w:ins w:id="76" w:author="Siva Muruganathan" w:date="2021-01-23T03:11:00Z">
              <w:r>
                <w:rPr>
                  <w:rFonts w:ascii="Times New Roman" w:eastAsia="Malgun Gothic" w:hAnsi="Times New Roman" w:cs="Times New Roman"/>
                  <w:color w:val="3B3838" w:themeColor="background2" w:themeShade="40"/>
                  <w:sz w:val="18"/>
                  <w:szCs w:val="18"/>
                </w:rPr>
                <w:t xml:space="preserve">roposal 2.5.  Better to discuss this second sub-bullet </w:t>
              </w:r>
            </w:ins>
            <w:ins w:id="77" w:author="Siva Muruganathan" w:date="2021-01-23T03:12:00Z">
              <w:r w:rsidR="00D00B09">
                <w:rPr>
                  <w:rFonts w:ascii="Times New Roman" w:eastAsia="Malgun Gothic" w:hAnsi="Times New Roman" w:cs="Times New Roman"/>
                  <w:color w:val="3B3838" w:themeColor="background2" w:themeShade="40"/>
                  <w:sz w:val="18"/>
                  <w:szCs w:val="18"/>
                </w:rPr>
                <w:t>after discussing Proposal 2.5.</w:t>
              </w:r>
            </w:ins>
          </w:p>
        </w:tc>
      </w:tr>
      <w:tr w:rsidR="00812000" w:rsidRPr="006D0CA6" w14:paraId="0E08BC66" w14:textId="77777777" w:rsidTr="00F87F92">
        <w:tc>
          <w:tcPr>
            <w:tcW w:w="2122" w:type="dxa"/>
          </w:tcPr>
          <w:p w14:paraId="0786C5EE" w14:textId="01E7C4E4"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roofErr w:type="spellEnd"/>
          </w:p>
        </w:tc>
        <w:tc>
          <w:tcPr>
            <w:tcW w:w="7512" w:type="dxa"/>
          </w:tcPr>
          <w:p w14:paraId="5863F707" w14:textId="125FAF9A" w:rsidR="00812000" w:rsidRPr="006D0CA6" w:rsidRDefault="00812000" w:rsidP="003C118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A354DA" w:rsidRPr="006D0CA6" w14:paraId="0945E0A7" w14:textId="77777777" w:rsidTr="00152B84">
        <w:tc>
          <w:tcPr>
            <w:tcW w:w="2122" w:type="dxa"/>
          </w:tcPr>
          <w:p w14:paraId="519EC407" w14:textId="77777777" w:rsidR="00A354DA" w:rsidRPr="004A6F6F" w:rsidRDefault="00A354DA" w:rsidP="00152B84">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CATT</w:t>
            </w:r>
          </w:p>
        </w:tc>
        <w:tc>
          <w:tcPr>
            <w:tcW w:w="7512" w:type="dxa"/>
          </w:tcPr>
          <w:p w14:paraId="52D3252C" w14:textId="77777777" w:rsidR="00A354DA" w:rsidRPr="004A6F6F" w:rsidRDefault="00A354DA" w:rsidP="00152B84">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I</w:t>
            </w:r>
            <w:r>
              <w:rPr>
                <w:rFonts w:ascii="Times New Roman" w:eastAsia="等线" w:hAnsi="Times New Roman" w:cs="Times New Roman" w:hint="eastAsia"/>
                <w:color w:val="3B3838" w:themeColor="background2" w:themeShade="40"/>
                <w:sz w:val="18"/>
                <w:szCs w:val="18"/>
              </w:rPr>
              <w:t xml:space="preserve">f dynamic switching is supported for scheme 1, it should also be supported for scheme 3. </w:t>
            </w:r>
          </w:p>
        </w:tc>
      </w:tr>
      <w:tr w:rsidR="00812000" w:rsidRPr="006D0CA6" w14:paraId="2406AEAB" w14:textId="77777777" w:rsidTr="00F87F92">
        <w:tc>
          <w:tcPr>
            <w:tcW w:w="2122" w:type="dxa"/>
          </w:tcPr>
          <w:p w14:paraId="00303F9E" w14:textId="77777777" w:rsidR="00812000" w:rsidRPr="00A354DA"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bookmarkStart w:id="78" w:name="_GoBack"/>
            <w:bookmarkEnd w:id="78"/>
          </w:p>
        </w:tc>
        <w:tc>
          <w:tcPr>
            <w:tcW w:w="7512" w:type="dxa"/>
          </w:tcPr>
          <w:p w14:paraId="56054A78" w14:textId="77777777" w:rsidR="00812000" w:rsidRPr="006D0CA6" w:rsidRDefault="00812000" w:rsidP="0081200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812000" w:rsidRPr="006D0CA6" w14:paraId="61094C0D" w14:textId="77777777" w:rsidTr="00F87F92">
        <w:tc>
          <w:tcPr>
            <w:tcW w:w="2122" w:type="dxa"/>
          </w:tcPr>
          <w:p w14:paraId="2F67AC84" w14:textId="77777777" w:rsidR="00812000" w:rsidRPr="006D0CA6" w:rsidRDefault="00812000" w:rsidP="0081200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812000" w:rsidRPr="006D0CA6" w:rsidRDefault="00812000" w:rsidP="0081200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proofErr w:type="gramStart"/>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-e, please comment below.</w:t>
      </w:r>
      <w:proofErr w:type="gramEnd"/>
      <w:r w:rsidR="002B03D2" w:rsidRPr="006D0CA6">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宋体" w:hAnsi="Times New Roman" w:cs="Times New Roman"/>
          <w:sz w:val="18"/>
          <w:szCs w:val="18"/>
        </w:rPr>
      </w:pPr>
    </w:p>
    <w:tbl>
      <w:tblPr>
        <w:tblStyle w:val="af3"/>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77777777" w:rsidR="00D15C60" w:rsidRPr="006D0CA6" w:rsidRDefault="00D15C60" w:rsidP="00D15C60"/>
    <w:p w14:paraId="16A04585" w14:textId="404A5C54" w:rsidR="004B1441" w:rsidRDefault="00BB68A1" w:rsidP="004A2AC6">
      <w:pPr>
        <w:pStyle w:val="1"/>
        <w:numPr>
          <w:ilvl w:val="0"/>
          <w:numId w:val="3"/>
        </w:numPr>
        <w:ind w:left="567" w:hanging="567"/>
        <w:rPr>
          <w:sz w:val="32"/>
          <w:szCs w:val="18"/>
          <w:lang w:val="en-US"/>
        </w:rPr>
      </w:pPr>
      <w:bookmarkStart w:id="79"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79"/>
      <w:proofErr w:type="gramStart"/>
      <w:r w:rsidR="006310C6">
        <w:rPr>
          <w:sz w:val="32"/>
          <w:szCs w:val="18"/>
          <w:lang w:val="en-US"/>
        </w:rPr>
        <w:t xml:space="preserve">Transmission </w:t>
      </w:r>
      <w:r>
        <w:rPr>
          <w:sz w:val="32"/>
          <w:szCs w:val="18"/>
          <w:lang w:val="en-US"/>
        </w:rPr>
        <w:t>]</w:t>
      </w:r>
      <w:proofErr w:type="gramEnd"/>
      <w:r>
        <w:rPr>
          <w:sz w:val="32"/>
          <w:szCs w:val="18"/>
          <w:lang w:val="en-US"/>
        </w:rPr>
        <w:t xml:space="preserve"> </w:t>
      </w:r>
      <w:r w:rsidRPr="00BB68A1">
        <w:rPr>
          <w:sz w:val="32"/>
          <w:szCs w:val="18"/>
          <w:highlight w:val="yellow"/>
          <w:lang w:val="en-US"/>
        </w:rPr>
        <w:t xml:space="preserve">% </w:t>
      </w:r>
      <w:proofErr w:type="gramStart"/>
      <w:r w:rsidRPr="00BB68A1">
        <w:rPr>
          <w:sz w:val="32"/>
          <w:szCs w:val="18"/>
          <w:highlight w:val="yellow"/>
          <w:lang w:val="en-US"/>
        </w:rPr>
        <w:t>Will</w:t>
      </w:r>
      <w:proofErr w:type="gramEnd"/>
      <w:r w:rsidRPr="00BB68A1">
        <w:rPr>
          <w:sz w:val="32"/>
          <w:szCs w:val="18"/>
          <w:highlight w:val="yellow"/>
          <w:lang w:val="en-US"/>
        </w:rPr>
        <w:t xml:space="preserve">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af3"/>
        <w:tblW w:w="0" w:type="auto"/>
        <w:tblLook w:val="04A0" w:firstRow="1" w:lastRow="0" w:firstColumn="1" w:lastColumn="0" w:noHBand="0" w:noVBand="1"/>
      </w:tblPr>
      <w:tblGrid>
        <w:gridCol w:w="2689"/>
        <w:gridCol w:w="3715"/>
        <w:gridCol w:w="3202"/>
      </w:tblGrid>
      <w:tr w:rsidR="006310C6" w:rsidRPr="007D3397" w14:paraId="377B1BF9" w14:textId="77777777" w:rsidTr="00F87F92">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 xml:space="preserve">Summary from </w:t>
            </w:r>
            <w:proofErr w:type="spellStart"/>
            <w:r w:rsidRPr="00C15C10">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F87F92">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F87F92">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F87F92">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F87F92">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F87F92">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F87F92">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F87F92">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F87F92">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F87F92">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F87F92">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F87F92">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F87F92">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2"/>
        <w:rPr>
          <w:sz w:val="28"/>
          <w:szCs w:val="18"/>
          <w:lang w:val="en-US"/>
        </w:rPr>
      </w:pPr>
      <w:r>
        <w:rPr>
          <w:sz w:val="28"/>
          <w:szCs w:val="18"/>
          <w:lang w:val="en-US"/>
        </w:rPr>
        <w:lastRenderedPageBreak/>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xml:space="preserve">. </w:t>
      </w:r>
      <w:proofErr w:type="gramStart"/>
      <w:r w:rsidRPr="006D0CA6">
        <w:rPr>
          <w:rFonts w:ascii="Times New Roman" w:hAnsi="Times New Roman" w:cs="Times New Roman"/>
          <w:sz w:val="18"/>
          <w:szCs w:val="18"/>
        </w:rPr>
        <w:t>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-e, please comment below.</w:t>
      </w:r>
      <w:proofErr w:type="gramEnd"/>
      <w:r w:rsidRPr="006D0CA6">
        <w:rPr>
          <w:rFonts w:ascii="Times New Roman" w:hAnsi="Times New Roman" w:cs="Times New Roman"/>
          <w:sz w:val="18"/>
          <w:szCs w:val="18"/>
        </w:rPr>
        <w:t xml:space="preserve">  </w:t>
      </w:r>
    </w:p>
    <w:p w14:paraId="43329F3A" w14:textId="77777777" w:rsidR="006310C6" w:rsidRPr="006D0CA6" w:rsidRDefault="006310C6" w:rsidP="006310C6">
      <w:pPr>
        <w:autoSpaceDE w:val="0"/>
        <w:autoSpaceDN w:val="0"/>
        <w:adjustRightInd w:val="0"/>
        <w:snapToGrid w:val="0"/>
        <w:spacing w:before="60"/>
        <w:rPr>
          <w:rFonts w:ascii="Times New Roman" w:eastAsia="宋体" w:hAnsi="Times New Roman" w:cs="Times New Roman"/>
          <w:sz w:val="18"/>
          <w:szCs w:val="18"/>
        </w:rPr>
      </w:pPr>
    </w:p>
    <w:tbl>
      <w:tblPr>
        <w:tblStyle w:val="af3"/>
        <w:tblW w:w="9634" w:type="dxa"/>
        <w:tblLayout w:type="fixed"/>
        <w:tblLook w:val="04A0" w:firstRow="1" w:lastRow="0" w:firstColumn="1" w:lastColumn="0" w:noHBand="0" w:noVBand="1"/>
      </w:tblPr>
      <w:tblGrid>
        <w:gridCol w:w="2122"/>
        <w:gridCol w:w="7512"/>
      </w:tblGrid>
      <w:tr w:rsidR="006310C6" w:rsidRPr="006D0CA6" w14:paraId="3A81AD7B" w14:textId="77777777" w:rsidTr="00F87F92">
        <w:tc>
          <w:tcPr>
            <w:tcW w:w="2122" w:type="dxa"/>
          </w:tcPr>
          <w:p w14:paraId="08135BD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6310C6" w:rsidRPr="006D0CA6" w14:paraId="3C1CCE4F" w14:textId="77777777" w:rsidTr="00F87F92">
        <w:tc>
          <w:tcPr>
            <w:tcW w:w="2122" w:type="dxa"/>
          </w:tcPr>
          <w:p w14:paraId="1BE90EDE"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EC238D"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4C6B525B" w14:textId="77777777" w:rsidTr="00F87F92">
        <w:tc>
          <w:tcPr>
            <w:tcW w:w="2122" w:type="dxa"/>
          </w:tcPr>
          <w:p w14:paraId="382390B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7741C3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5F2C6609" w14:textId="77777777" w:rsidTr="00F87F92">
        <w:tc>
          <w:tcPr>
            <w:tcW w:w="2122" w:type="dxa"/>
          </w:tcPr>
          <w:p w14:paraId="4C4347DF"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C29158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233AE5B8" w14:textId="77777777" w:rsidTr="00F87F92">
        <w:tc>
          <w:tcPr>
            <w:tcW w:w="2122" w:type="dxa"/>
          </w:tcPr>
          <w:p w14:paraId="455360B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AB2AA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64DA1671" w14:textId="77777777" w:rsidTr="00F87F92">
        <w:tc>
          <w:tcPr>
            <w:tcW w:w="2122" w:type="dxa"/>
          </w:tcPr>
          <w:p w14:paraId="258B96B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721C0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763525B7" w14:textId="77777777" w:rsidTr="00F87F92">
        <w:tc>
          <w:tcPr>
            <w:tcW w:w="2122" w:type="dxa"/>
          </w:tcPr>
          <w:p w14:paraId="1D9BE5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B3364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02B6C873" w14:textId="77777777" w:rsidTr="00F87F92">
        <w:tc>
          <w:tcPr>
            <w:tcW w:w="2122" w:type="dxa"/>
          </w:tcPr>
          <w:p w14:paraId="6FF4CFF8"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DDB5774"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30BFD62C" w14:textId="77777777" w:rsidTr="00F87F92">
        <w:tc>
          <w:tcPr>
            <w:tcW w:w="2122" w:type="dxa"/>
          </w:tcPr>
          <w:p w14:paraId="393485F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0368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618B870A" w14:textId="77777777" w:rsidTr="00F87F92">
        <w:tc>
          <w:tcPr>
            <w:tcW w:w="2122" w:type="dxa"/>
          </w:tcPr>
          <w:p w14:paraId="4A881154" w14:textId="77777777" w:rsidR="006310C6" w:rsidRPr="006D0CA6" w:rsidRDefault="006310C6" w:rsidP="00F87F92">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201872" w14:textId="3156D0D7" w:rsidR="006310C6" w:rsidRDefault="006310C6" w:rsidP="006310C6"/>
    <w:p w14:paraId="7394B5C0" w14:textId="1A37844E" w:rsidR="002B03D2" w:rsidRPr="006D0CA6" w:rsidRDefault="002B03D2" w:rsidP="002B03D2">
      <w:bookmarkStart w:id="80" w:name="OLE_LINK43"/>
      <w:bookmarkStart w:id="81" w:name="OLE_LINK44"/>
      <w:bookmarkStart w:id="82" w:name="OLE_LINK34"/>
      <w:bookmarkStart w:id="83" w:name="OLE_LINK35"/>
    </w:p>
    <w:p w14:paraId="2142E709" w14:textId="7BBB24A1" w:rsidR="0035260F" w:rsidRPr="006D0CA6" w:rsidRDefault="0035260F" w:rsidP="0035260F">
      <w:pPr>
        <w:pStyle w:val="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3"/>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7FD282C7"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sidRPr="000001B6">
              <w:rPr>
                <w:rFonts w:ascii="Times New Roman" w:hAnsi="Times New Roman" w:cs="Times New Roman"/>
                <w:sz w:val="16"/>
                <w:szCs w:val="16"/>
              </w:rPr>
              <w:t>nrofSlots</w:t>
            </w:r>
            <w:proofErr w:type="spellEnd"/>
            <w:r w:rsidRPr="000001B6">
              <w:rPr>
                <w:rFonts w:ascii="Times New Roman" w:hAnsi="Times New Roman" w:cs="Times New Roman"/>
                <w:sz w:val="16"/>
                <w:szCs w:val="16"/>
              </w:rPr>
              <w:t xml:space="preserve"> repetition numbers.</w:t>
            </w:r>
          </w:p>
          <w:p w14:paraId="49F00F0B"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3: For M-TRP PUCCH transmission </w:t>
            </w:r>
            <w:proofErr w:type="gramStart"/>
            <w:r w:rsidRPr="000001B6">
              <w:rPr>
                <w:rFonts w:ascii="Times New Roman" w:hAnsi="Times New Roman" w:cs="Times New Roman"/>
                <w:sz w:val="16"/>
                <w:szCs w:val="16"/>
              </w:rPr>
              <w:t>schemes,</w:t>
            </w:r>
            <w:proofErr w:type="gramEnd"/>
            <w:r w:rsidRPr="000001B6">
              <w:rPr>
                <w:rFonts w:ascii="Times New Roman" w:hAnsi="Times New Roman" w:cs="Times New Roman"/>
                <w:sz w:val="16"/>
                <w:szCs w:val="16"/>
              </w:rPr>
              <w:t xml:space="preserve"> also support at least Scheme 3 intra-slot repetition.</w:t>
            </w:r>
          </w:p>
          <w:p w14:paraId="01355B71" w14:textId="77777777" w:rsidR="006D38CE"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w:t>
            </w:r>
            <w:proofErr w:type="gramStart"/>
            <w:r w:rsidRPr="000001B6">
              <w:rPr>
                <w:rFonts w:ascii="Times New Roman" w:hAnsi="Times New Roman" w:cs="Times New Roman"/>
                <w:sz w:val="16"/>
                <w:szCs w:val="16"/>
              </w:rPr>
              <w:t>,</w:t>
            </w:r>
            <w:proofErr w:type="gramEnd"/>
            <w:r w:rsidRPr="000001B6">
              <w:rPr>
                <w:rFonts w:ascii="Times New Roman" w:hAnsi="Times New Roman" w:cs="Times New Roman"/>
                <w:sz w:val="16"/>
                <w:szCs w:val="16"/>
              </w:rPr>
              <w:t xml:space="preserve"> focus on PUCCH formats 1, 3, and 4.</w:t>
            </w:r>
          </w:p>
          <w:p w14:paraId="034028BA" w14:textId="77777777" w:rsidR="006D38CE"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w:t>
            </w:r>
            <w:proofErr w:type="gramStart"/>
            <w:r w:rsidRPr="000001B6">
              <w:rPr>
                <w:rFonts w:ascii="Times New Roman" w:hAnsi="Times New Roman" w:cs="Times New Roman"/>
                <w:sz w:val="16"/>
                <w:szCs w:val="16"/>
              </w:rPr>
              <w:t>,</w:t>
            </w:r>
            <w:proofErr w:type="gramEnd"/>
            <w:r w:rsidRPr="000001B6">
              <w:rPr>
                <w:rFonts w:ascii="Times New Roman" w:hAnsi="Times New Roman" w:cs="Times New Roman"/>
                <w:sz w:val="16"/>
                <w:szCs w:val="16"/>
              </w:rPr>
              <w:t xml:space="preserve"> deprioritize dynamic indication of repetition number.</w:t>
            </w:r>
          </w:p>
          <w:p w14:paraId="70B6C2DD" w14:textId="1799D2FE" w:rsidR="002D3EE9"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6: To enable </w:t>
            </w:r>
            <w:proofErr w:type="spellStart"/>
            <w:r w:rsidRPr="000001B6">
              <w:rPr>
                <w:rFonts w:ascii="Times New Roman" w:hAnsi="Times New Roman" w:cs="Times New Roman"/>
                <w:sz w:val="16"/>
                <w:szCs w:val="16"/>
              </w:rPr>
              <w:t>TDMed</w:t>
            </w:r>
            <w:proofErr w:type="spellEnd"/>
            <w:r w:rsidRPr="000001B6">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For M-TRP PUCCH power control, configure multiple separate sets of PUCCH power control parameters, each set associated with one TRP in RRC configuration and including TRP-specific open-loop parameters, closed-loop parameters, and spatial relation info and/or </w:t>
            </w:r>
            <w:proofErr w:type="spellStart"/>
            <w:r w:rsidRPr="000001B6">
              <w:rPr>
                <w:rFonts w:ascii="Times New Roman" w:hAnsi="Times New Roman" w:cs="Times New Roman"/>
                <w:sz w:val="16"/>
                <w:szCs w:val="16"/>
              </w:rPr>
              <w:t>pathloss</w:t>
            </w:r>
            <w:proofErr w:type="spellEnd"/>
            <w:r w:rsidRPr="000001B6">
              <w:rPr>
                <w:rFonts w:ascii="Times New Roman" w:hAnsi="Times New Roman" w:cs="Times New Roman"/>
                <w:sz w:val="16"/>
                <w:szCs w:val="16"/>
              </w:rPr>
              <w:t xml:space="preserve"> RS, and</w:t>
            </w:r>
          </w:p>
          <w:p w14:paraId="7B4C84EA" w14:textId="77777777" w:rsidR="002D3EE9" w:rsidRPr="000001B6" w:rsidRDefault="002D3EE9" w:rsidP="004D32B3">
            <w:pPr>
              <w:pStyle w:val="af4"/>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af4"/>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w:t>
            </w:r>
            <w:proofErr w:type="spellStart"/>
            <w:r w:rsidR="00016BEE" w:rsidRPr="00016BEE">
              <w:rPr>
                <w:rFonts w:ascii="Times New Roman" w:eastAsia="Malgun Gothic" w:hAnsi="Times New Roman" w:cs="Times New Roman"/>
                <w:sz w:val="16"/>
                <w:szCs w:val="16"/>
              </w:rPr>
              <w:t>ed</w:t>
            </w:r>
            <w:proofErr w:type="spellEnd"/>
            <w:r w:rsidR="00016BEE" w:rsidRPr="00016BEE">
              <w:rPr>
                <w:rFonts w:ascii="Times New Roman" w:eastAsia="Malgun Gothic" w:hAnsi="Times New Roman" w:cs="Times New Roman"/>
                <w:sz w:val="16"/>
                <w:szCs w:val="16"/>
              </w:rPr>
              <w:t xml:space="preserve">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rPr>
              <w:t>signalling</w:t>
            </w:r>
            <w:proofErr w:type="spellEnd"/>
            <w:r w:rsidRPr="00383087">
              <w:rPr>
                <w:rFonts w:ascii="Times New Roman" w:eastAsia="Malgun Gothic" w:hAnsi="Times New Roman" w:cs="Times New Roman"/>
                <w:sz w:val="16"/>
                <w:szCs w:val="16"/>
              </w:rPr>
              <w:t xml:space="preserve"> where each set has a dedicated value of p0, alpha, </w:t>
            </w:r>
            <w:proofErr w:type="spellStart"/>
            <w:r w:rsidRPr="00383087">
              <w:rPr>
                <w:rFonts w:ascii="Times New Roman" w:eastAsia="Malgun Gothic" w:hAnsi="Times New Roman" w:cs="Times New Roman"/>
                <w:sz w:val="16"/>
                <w:szCs w:val="16"/>
              </w:rPr>
              <w:t>pathloss</w:t>
            </w:r>
            <w:proofErr w:type="spellEnd"/>
            <w:r w:rsidRPr="00383087">
              <w:rPr>
                <w:rFonts w:ascii="Times New Roman" w:eastAsia="Malgun Gothic" w:hAnsi="Times New Roman" w:cs="Times New Roman"/>
                <w:sz w:val="16"/>
                <w:szCs w:val="16"/>
              </w:rPr>
              <w:t xml:space="preserve"> RS ID and a closed 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5: For the </w:t>
            </w:r>
            <w:proofErr w:type="spellStart"/>
            <w:r w:rsidRPr="000001B6">
              <w:rPr>
                <w:rFonts w:ascii="Times New Roman" w:eastAsia="宋体" w:hAnsi="Times New Roman" w:cs="Times New Roman"/>
                <w:sz w:val="16"/>
                <w:szCs w:val="16"/>
              </w:rPr>
              <w:t>TDMed</w:t>
            </w:r>
            <w:proofErr w:type="spellEnd"/>
            <w:r w:rsidRPr="000001B6">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MediaTek</w:t>
            </w:r>
            <w:proofErr w:type="spellEnd"/>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rPr>
              <w:t>IIoT</w:t>
            </w:r>
            <w:proofErr w:type="spellEnd"/>
            <w:r w:rsidRPr="00383087">
              <w:rPr>
                <w:rFonts w:ascii="Times New Roman" w:eastAsia="Malgun Gothic" w:hAnsi="Times New Roman" w:cs="Times New Roman"/>
                <w:sz w:val="16"/>
                <w:szCs w:val="16"/>
              </w:rPr>
              <w:t xml:space="preserve">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w:t>
            </w:r>
            <w:proofErr w:type="gramStart"/>
            <w:r w:rsidRPr="00383087">
              <w:rPr>
                <w:rFonts w:ascii="Times New Roman" w:eastAsia="Malgun Gothic" w:hAnsi="Times New Roman" w:cs="Times New Roman"/>
                <w:sz w:val="16"/>
                <w:szCs w:val="16"/>
              </w:rPr>
              <w:t>2,</w:t>
            </w:r>
            <w:proofErr w:type="gramEnd"/>
            <w:r w:rsidRPr="00383087">
              <w:rPr>
                <w:rFonts w:ascii="Times New Roman" w:eastAsia="Malgun Gothic" w:hAnsi="Times New Roman" w:cs="Times New Roman"/>
                <w:sz w:val="16"/>
                <w:szCs w:val="16"/>
              </w:rPr>
              <w:t xml:space="preserve">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19: For separate MTRP PUCCH close-loop power control in FR1, two sets of p0-Sets, </w:t>
            </w:r>
            <w:proofErr w:type="spellStart"/>
            <w:r w:rsidRPr="00383087">
              <w:rPr>
                <w:rFonts w:ascii="Times New Roman" w:eastAsia="宋体" w:hAnsi="Times New Roman" w:cs="Times New Roman"/>
                <w:sz w:val="16"/>
                <w:szCs w:val="16"/>
              </w:rPr>
              <w:t>pathlossReferenceRSs</w:t>
            </w:r>
            <w:proofErr w:type="spellEnd"/>
            <w:r w:rsidRPr="00383087">
              <w:rPr>
                <w:rFonts w:ascii="Times New Roman" w:eastAsia="宋体" w:hAnsi="Times New Roman" w:cs="Times New Roman"/>
                <w:sz w:val="16"/>
                <w:szCs w:val="16"/>
              </w:rPr>
              <w:t xml:space="preserve"> and </w:t>
            </w:r>
            <w:proofErr w:type="spellStart"/>
            <w:r w:rsidRPr="00383087">
              <w:rPr>
                <w:rFonts w:ascii="Times New Roman" w:eastAsia="宋体" w:hAnsi="Times New Roman" w:cs="Times New Roman"/>
                <w:sz w:val="16"/>
                <w:szCs w:val="16"/>
              </w:rPr>
              <w:t>twoPUCCH-AdjustmentStates</w:t>
            </w:r>
            <w:proofErr w:type="spellEnd"/>
            <w:r w:rsidRPr="00383087">
              <w:rPr>
                <w:rFonts w:ascii="Times New Roman" w:eastAsia="宋体" w:hAnsi="Times New Roman" w:cs="Times New Roman"/>
                <w:sz w:val="16"/>
                <w:szCs w:val="16"/>
              </w:rPr>
              <w:t xml:space="preserve">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w:t>
            </w:r>
            <w:proofErr w:type="spellStart"/>
            <w:r w:rsidRPr="000001B6">
              <w:rPr>
                <w:rFonts w:ascii="Times New Roman" w:eastAsia="Malgun Gothic" w:hAnsi="Times New Roman" w:cs="Times New Roman"/>
                <w:sz w:val="16"/>
                <w:szCs w:val="16"/>
              </w:rPr>
              <w:t>SpatialRelationInfo</w:t>
            </w:r>
            <w:proofErr w:type="spellEnd"/>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w:t>
            </w:r>
            <w:proofErr w:type="spellStart"/>
            <w:r w:rsidRPr="000001B6">
              <w:rPr>
                <w:rFonts w:ascii="Times New Roman" w:eastAsia="Malgun Gothic" w:hAnsi="Times New Roman" w:cs="Times New Roman"/>
                <w:sz w:val="16"/>
                <w:szCs w:val="16"/>
              </w:rPr>
              <w:t>SpatialRelationInfo</w:t>
            </w:r>
            <w:proofErr w:type="spellEnd"/>
            <w:r w:rsidRPr="000001B6">
              <w:rPr>
                <w:rFonts w:ascii="Times New Roman" w:eastAsia="Malgun Gothic" w:hAnsi="Times New Roman" w:cs="Times New Roman"/>
                <w:sz w:val="16"/>
                <w:szCs w:val="16"/>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Oppo</w:t>
            </w:r>
            <w:proofErr w:type="spellEnd"/>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repetition </w:t>
            </w:r>
            <w:proofErr w:type="gramStart"/>
            <w:r w:rsidRPr="00383087">
              <w:rPr>
                <w:rFonts w:ascii="Times New Roman" w:hAnsi="Times New Roman" w:cs="Times New Roman"/>
                <w:sz w:val="16"/>
                <w:szCs w:val="16"/>
              </w:rPr>
              <w:t>number(</w:t>
            </w:r>
            <w:proofErr w:type="gramEnd"/>
            <w:r w:rsidRPr="00383087">
              <w:rPr>
                <w:rFonts w:ascii="Times New Roman" w:hAnsi="Times New Roman" w:cs="Times New Roman"/>
                <w:sz w:val="16"/>
                <w:szCs w:val="16"/>
              </w:rPr>
              <w:t>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w:t>
            </w:r>
            <w:proofErr w:type="spellStart"/>
            <w:r w:rsidRPr="00383087">
              <w:rPr>
                <w:rFonts w:ascii="Times New Roman" w:hAnsi="Times New Roman" w:cs="Times New Roman"/>
                <w:sz w:val="16"/>
                <w:szCs w:val="16"/>
              </w:rPr>
              <w:t>Pathloss</w:t>
            </w:r>
            <w:proofErr w:type="spellEnd"/>
            <w:r w:rsidRPr="00383087">
              <w:rPr>
                <w:rFonts w:ascii="Times New Roman" w:hAnsi="Times New Roman" w:cs="Times New Roman"/>
                <w:sz w:val="16"/>
                <w:szCs w:val="16"/>
              </w:rPr>
              <w:t xml:space="preserve">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 xml:space="preserve">Proposal 3-4: Support to introduce a MAC CE to update the power control parameters for a PUCCH resource or a list of PUCCH resources for FR1, which includes up to 2 P0, up to 2 </w:t>
            </w:r>
            <w:proofErr w:type="spellStart"/>
            <w:r w:rsidRPr="00747F2D">
              <w:rPr>
                <w:rFonts w:ascii="Times New Roman" w:hAnsi="Times New Roman" w:cs="Times New Roman"/>
                <w:sz w:val="16"/>
                <w:szCs w:val="16"/>
              </w:rPr>
              <w:t>pathloss</w:t>
            </w:r>
            <w:proofErr w:type="spellEnd"/>
            <w:r w:rsidRPr="00747F2D">
              <w:rPr>
                <w:rFonts w:ascii="Times New Roman" w:hAnsi="Times New Roman" w:cs="Times New Roman"/>
                <w:sz w:val="16"/>
                <w:szCs w:val="16"/>
              </w:rPr>
              <w:t xml:space="preserve">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w:t>
            </w:r>
            <w:proofErr w:type="spellStart"/>
            <w:r w:rsidRPr="00383087">
              <w:rPr>
                <w:rFonts w:ascii="Times New Roman" w:hAnsi="Times New Roman" w:cs="Times New Roman"/>
                <w:sz w:val="16"/>
                <w:szCs w:val="16"/>
              </w:rPr>
              <w:t>Config</w:t>
            </w:r>
            <w:proofErr w:type="spellEnd"/>
            <w:r w:rsidRPr="00383087">
              <w:rPr>
                <w:rFonts w:ascii="Times New Roman" w:hAnsi="Times New Roman" w:cs="Times New Roman"/>
                <w:sz w:val="16"/>
                <w:szCs w:val="16"/>
              </w:rPr>
              <w:t>.</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xml:space="preserve">, define how to enable the UE to determine two RS resources needed to calculate two </w:t>
            </w:r>
            <w:proofErr w:type="spellStart"/>
            <w:r w:rsidRPr="00383087">
              <w:rPr>
                <w:rFonts w:ascii="Times New Roman" w:hAnsi="Times New Roman" w:cs="Times New Roman"/>
                <w:sz w:val="16"/>
                <w:szCs w:val="16"/>
              </w:rPr>
              <w:t>pathloss</w:t>
            </w:r>
            <w:proofErr w:type="spellEnd"/>
            <w:r w:rsidRPr="00383087">
              <w:rPr>
                <w:rFonts w:ascii="Times New Roman" w:hAnsi="Times New Roman" w:cs="Times New Roman"/>
                <w:sz w:val="16"/>
                <w:szCs w:val="16"/>
              </w:rPr>
              <w:t xml:space="preserve">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xml:space="preserve">, consider the following aspects/parameters for the determination of two RS resources needed for the calculation of two </w:t>
            </w:r>
            <w:proofErr w:type="spellStart"/>
            <w:r w:rsidRPr="00383087">
              <w:rPr>
                <w:rFonts w:ascii="Times New Roman" w:hAnsi="Times New Roman" w:cs="Times New Roman"/>
                <w:sz w:val="16"/>
                <w:szCs w:val="16"/>
              </w:rPr>
              <w:t>pathloss</w:t>
            </w:r>
            <w:proofErr w:type="spellEnd"/>
            <w:r w:rsidRPr="00383087">
              <w:rPr>
                <w:rFonts w:ascii="Times New Roman" w:hAnsi="Times New Roman" w:cs="Times New Roman"/>
                <w:sz w:val="16"/>
                <w:szCs w:val="16"/>
              </w:rPr>
              <w:t xml:space="preserve">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Support at least </w:t>
            </w:r>
            <w:proofErr w:type="gramStart"/>
            <w:r w:rsidRPr="00383087">
              <w:rPr>
                <w:rFonts w:ascii="Times New Roman" w:hAnsi="Times New Roman" w:cs="Times New Roman"/>
                <w:sz w:val="16"/>
                <w:szCs w:val="16"/>
              </w:rPr>
              <w:t>sub-slot</w:t>
            </w:r>
            <w:proofErr w:type="gramEnd"/>
            <w:r w:rsidRPr="00383087">
              <w:rPr>
                <w:rFonts w:ascii="Times New Roman" w:hAnsi="Times New Roman" w:cs="Times New Roman"/>
                <w:sz w:val="16"/>
                <w:szCs w:val="16"/>
              </w:rPr>
              <w:t xml:space="preserve">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sidRPr="00383087">
              <w:rPr>
                <w:rFonts w:ascii="Times New Roman" w:hAnsi="Times New Roman" w:cs="Times New Roman"/>
                <w:sz w:val="16"/>
                <w:szCs w:val="16"/>
              </w:rPr>
              <w:t>set  where</w:t>
            </w:r>
            <w:proofErr w:type="gramEnd"/>
            <w:r w:rsidRPr="00383087">
              <w:rPr>
                <w:rFonts w:ascii="Times New Roman" w:hAnsi="Times New Roman" w:cs="Times New Roman"/>
                <w:sz w:val="16"/>
                <w:szCs w:val="16"/>
              </w:rPr>
              <w:t xml:space="preserv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Proposal-18: Support dynamic switching between s-TRP/m-TRP PUCCH repetitions by associating a PUCCH resource with one or two (ordered) spatial-relation-info and PRI bit-field indicating a PUCCH resource. Introduce additional PUCCH groups that </w:t>
            </w:r>
            <w:proofErr w:type="gramStart"/>
            <w:r w:rsidRPr="000001B6">
              <w:rPr>
                <w:rFonts w:ascii="Times New Roman" w:hAnsi="Times New Roman" w:cs="Times New Roman"/>
                <w:sz w:val="16"/>
                <w:szCs w:val="16"/>
              </w:rPr>
              <w:t>includes</w:t>
            </w:r>
            <w:proofErr w:type="gramEnd"/>
            <w:r w:rsidRPr="000001B6">
              <w:rPr>
                <w:rFonts w:ascii="Times New Roman" w:hAnsi="Times New Roman" w:cs="Times New Roman"/>
                <w:sz w:val="16"/>
                <w:szCs w:val="16"/>
              </w:rPr>
              <w:t xml:space="preserve">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sidRPr="000001B6">
              <w:rPr>
                <w:rFonts w:ascii="Times New Roman" w:hAnsi="Times New Roman" w:cs="Times New Roman"/>
                <w:sz w:val="16"/>
                <w:szCs w:val="16"/>
              </w:rPr>
              <w:t>gNB</w:t>
            </w:r>
            <w:proofErr w:type="spellEnd"/>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Xiaomi</w:t>
            </w:r>
            <w:proofErr w:type="spellEnd"/>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34: Assuming the switching </w:t>
            </w:r>
            <w:proofErr w:type="gramStart"/>
            <w:r w:rsidRPr="00383087">
              <w:rPr>
                <w:rFonts w:ascii="Times New Roman" w:hAnsi="Times New Roman" w:cs="Times New Roman"/>
                <w:sz w:val="16"/>
                <w:szCs w:val="16"/>
              </w:rPr>
              <w:t>gap between panels are</w:t>
            </w:r>
            <w:proofErr w:type="gramEnd"/>
            <w:r w:rsidRPr="00383087">
              <w:rPr>
                <w:rFonts w:ascii="Times New Roman" w:hAnsi="Times New Roman" w:cs="Times New Roman"/>
                <w:sz w:val="16"/>
                <w:szCs w:val="16"/>
              </w:rPr>
              <w:t xml:space="preserv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NTT </w:t>
            </w:r>
            <w:proofErr w:type="spellStart"/>
            <w:r w:rsidRPr="00383087">
              <w:rPr>
                <w:rFonts w:ascii="Times New Roman" w:eastAsia="宋体" w:hAnsi="Times New Roman" w:cs="Times New Roman"/>
                <w:sz w:val="16"/>
                <w:szCs w:val="16"/>
              </w:rPr>
              <w:t>Docomo</w:t>
            </w:r>
            <w:proofErr w:type="spellEnd"/>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PUCCH resource activated with one or two spatial relation </w:t>
            </w:r>
            <w:proofErr w:type="spellStart"/>
            <w:r w:rsidRPr="00747F2D">
              <w:rPr>
                <w:rFonts w:ascii="Times New Roman" w:eastAsia="宋体" w:hAnsi="Times New Roman" w:cs="Times New Roman"/>
                <w:sz w:val="16"/>
                <w:szCs w:val="16"/>
              </w:rPr>
              <w:t>infos</w:t>
            </w:r>
            <w:proofErr w:type="spellEnd"/>
            <w:r w:rsidRPr="00747F2D">
              <w:rPr>
                <w:rFonts w:ascii="Times New Roman" w:eastAsia="宋体" w:hAnsi="Times New Roman" w:cs="Times New Roman"/>
                <w:sz w:val="16"/>
                <w:szCs w:val="16"/>
              </w:rPr>
              <w:t xml:space="preserve">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For M-TRP PUCCH repetition, when PUCCH spatial relation is not provided, study new rules to determine </w:t>
            </w:r>
            <w:proofErr w:type="gramStart"/>
            <w:r w:rsidRPr="00747F2D">
              <w:rPr>
                <w:rFonts w:ascii="Times New Roman" w:eastAsia="宋体" w:hAnsi="Times New Roman" w:cs="Times New Roman"/>
                <w:sz w:val="16"/>
                <w:szCs w:val="16"/>
              </w:rPr>
              <w:t>two P0-PUCCH/PL-RS/</w:t>
            </w:r>
            <w:proofErr w:type="spellStart"/>
            <w:r w:rsidRPr="00747F2D">
              <w:rPr>
                <w:rFonts w:ascii="Times New Roman" w:eastAsia="宋体" w:hAnsi="Times New Roman" w:cs="Times New Roman"/>
                <w:sz w:val="16"/>
                <w:szCs w:val="16"/>
              </w:rPr>
              <w:t>closeloopIndex</w:t>
            </w:r>
            <w:proofErr w:type="spellEnd"/>
            <w:proofErr w:type="gramEnd"/>
            <w:r w:rsidRPr="00747F2D">
              <w:rPr>
                <w:rFonts w:ascii="Times New Roman" w:eastAsia="宋体" w:hAnsi="Times New Roman" w:cs="Times New Roman"/>
                <w:sz w:val="16"/>
                <w:szCs w:val="16"/>
              </w:rPr>
              <w:t>.</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756636" w:rsidP="00FA42DF">
            <w:pPr>
              <w:rPr>
                <w:rFonts w:ascii="Times New Roman" w:eastAsia="宋体" w:hAnsi="Times New Roman" w:cs="Times New Roman"/>
                <w:sz w:val="16"/>
                <w:szCs w:val="16"/>
              </w:rPr>
            </w:pPr>
            <w:hyperlink w:anchor="_Toc61892571" w:history="1">
              <w:r w:rsidR="00FA42DF" w:rsidRPr="000001B6">
                <w:rPr>
                  <w:rStyle w:val="af"/>
                  <w:rFonts w:ascii="Times New Roman" w:eastAsia="宋体" w:hAnsi="Times New Roman" w:cs="Times New Roman"/>
                  <w:color w:val="auto"/>
                  <w:sz w:val="16"/>
                  <w:szCs w:val="16"/>
                  <w:u w:val="none"/>
                </w:rPr>
                <w:t>Proposal 22</w:t>
              </w:r>
              <w:r w:rsidR="00FA42DF" w:rsidRPr="000001B6">
                <w:rPr>
                  <w:rStyle w:val="af"/>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756636" w:rsidP="00FA42DF">
            <w:pPr>
              <w:rPr>
                <w:rFonts w:ascii="Times New Roman" w:eastAsia="宋体" w:hAnsi="Times New Roman" w:cs="Times New Roman"/>
                <w:sz w:val="16"/>
                <w:szCs w:val="16"/>
              </w:rPr>
            </w:pPr>
            <w:hyperlink w:anchor="_Toc61892572" w:history="1">
              <w:r w:rsidR="00FA42DF" w:rsidRPr="000001B6">
                <w:rPr>
                  <w:rStyle w:val="af"/>
                  <w:rFonts w:ascii="Times New Roman" w:eastAsia="宋体" w:hAnsi="Times New Roman" w:cs="Times New Roman"/>
                  <w:color w:val="auto"/>
                  <w:sz w:val="16"/>
                  <w:szCs w:val="16"/>
                  <w:u w:val="none"/>
                </w:rPr>
                <w:t>Proposal 23</w:t>
              </w:r>
              <w:r w:rsidR="00FA42DF" w:rsidRPr="000001B6">
                <w:rPr>
                  <w:rStyle w:val="af"/>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756636" w:rsidP="00FA42DF">
            <w:pPr>
              <w:rPr>
                <w:rFonts w:ascii="Times New Roman" w:eastAsia="宋体" w:hAnsi="Times New Roman" w:cs="Times New Roman"/>
                <w:sz w:val="16"/>
                <w:szCs w:val="16"/>
              </w:rPr>
            </w:pPr>
            <w:hyperlink w:anchor="_Toc61892573" w:history="1">
              <w:r w:rsidR="00FA42DF" w:rsidRPr="000001B6">
                <w:rPr>
                  <w:rStyle w:val="af"/>
                  <w:rFonts w:ascii="Times New Roman" w:eastAsia="宋体" w:hAnsi="Times New Roman" w:cs="Times New Roman"/>
                  <w:color w:val="auto"/>
                  <w:sz w:val="16"/>
                  <w:szCs w:val="16"/>
                  <w:u w:val="none"/>
                </w:rPr>
                <w:t>Proposal 24</w:t>
              </w:r>
              <w:r w:rsidR="00FA42DF" w:rsidRPr="000001B6">
                <w:rPr>
                  <w:rStyle w:val="af"/>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756636" w:rsidP="00677816">
            <w:pPr>
              <w:rPr>
                <w:rFonts w:ascii="Times New Roman" w:eastAsia="宋体" w:hAnsi="Times New Roman" w:cs="Times New Roman"/>
                <w:sz w:val="16"/>
                <w:szCs w:val="16"/>
              </w:rPr>
            </w:pPr>
            <w:hyperlink w:anchor="_Toc61892574" w:history="1">
              <w:r w:rsidR="00FA42DF" w:rsidRPr="000001B6">
                <w:rPr>
                  <w:rStyle w:val="af"/>
                  <w:rFonts w:ascii="Times New Roman" w:eastAsia="宋体" w:hAnsi="Times New Roman" w:cs="Times New Roman"/>
                  <w:color w:val="auto"/>
                  <w:sz w:val="16"/>
                  <w:szCs w:val="16"/>
                  <w:u w:val="none"/>
                </w:rPr>
                <w:t>Proposal 25</w:t>
              </w:r>
              <w:r w:rsidR="00FA42DF" w:rsidRPr="000001B6">
                <w:rPr>
                  <w:rStyle w:val="af"/>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The configured value of </w:t>
            </w:r>
            <w:proofErr w:type="spellStart"/>
            <w:r w:rsidRPr="00383087">
              <w:rPr>
                <w:rFonts w:ascii="Times New Roman" w:eastAsia="宋体" w:hAnsi="Times New Roman" w:cs="Times New Roman"/>
                <w:sz w:val="16"/>
                <w:szCs w:val="16"/>
              </w:rPr>
              <w:t>secondHopPRB</w:t>
            </w:r>
            <w:proofErr w:type="spellEnd"/>
            <w:r w:rsidRPr="00383087">
              <w:rPr>
                <w:rFonts w:ascii="Times New Roman" w:eastAsia="宋体" w:hAnsi="Times New Roman" w:cs="Times New Roman"/>
                <w:sz w:val="16"/>
                <w:szCs w:val="16"/>
              </w:rPr>
              <w:t xml:space="preserve"> can be the same as or different than </w:t>
            </w:r>
            <w:proofErr w:type="spellStart"/>
            <w:r w:rsidRPr="00383087">
              <w:rPr>
                <w:rFonts w:ascii="Times New Roman" w:eastAsia="宋体" w:hAnsi="Times New Roman" w:cs="Times New Roman"/>
                <w:sz w:val="16"/>
                <w:szCs w:val="16"/>
              </w:rPr>
              <w:t>startingPRB</w:t>
            </w:r>
            <w:proofErr w:type="spellEnd"/>
            <w:r w:rsidRPr="00383087">
              <w:rPr>
                <w:rFonts w:ascii="Times New Roman" w:eastAsia="宋体" w:hAnsi="Times New Roman" w:cs="Times New Roman"/>
                <w:sz w:val="16"/>
                <w:szCs w:val="16"/>
              </w:rPr>
              <w:t>.</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w:t>
            </w:r>
            <w:proofErr w:type="spellStart"/>
            <w:r w:rsidRPr="007D45DA">
              <w:rPr>
                <w:rFonts w:ascii="Times New Roman" w:eastAsia="宋体" w:hAnsi="Times New Roman" w:cs="Times New Roman"/>
                <w:sz w:val="16"/>
                <w:szCs w:val="16"/>
              </w:rPr>
              <w:t>ed</w:t>
            </w:r>
            <w:proofErr w:type="spellEnd"/>
            <w:r w:rsidRPr="007D45DA">
              <w:rPr>
                <w:rFonts w:ascii="Times New Roman" w:eastAsia="宋体" w:hAnsi="Times New Roman" w:cs="Times New Roman"/>
                <w:sz w:val="16"/>
                <w:szCs w:val="16"/>
              </w:rPr>
              <w:t xml:space="preserve">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17: For scheme 1, support configuring both </w:t>
            </w:r>
            <w:proofErr w:type="spellStart"/>
            <w:r w:rsidRPr="007D45DA">
              <w:rPr>
                <w:rFonts w:ascii="Times New Roman" w:eastAsia="宋体" w:hAnsi="Times New Roman" w:cs="Times New Roman"/>
                <w:sz w:val="16"/>
                <w:szCs w:val="16"/>
              </w:rPr>
              <w:t>nrofSlots</w:t>
            </w:r>
            <w:proofErr w:type="spellEnd"/>
            <w:r w:rsidRPr="007D45DA">
              <w:rPr>
                <w:rFonts w:ascii="Times New Roman" w:eastAsia="宋体" w:hAnsi="Times New Roman" w:cs="Times New Roman"/>
                <w:sz w:val="16"/>
                <w:szCs w:val="16"/>
              </w:rPr>
              <w:t xml:space="preserve"> and </w:t>
            </w:r>
            <w:proofErr w:type="spellStart"/>
            <w:r w:rsidRPr="007D45DA">
              <w:rPr>
                <w:rFonts w:ascii="Times New Roman" w:eastAsia="宋体" w:hAnsi="Times New Roman" w:cs="Times New Roman"/>
                <w:sz w:val="16"/>
                <w:szCs w:val="16"/>
              </w:rPr>
              <w:t>interslotFrequencyHopping</w:t>
            </w:r>
            <w:proofErr w:type="spellEnd"/>
            <w:r w:rsidRPr="007D45DA">
              <w:rPr>
                <w:rFonts w:ascii="Times New Roman" w:eastAsia="宋体" w:hAnsi="Times New Roman" w:cs="Times New Roman"/>
                <w:sz w:val="16"/>
                <w:szCs w:val="16"/>
              </w:rPr>
              <w:t xml:space="preserve"> per PUCCH resource to enable more dynamic and flexible </w:t>
            </w:r>
            <w:proofErr w:type="spellStart"/>
            <w:r w:rsidRPr="007D45DA">
              <w:rPr>
                <w:rFonts w:ascii="Times New Roman" w:eastAsia="宋体" w:hAnsi="Times New Roman" w:cs="Times New Roman"/>
                <w:sz w:val="16"/>
                <w:szCs w:val="16"/>
              </w:rPr>
              <w:t>signalling</w:t>
            </w:r>
            <w:proofErr w:type="spellEnd"/>
            <w:r w:rsidRPr="007D45DA">
              <w:rPr>
                <w:rFonts w:ascii="Times New Roman" w:eastAsia="宋体" w:hAnsi="Times New Roman" w:cs="Times New Roman"/>
                <w:sz w:val="16"/>
                <w:szCs w:val="16"/>
              </w:rPr>
              <w:t>.</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19: For PUCCH multi-TRP enhancements in FR1, reuse PUCCH spatial relation including reusing exiting RRC and </w:t>
            </w:r>
            <w:r w:rsidRPr="007D45DA">
              <w:rPr>
                <w:rFonts w:ascii="Times New Roman" w:eastAsia="宋体" w:hAnsi="Times New Roman" w:cs="Times New Roman"/>
                <w:sz w:val="16"/>
                <w:szCs w:val="16"/>
              </w:rPr>
              <w:lastRenderedPageBreak/>
              <w:t>MAC-CE.</w:t>
            </w:r>
          </w:p>
          <w:p w14:paraId="1295145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w:t>
            </w:r>
            <w:proofErr w:type="spellStart"/>
            <w:proofErr w:type="gramStart"/>
            <w:r w:rsidRPr="00383087">
              <w:rPr>
                <w:rFonts w:ascii="Times New Roman" w:eastAsia="宋体" w:hAnsi="Times New Roman" w:cs="Times New Roman"/>
                <w:sz w:val="16"/>
                <w:szCs w:val="16"/>
              </w:rPr>
              <w:t>referenceSignal</w:t>
            </w:r>
            <w:proofErr w:type="spellEnd"/>
            <w:proofErr w:type="gramEnd"/>
            <w:r w:rsidRPr="00383087">
              <w:rPr>
                <w:rFonts w:ascii="Times New Roman" w:eastAsia="宋体" w:hAnsi="Times New Roman" w:cs="Times New Roman"/>
                <w:sz w:val="16"/>
                <w:szCs w:val="16"/>
              </w:rPr>
              <w:t>” in IE PUCCH-</w:t>
            </w:r>
            <w:proofErr w:type="spellStart"/>
            <w:r w:rsidRPr="00383087">
              <w:rPr>
                <w:rFonts w:ascii="Times New Roman" w:eastAsia="宋体" w:hAnsi="Times New Roman" w:cs="Times New Roman"/>
                <w:sz w:val="16"/>
                <w:szCs w:val="16"/>
              </w:rPr>
              <w:t>SpatialRelationInfo</w:t>
            </w:r>
            <w:proofErr w:type="spellEnd"/>
            <w:r w:rsidRPr="00383087">
              <w:rPr>
                <w:rFonts w:ascii="Times New Roman" w:eastAsia="宋体"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w:t>
            </w:r>
            <w:proofErr w:type="spellStart"/>
            <w:r w:rsidRPr="007D45DA">
              <w:rPr>
                <w:rFonts w:ascii="Times New Roman" w:eastAsia="宋体" w:hAnsi="Times New Roman" w:cs="Times New Roman"/>
                <w:sz w:val="16"/>
                <w:szCs w:val="16"/>
              </w:rPr>
              <w:t>closedLoopIndex</w:t>
            </w:r>
            <w:proofErr w:type="spellEnd"/>
            <w:r w:rsidRPr="007D45DA">
              <w:rPr>
                <w:rFonts w:ascii="Times New Roman" w:eastAsia="宋体"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Support a mapping between TPC field </w:t>
            </w:r>
            <w:proofErr w:type="spellStart"/>
            <w:r w:rsidRPr="00383087">
              <w:rPr>
                <w:rFonts w:ascii="Times New Roman" w:eastAsia="宋体" w:hAnsi="Times New Roman" w:cs="Times New Roman"/>
                <w:sz w:val="16"/>
                <w:szCs w:val="16"/>
              </w:rPr>
              <w:t>codepoints</w:t>
            </w:r>
            <w:proofErr w:type="spellEnd"/>
            <w:r w:rsidRPr="00383087">
              <w:rPr>
                <w:rFonts w:ascii="Times New Roman" w:eastAsia="宋体" w:hAnsi="Times New Roman" w:cs="Times New Roman"/>
                <w:sz w:val="16"/>
                <w:szCs w:val="16"/>
              </w:rPr>
              <w:t xml:space="preserve"> and a pair of TPC commands.</w:t>
            </w:r>
          </w:p>
          <w:p w14:paraId="6311F960"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3"/>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10: For M-TRP PUSCH power control, configure multiple separate sets of PUSCH power control parameters, each set associated with one TRP in RRC configuration and including TRP-specific open-loop parameters, closed-loop parameters, and spatial relation info and/or </w:t>
            </w:r>
            <w:proofErr w:type="spellStart"/>
            <w:r w:rsidRPr="000001B6">
              <w:rPr>
                <w:rFonts w:ascii="Times New Roman" w:hAnsi="Times New Roman" w:cs="Times New Roman"/>
                <w:sz w:val="16"/>
                <w:szCs w:val="16"/>
              </w:rPr>
              <w:t>pathloss</w:t>
            </w:r>
            <w:proofErr w:type="spellEnd"/>
            <w:r w:rsidRPr="000001B6">
              <w:rPr>
                <w:rFonts w:ascii="Times New Roman" w:hAnsi="Times New Roman" w:cs="Times New Roman"/>
                <w:sz w:val="16"/>
                <w:szCs w:val="16"/>
              </w:rPr>
              <w:t xml:space="preserve"> RS, and</w:t>
            </w:r>
          </w:p>
          <w:p w14:paraId="537BDE72" w14:textId="77777777" w:rsidR="009845AA" w:rsidRPr="000001B6" w:rsidRDefault="009845AA" w:rsidP="004D32B3">
            <w:pPr>
              <w:pStyle w:val="af4"/>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af4"/>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 and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af4"/>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af4"/>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宋体" w:hAnsi="Times New Roman" w:cs="Times New Roman"/>
                <w:sz w:val="16"/>
                <w:szCs w:val="16"/>
              </w:rPr>
            </w:pP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w:t>
            </w:r>
            <w:proofErr w:type="gramStart"/>
            <w:r w:rsidRPr="00383087">
              <w:rPr>
                <w:rFonts w:ascii="Times New Roman" w:eastAsia="Malgun Gothic" w:hAnsi="Times New Roman" w:cs="Times New Roman"/>
                <w:sz w:val="16"/>
                <w:szCs w:val="16"/>
              </w:rPr>
              <w:t>SRI,</w:t>
            </w:r>
            <w:proofErr w:type="gramEnd"/>
            <w:r w:rsidRPr="00383087">
              <w:rPr>
                <w:rFonts w:ascii="Times New Roman" w:eastAsia="Malgun Gothic" w:hAnsi="Times New Roman" w:cs="Times New Roman"/>
                <w:sz w:val="16"/>
                <w:szCs w:val="16"/>
              </w:rPr>
              <w:t xml:space="preserve">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w:t>
            </w:r>
            <w:proofErr w:type="spellStart"/>
            <w:r w:rsidRPr="00383087">
              <w:rPr>
                <w:rFonts w:ascii="Times New Roman" w:eastAsia="Malgun Gothic" w:hAnsi="Times New Roman" w:cs="Times New Roman"/>
                <w:sz w:val="16"/>
                <w:szCs w:val="16"/>
              </w:rPr>
              <w:t>codepoint</w:t>
            </w:r>
            <w:proofErr w:type="spellEnd"/>
            <w:r w:rsidRPr="00383087">
              <w:rPr>
                <w:rFonts w:ascii="Times New Roman" w:eastAsia="Malgun Gothic" w:hAnsi="Times New Roman" w:cs="Times New Roman"/>
                <w:sz w:val="16"/>
                <w:szCs w:val="16"/>
              </w:rPr>
              <w:t xml:space="preserve">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One SRI field selects two SRI-PUSCH-</w:t>
            </w:r>
            <w:proofErr w:type="spellStart"/>
            <w:r w:rsidRPr="00383087">
              <w:rPr>
                <w:rFonts w:ascii="Times New Roman" w:eastAsia="Malgun Gothic" w:hAnsi="Times New Roman" w:cs="Times New Roman"/>
                <w:sz w:val="16"/>
                <w:szCs w:val="16"/>
              </w:rPr>
              <w:t>PowerControl</w:t>
            </w:r>
            <w:proofErr w:type="spellEnd"/>
            <w:r w:rsidRPr="00383087">
              <w:rPr>
                <w:rFonts w:ascii="Times New Roman" w:eastAsia="Malgun Gothic" w:hAnsi="Times New Roman" w:cs="Times New Roman"/>
                <w:sz w:val="16"/>
                <w:szCs w:val="16"/>
              </w:rPr>
              <w:t xml:space="preserve"> </w:t>
            </w:r>
            <w:proofErr w:type="gramStart"/>
            <w:r w:rsidRPr="00383087">
              <w:rPr>
                <w:rFonts w:ascii="Times New Roman" w:eastAsia="Malgun Gothic" w:hAnsi="Times New Roman" w:cs="Times New Roman"/>
                <w:sz w:val="16"/>
                <w:szCs w:val="16"/>
              </w:rPr>
              <w:t xml:space="preserve">from two </w:t>
            </w:r>
            <w:proofErr w:type="spellStart"/>
            <w:r w:rsidRPr="00383087">
              <w:rPr>
                <w:rFonts w:ascii="Times New Roman" w:eastAsia="Malgun Gothic" w:hAnsi="Times New Roman" w:cs="Times New Roman"/>
                <w:sz w:val="16"/>
                <w:szCs w:val="16"/>
              </w:rPr>
              <w:t>sri</w:t>
            </w:r>
            <w:proofErr w:type="spellEnd"/>
            <w:r w:rsidRPr="00383087">
              <w:rPr>
                <w:rFonts w:ascii="Times New Roman" w:eastAsia="Malgun Gothic" w:hAnsi="Times New Roman" w:cs="Times New Roman"/>
                <w:sz w:val="16"/>
                <w:szCs w:val="16"/>
              </w:rPr>
              <w:t>-PUSCH-</w:t>
            </w:r>
            <w:proofErr w:type="spellStart"/>
            <w:r w:rsidRPr="00383087">
              <w:rPr>
                <w:rFonts w:ascii="Times New Roman" w:eastAsia="Malgun Gothic" w:hAnsi="Times New Roman" w:cs="Times New Roman"/>
                <w:sz w:val="16"/>
                <w:szCs w:val="16"/>
              </w:rPr>
              <w:t>MappingToAddModList</w:t>
            </w:r>
            <w:proofErr w:type="spellEnd"/>
            <w:proofErr w:type="gramEnd"/>
            <w:r w:rsidRPr="00383087">
              <w:rPr>
                <w:rFonts w:ascii="Times New Roman" w:eastAsia="Malgun Gothic" w:hAnsi="Times New Roman" w:cs="Times New Roman"/>
                <w:sz w:val="16"/>
                <w:szCs w:val="16"/>
              </w:rPr>
              <w:t xml:space="preserve">.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2-8: Support that two sets of default values of power control parameters </w:t>
            </w:r>
            <w:proofErr w:type="gramStart"/>
            <w:r w:rsidRPr="00383087">
              <w:rPr>
                <w:rFonts w:ascii="Times New Roman" w:eastAsia="宋体" w:hAnsi="Times New Roman" w:cs="Times New Roman"/>
                <w:sz w:val="16"/>
                <w:szCs w:val="16"/>
              </w:rPr>
              <w:t>are</w:t>
            </w:r>
            <w:proofErr w:type="gramEnd"/>
            <w:r w:rsidRPr="00383087">
              <w:rPr>
                <w:rFonts w:ascii="Times New Roman" w:eastAsia="宋体" w:hAnsi="Times New Roman" w:cs="Times New Roman"/>
                <w:sz w:val="16"/>
                <w:szCs w:val="16"/>
              </w:rPr>
              <w:t xml:space="preserv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2-9: For PUSCH PL-RS updated by MAC CE for multi-TRP PUSCH transmission scheme, support to use one reserved bit in the current  PUSCH </w:t>
            </w:r>
            <w:proofErr w:type="spellStart"/>
            <w:r w:rsidRPr="00383087">
              <w:rPr>
                <w:rFonts w:ascii="Times New Roman" w:eastAsia="宋体" w:hAnsi="Times New Roman" w:cs="Times New Roman"/>
                <w:sz w:val="16"/>
                <w:szCs w:val="16"/>
              </w:rPr>
              <w:t>Pathloss</w:t>
            </w:r>
            <w:proofErr w:type="spellEnd"/>
            <w:r w:rsidRPr="00383087">
              <w:rPr>
                <w:rFonts w:ascii="Times New Roman" w:eastAsia="宋体" w:hAnsi="Times New Roman" w:cs="Times New Roman"/>
                <w:sz w:val="16"/>
                <w:szCs w:val="16"/>
              </w:rPr>
              <w:t xml:space="preserve">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proofErr w:type="gramStart"/>
            <w:r w:rsidRPr="00383087">
              <w:rPr>
                <w:rFonts w:ascii="Times New Roman" w:eastAsia="宋体" w:hAnsi="Times New Roman" w:cs="Times New Roman"/>
                <w:sz w:val="16"/>
                <w:szCs w:val="16"/>
              </w:rPr>
              <w:t>in</w:t>
            </w:r>
            <w:proofErr w:type="gramEnd"/>
            <w:r w:rsidRPr="00383087">
              <w:rPr>
                <w:rFonts w:ascii="Times New Roman" w:eastAsia="宋体" w:hAnsi="Times New Roman" w:cs="Times New Roman"/>
                <w:sz w:val="16"/>
                <w:szCs w:val="16"/>
              </w:rPr>
              <w:t xml:space="preserve">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proofErr w:type="gramStart"/>
            <w:r w:rsidRPr="00383087">
              <w:rPr>
                <w:rFonts w:ascii="Times New Roman" w:eastAsia="宋体" w:hAnsi="Times New Roman" w:cs="Times New Roman"/>
                <w:sz w:val="16"/>
                <w:szCs w:val="16"/>
              </w:rPr>
              <w:t>in</w:t>
            </w:r>
            <w:proofErr w:type="gramEnd"/>
            <w:r w:rsidRPr="00383087">
              <w:rPr>
                <w:rFonts w:ascii="Times New Roman" w:eastAsia="宋体" w:hAnsi="Times New Roman" w:cs="Times New Roman"/>
                <w:sz w:val="16"/>
                <w:szCs w:val="16"/>
              </w:rPr>
              <w:t xml:space="preserve">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MediaTek</w:t>
            </w:r>
            <w:proofErr w:type="spellEnd"/>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w:t>
            </w:r>
            <w:proofErr w:type="gramStart"/>
            <w:r w:rsidRPr="00383087">
              <w:rPr>
                <w:rFonts w:ascii="Times New Roman" w:eastAsia="Malgun Gothic" w:hAnsi="Times New Roman" w:cs="Times New Roman"/>
                <w:sz w:val="16"/>
                <w:szCs w:val="16"/>
              </w:rPr>
              <w:t>2,</w:t>
            </w:r>
            <w:proofErr w:type="gramEnd"/>
            <w:r w:rsidRPr="00383087">
              <w:rPr>
                <w:rFonts w:ascii="Times New Roman" w:eastAsia="Malgun Gothic" w:hAnsi="Times New Roman" w:cs="Times New Roman"/>
                <w:sz w:val="16"/>
                <w:szCs w:val="16"/>
              </w:rPr>
              <w:t xml:space="preserve">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w:t>
            </w:r>
            <w:proofErr w:type="spellStart"/>
            <w:r w:rsidRPr="00383087">
              <w:rPr>
                <w:rFonts w:ascii="Times New Roman" w:eastAsia="宋体" w:hAnsi="Times New Roman" w:cs="Times New Roman"/>
                <w:sz w:val="16"/>
                <w:szCs w:val="16"/>
              </w:rPr>
              <w:t>TDMed</w:t>
            </w:r>
            <w:proofErr w:type="spellEnd"/>
            <w:r w:rsidRPr="00383087">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4-1: For PUSCH with multi-beam repetitions, </w:t>
            </w:r>
            <w:proofErr w:type="gramStart"/>
            <w:r w:rsidRPr="00747F2D">
              <w:rPr>
                <w:rFonts w:ascii="Times New Roman" w:eastAsia="Times New Roman" w:hAnsi="Times New Roman" w:cs="Times New Roman"/>
                <w:sz w:val="16"/>
                <w:szCs w:val="16"/>
              </w:rPr>
              <w:t>support</w:t>
            </w:r>
            <w:proofErr w:type="gramEnd"/>
            <w:r w:rsidRPr="00747F2D">
              <w:rPr>
                <w:rFonts w:ascii="Times New Roman" w:eastAsia="Times New Roman" w:hAnsi="Times New Roman" w:cs="Times New Roman"/>
                <w:sz w:val="16"/>
                <w:szCs w:val="16"/>
              </w:rPr>
              <w:t xml:space="preserve">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Fraunhofer</w:t>
            </w:r>
            <w:proofErr w:type="spellEnd"/>
            <w:r w:rsidRPr="00383087">
              <w:rPr>
                <w:rFonts w:ascii="Times New Roman" w:eastAsia="宋体" w:hAnsi="Times New Roman" w:cs="Times New Roman"/>
                <w:sz w:val="16"/>
                <w:szCs w:val="16"/>
              </w:rPr>
              <w:t xml:space="preserve">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 xml:space="preserve">Proposal 12: The association of the SRI fields with the SRS resource sets transmitted before the PUSCH scheduling shall be </w:t>
            </w:r>
            <w:r w:rsidRPr="007D45DA">
              <w:rPr>
                <w:rFonts w:ascii="Times New Roman" w:hAnsi="Times New Roman" w:cs="Times New Roman"/>
                <w:sz w:val="16"/>
                <w:szCs w:val="16"/>
              </w:rPr>
              <w:lastRenderedPageBreak/>
              <w:t>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In order to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rPr>
              <w:t>init.</w:t>
            </w:r>
            <w:proofErr w:type="spellEnd"/>
            <w:r w:rsidRPr="00383087">
              <w:rPr>
                <w:rFonts w:ascii="Times New Roman" w:hAnsi="Times New Roman" w:cs="Times New Roman"/>
                <w:sz w:val="16"/>
                <w:szCs w:val="16"/>
              </w:rPr>
              <w:t xml:space="preserve"> Enable a basic mechanism where a single value is applied </w:t>
            </w:r>
            <w:proofErr w:type="gramStart"/>
            <w:r w:rsidRPr="00383087">
              <w:rPr>
                <w:rFonts w:ascii="Times New Roman" w:hAnsi="Times New Roman" w:cs="Times New Roman"/>
                <w:sz w:val="16"/>
                <w:szCs w:val="16"/>
              </w:rPr>
              <w:t>for both TRPs. Enable an advanced mechanism</w:t>
            </w:r>
            <w:proofErr w:type="gramEnd"/>
            <w:r w:rsidRPr="00383087">
              <w:rPr>
                <w:rFonts w:ascii="Times New Roman" w:hAnsi="Times New Roman" w:cs="Times New Roman"/>
                <w:sz w:val="16"/>
                <w:szCs w:val="16"/>
              </w:rPr>
              <w:t xml:space="preserve">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w:t>
            </w:r>
            <w:proofErr w:type="spellStart"/>
            <w:r w:rsidRPr="00383087">
              <w:rPr>
                <w:rFonts w:ascii="Times New Roman" w:hAnsi="Times New Roman" w:cs="Times New Roman"/>
                <w:sz w:val="16"/>
                <w:szCs w:val="16"/>
              </w:rPr>
              <w:t>precoder</w:t>
            </w:r>
            <w:proofErr w:type="spellEnd"/>
            <w:r w:rsidRPr="00383087">
              <w:rPr>
                <w:rFonts w:ascii="Times New Roman" w:hAnsi="Times New Roman" w:cs="Times New Roman"/>
                <w:sz w:val="16"/>
                <w:szCs w:val="16"/>
              </w:rPr>
              <w:t xml:space="preserve">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Oppo</w:t>
            </w:r>
            <w:proofErr w:type="spellEnd"/>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w:t>
            </w:r>
            <w:proofErr w:type="gramStart"/>
            <w:r w:rsidRPr="000001B6">
              <w:rPr>
                <w:rFonts w:ascii="Times New Roman" w:hAnsi="Times New Roman" w:cs="Times New Roman"/>
                <w:sz w:val="16"/>
                <w:szCs w:val="16"/>
              </w:rPr>
              <w:t>are</w:t>
            </w:r>
            <w:proofErr w:type="gramEnd"/>
            <w:r w:rsidRPr="000001B6">
              <w:rPr>
                <w:rFonts w:ascii="Times New Roman" w:hAnsi="Times New Roman" w:cs="Times New Roman"/>
                <w:sz w:val="16"/>
                <w:szCs w:val="16"/>
              </w:rPr>
              <w:t xml:space="preserv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lastRenderedPageBreak/>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Spreadtrum</w:t>
            </w:r>
            <w:proofErr w:type="spellEnd"/>
            <w:r w:rsidRPr="00383087">
              <w:rPr>
                <w:rFonts w:ascii="Times New Roman" w:eastAsia="宋体" w:hAnsi="Times New Roman" w:cs="Times New Roman"/>
                <w:sz w:val="16"/>
                <w:szCs w:val="16"/>
              </w:rPr>
              <w:t xml:space="preserve">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 xml:space="preserve">For single-DCI based PUSCH, a new MAC CE can be </w:t>
            </w:r>
            <w:proofErr w:type="gramStart"/>
            <w:r w:rsidRPr="00383087">
              <w:rPr>
                <w:rFonts w:ascii="Times New Roman" w:hAnsi="Times New Roman" w:cs="Times New Roman"/>
                <w:sz w:val="16"/>
                <w:szCs w:val="16"/>
              </w:rPr>
              <w:t>considered  for</w:t>
            </w:r>
            <w:proofErr w:type="gramEnd"/>
            <w:r w:rsidRPr="00383087">
              <w:rPr>
                <w:rFonts w:ascii="Times New Roman" w:hAnsi="Times New Roman" w:cs="Times New Roman"/>
                <w:sz w:val="16"/>
                <w:szCs w:val="16"/>
              </w:rPr>
              <w:t xml:space="preserve">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Pr>
          <w:p w14:paraId="1ECF8A89" w14:textId="77777777" w:rsidR="00FA42DF" w:rsidRPr="000001B6" w:rsidRDefault="00756636" w:rsidP="00FA42DF">
            <w:pPr>
              <w:rPr>
                <w:rFonts w:ascii="Times New Roman" w:hAnsi="Times New Roman" w:cs="Times New Roman"/>
                <w:sz w:val="16"/>
                <w:szCs w:val="16"/>
              </w:rPr>
            </w:pPr>
            <w:hyperlink w:anchor="_Toc61892561" w:history="1">
              <w:r w:rsidR="00FA42DF" w:rsidRPr="000001B6">
                <w:rPr>
                  <w:rStyle w:val="af"/>
                  <w:rFonts w:ascii="Times New Roman" w:hAnsi="Times New Roman" w:cs="Times New Roman"/>
                  <w:color w:val="auto"/>
                  <w:sz w:val="16"/>
                  <w:szCs w:val="16"/>
                  <w:u w:val="none"/>
                </w:rPr>
                <w:t>Proposal 12</w:t>
              </w:r>
              <w:r w:rsidR="00FA42DF" w:rsidRPr="000001B6">
                <w:rPr>
                  <w:rStyle w:val="af"/>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756636" w:rsidP="00FA42DF">
            <w:pPr>
              <w:rPr>
                <w:rFonts w:ascii="Times New Roman" w:hAnsi="Times New Roman" w:cs="Times New Roman"/>
                <w:sz w:val="16"/>
                <w:szCs w:val="16"/>
              </w:rPr>
            </w:pPr>
            <w:hyperlink w:anchor="_Toc61892562" w:history="1">
              <w:r w:rsidR="00FA42DF" w:rsidRPr="000001B6">
                <w:rPr>
                  <w:rStyle w:val="af"/>
                  <w:rFonts w:ascii="Times New Roman" w:hAnsi="Times New Roman" w:cs="Times New Roman"/>
                  <w:color w:val="auto"/>
                  <w:sz w:val="16"/>
                  <w:szCs w:val="16"/>
                  <w:u w:val="none"/>
                </w:rPr>
                <w:t>Proposal 13</w:t>
              </w:r>
              <w:r w:rsidR="00FA42DF" w:rsidRPr="000001B6">
                <w:rPr>
                  <w:rStyle w:val="af"/>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756636" w:rsidP="00FA42DF">
            <w:pPr>
              <w:rPr>
                <w:rFonts w:ascii="Times New Roman" w:hAnsi="Times New Roman" w:cs="Times New Roman"/>
                <w:sz w:val="16"/>
                <w:szCs w:val="16"/>
              </w:rPr>
            </w:pPr>
            <w:hyperlink w:anchor="_Toc61892563" w:history="1">
              <w:r w:rsidR="00FA42DF" w:rsidRPr="000001B6">
                <w:rPr>
                  <w:rStyle w:val="af"/>
                  <w:rFonts w:ascii="Times New Roman" w:hAnsi="Times New Roman" w:cs="Times New Roman"/>
                  <w:color w:val="auto"/>
                  <w:sz w:val="16"/>
                  <w:szCs w:val="16"/>
                  <w:u w:val="none"/>
                </w:rPr>
                <w:t>Proposal 14</w:t>
              </w:r>
              <w:r w:rsidR="00FA42DF" w:rsidRPr="000001B6">
                <w:rPr>
                  <w:rStyle w:val="af"/>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756636" w:rsidP="00FA42DF">
            <w:pPr>
              <w:rPr>
                <w:rFonts w:ascii="Times New Roman" w:hAnsi="Times New Roman" w:cs="Times New Roman"/>
                <w:sz w:val="16"/>
                <w:szCs w:val="16"/>
              </w:rPr>
            </w:pPr>
            <w:hyperlink w:anchor="_Toc61892564" w:history="1">
              <w:r w:rsidR="00FA42DF" w:rsidRPr="000001B6">
                <w:rPr>
                  <w:rStyle w:val="af"/>
                  <w:rFonts w:ascii="Times New Roman" w:hAnsi="Times New Roman" w:cs="Times New Roman"/>
                  <w:color w:val="auto"/>
                  <w:sz w:val="16"/>
                  <w:szCs w:val="16"/>
                  <w:u w:val="none"/>
                </w:rPr>
                <w:t>Proposal 15</w:t>
              </w:r>
              <w:r w:rsidR="00FA42DF" w:rsidRPr="000001B6">
                <w:rPr>
                  <w:rStyle w:val="af"/>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756636" w:rsidP="00FA42DF">
            <w:pPr>
              <w:rPr>
                <w:rFonts w:ascii="Times New Roman" w:hAnsi="Times New Roman" w:cs="Times New Roman"/>
                <w:sz w:val="16"/>
                <w:szCs w:val="16"/>
              </w:rPr>
            </w:pPr>
            <w:hyperlink w:anchor="_Toc61892565" w:history="1">
              <w:r w:rsidR="00FA42DF" w:rsidRPr="000001B6">
                <w:rPr>
                  <w:rStyle w:val="af"/>
                  <w:rFonts w:ascii="Times New Roman" w:hAnsi="Times New Roman" w:cs="Times New Roman"/>
                  <w:color w:val="auto"/>
                  <w:sz w:val="16"/>
                  <w:szCs w:val="16"/>
                  <w:u w:val="none"/>
                </w:rPr>
                <w:t>Proposal 16</w:t>
              </w:r>
              <w:r w:rsidR="00FA42DF" w:rsidRPr="000001B6">
                <w:rPr>
                  <w:rStyle w:val="af"/>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756636" w:rsidP="00FA42DF">
            <w:pPr>
              <w:rPr>
                <w:rFonts w:ascii="Times New Roman" w:hAnsi="Times New Roman" w:cs="Times New Roman"/>
                <w:sz w:val="16"/>
                <w:szCs w:val="16"/>
              </w:rPr>
            </w:pPr>
            <w:hyperlink w:anchor="_Toc61892566" w:history="1">
              <w:r w:rsidR="00FA42DF" w:rsidRPr="000001B6">
                <w:rPr>
                  <w:rStyle w:val="af"/>
                  <w:rFonts w:ascii="Times New Roman" w:hAnsi="Times New Roman" w:cs="Times New Roman"/>
                  <w:color w:val="auto"/>
                  <w:sz w:val="16"/>
                  <w:szCs w:val="16"/>
                  <w:u w:val="none"/>
                </w:rPr>
                <w:t>Proposal 17</w:t>
              </w:r>
              <w:r w:rsidR="00FA42DF" w:rsidRPr="000001B6">
                <w:rPr>
                  <w:rStyle w:val="af"/>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756636" w:rsidP="00FA42DF">
            <w:pPr>
              <w:rPr>
                <w:rFonts w:ascii="Times New Roman" w:hAnsi="Times New Roman" w:cs="Times New Roman"/>
                <w:sz w:val="16"/>
                <w:szCs w:val="16"/>
              </w:rPr>
            </w:pPr>
            <w:hyperlink w:anchor="_Toc61892567" w:history="1">
              <w:r w:rsidR="00FA42DF" w:rsidRPr="000001B6">
                <w:rPr>
                  <w:rStyle w:val="af"/>
                  <w:rFonts w:ascii="Times New Roman" w:hAnsi="Times New Roman" w:cs="Times New Roman"/>
                  <w:color w:val="auto"/>
                  <w:sz w:val="16"/>
                  <w:szCs w:val="16"/>
                  <w:u w:val="none"/>
                </w:rPr>
                <w:t>Proposal 18</w:t>
              </w:r>
              <w:r w:rsidR="00FA42DF" w:rsidRPr="000001B6">
                <w:rPr>
                  <w:rStyle w:val="af"/>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756636" w:rsidP="00FA42DF">
            <w:pPr>
              <w:rPr>
                <w:rFonts w:ascii="Times New Roman" w:hAnsi="Times New Roman" w:cs="Times New Roman"/>
                <w:sz w:val="16"/>
                <w:szCs w:val="16"/>
              </w:rPr>
            </w:pPr>
            <w:hyperlink w:anchor="_Toc61892568" w:history="1">
              <w:r w:rsidR="00FA42DF" w:rsidRPr="000001B6">
                <w:rPr>
                  <w:rStyle w:val="af"/>
                  <w:rFonts w:ascii="Times New Roman" w:hAnsi="Times New Roman" w:cs="Times New Roman"/>
                  <w:color w:val="auto"/>
                  <w:sz w:val="16"/>
                  <w:szCs w:val="16"/>
                  <w:u w:val="none"/>
                </w:rPr>
                <w:t>Proposal 19</w:t>
              </w:r>
              <w:r w:rsidR="00FA42DF" w:rsidRPr="000001B6">
                <w:rPr>
                  <w:rStyle w:val="af"/>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756636" w:rsidP="00FA42DF">
            <w:pPr>
              <w:rPr>
                <w:rFonts w:ascii="Times New Roman" w:hAnsi="Times New Roman" w:cs="Times New Roman"/>
                <w:sz w:val="16"/>
                <w:szCs w:val="16"/>
              </w:rPr>
            </w:pPr>
            <w:hyperlink w:anchor="_Toc61892569" w:history="1">
              <w:r w:rsidR="00FA42DF" w:rsidRPr="000001B6">
                <w:rPr>
                  <w:rStyle w:val="af"/>
                  <w:rFonts w:ascii="Times New Roman" w:hAnsi="Times New Roman" w:cs="Times New Roman"/>
                  <w:color w:val="auto"/>
                  <w:sz w:val="16"/>
                  <w:szCs w:val="16"/>
                  <w:u w:val="none"/>
                </w:rPr>
                <w:t>Proposal 20</w:t>
              </w:r>
              <w:r w:rsidR="00FA42DF" w:rsidRPr="000001B6">
                <w:rPr>
                  <w:rStyle w:val="af"/>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756636" w:rsidP="00677816">
            <w:pPr>
              <w:rPr>
                <w:rFonts w:ascii="Times New Roman" w:hAnsi="Times New Roman" w:cs="Times New Roman"/>
                <w:sz w:val="16"/>
                <w:szCs w:val="16"/>
              </w:rPr>
            </w:pPr>
            <w:hyperlink w:anchor="_Toc61892570" w:history="1">
              <w:r w:rsidR="00FA42DF" w:rsidRPr="000001B6">
                <w:rPr>
                  <w:rStyle w:val="af"/>
                  <w:rFonts w:ascii="Times New Roman" w:hAnsi="Times New Roman" w:cs="Times New Roman"/>
                  <w:color w:val="auto"/>
                  <w:sz w:val="16"/>
                  <w:szCs w:val="16"/>
                  <w:u w:val="none"/>
                </w:rPr>
                <w:t>Proposal 21</w:t>
              </w:r>
              <w:r w:rsidR="00FA42DF" w:rsidRPr="000001B6">
                <w:rPr>
                  <w:rStyle w:val="af"/>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a"/>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Xiaomi</w:t>
            </w:r>
            <w:proofErr w:type="spellEnd"/>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13: The TBS determination rule for PUSCH repetition Type </w:t>
            </w:r>
            <w:proofErr w:type="gramStart"/>
            <w:r w:rsidRPr="00383087">
              <w:rPr>
                <w:rFonts w:ascii="Times New Roman" w:hAnsi="Times New Roman" w:cs="Times New Roman"/>
                <w:sz w:val="16"/>
                <w:szCs w:val="16"/>
              </w:rPr>
              <w:t>A and</w:t>
            </w:r>
            <w:proofErr w:type="gramEnd"/>
            <w:r w:rsidRPr="00383087">
              <w:rPr>
                <w:rFonts w:ascii="Times New Roman" w:hAnsi="Times New Roman" w:cs="Times New Roman"/>
                <w:sz w:val="16"/>
                <w:szCs w:val="16"/>
              </w:rPr>
              <w:t xml:space="preserve">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Two TPMI/RI fields to indicate two </w:t>
            </w:r>
            <w:proofErr w:type="spellStart"/>
            <w:r w:rsidRPr="00383087">
              <w:rPr>
                <w:rFonts w:ascii="Times New Roman" w:hAnsi="Times New Roman" w:cs="Times New Roman"/>
                <w:sz w:val="16"/>
                <w:szCs w:val="16"/>
              </w:rPr>
              <w:t>precoders</w:t>
            </w:r>
            <w:proofErr w:type="spellEnd"/>
            <w:r w:rsidRPr="00383087">
              <w:rPr>
                <w:rFonts w:ascii="Times New Roman" w:hAnsi="Times New Roman" w:cs="Times New Roman"/>
                <w:sz w:val="16"/>
                <w:szCs w:val="16"/>
              </w:rPr>
              <w:t xml:space="preserve"> associated with spatial relation filters separately;</w:t>
            </w:r>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w:t>
            </w:r>
            <w:r w:rsidRPr="007D45DA">
              <w:rPr>
                <w:rFonts w:ascii="Times New Roman" w:hAnsi="Times New Roman" w:cs="Times New Roman"/>
                <w:sz w:val="16"/>
                <w:szCs w:val="16"/>
              </w:rPr>
              <w:lastRenderedPageBreak/>
              <w:t xml:space="preserve">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 xml:space="preserve">Alt.2: The beam mapping scheme applied to the scheduled PUSCH is indicated by group DCI with beam mapping scheme </w:t>
            </w:r>
            <w:proofErr w:type="spellStart"/>
            <w:r w:rsidRPr="00383087">
              <w:rPr>
                <w:rFonts w:ascii="Times New Roman" w:hAnsi="Times New Roman" w:cs="Times New Roman"/>
                <w:sz w:val="16"/>
                <w:szCs w:val="16"/>
              </w:rPr>
              <w:t>codepoint</w:t>
            </w:r>
            <w:proofErr w:type="spellEnd"/>
            <w:r w:rsidRPr="00383087">
              <w:rPr>
                <w:rFonts w:ascii="Times New Roman" w:hAnsi="Times New Roman" w:cs="Times New Roman"/>
                <w:sz w:val="16"/>
                <w:szCs w:val="16"/>
              </w:rPr>
              <w:t xml:space="preserve">. The </w:t>
            </w:r>
            <w:proofErr w:type="spellStart"/>
            <w:r w:rsidRPr="00383087">
              <w:rPr>
                <w:rFonts w:ascii="Times New Roman" w:hAnsi="Times New Roman" w:cs="Times New Roman"/>
                <w:sz w:val="16"/>
                <w:szCs w:val="16"/>
              </w:rPr>
              <w:t>codepoint</w:t>
            </w:r>
            <w:proofErr w:type="spellEnd"/>
            <w:r w:rsidRPr="00383087">
              <w:rPr>
                <w:rFonts w:ascii="Times New Roman" w:hAnsi="Times New Roman" w:cs="Times New Roman"/>
                <w:sz w:val="16"/>
                <w:szCs w:val="16"/>
              </w:rPr>
              <w:t xml:space="preserve"> mapping table of beam mapping scheme is pre-defined or configured by RRC signaling, one or multiple </w:t>
            </w:r>
            <w:proofErr w:type="spellStart"/>
            <w:r w:rsidRPr="00383087">
              <w:rPr>
                <w:rFonts w:ascii="Times New Roman" w:hAnsi="Times New Roman" w:cs="Times New Roman"/>
                <w:sz w:val="16"/>
                <w:szCs w:val="16"/>
              </w:rPr>
              <w:t>codepoint</w:t>
            </w:r>
            <w:proofErr w:type="spellEnd"/>
            <w:r w:rsidRPr="00383087">
              <w:rPr>
                <w:rFonts w:ascii="Times New Roman" w:hAnsi="Times New Roman" w:cs="Times New Roman"/>
                <w:sz w:val="16"/>
                <w:szCs w:val="16"/>
              </w:rPr>
              <w: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 xml:space="preserve">RV initial values or RV offset values for repetitions targeting both TRPs can be indicated jointly by RV </w:t>
            </w:r>
            <w:proofErr w:type="spellStart"/>
            <w:r w:rsidRPr="00383087">
              <w:rPr>
                <w:rFonts w:ascii="Times New Roman" w:hAnsi="Times New Roman" w:cs="Times New Roman"/>
                <w:sz w:val="16"/>
                <w:szCs w:val="16"/>
                <w:lang w:val="x-none"/>
              </w:rPr>
              <w:t>codepoint</w:t>
            </w:r>
            <w:proofErr w:type="spellEnd"/>
            <w:r w:rsidRPr="00383087">
              <w:rPr>
                <w:rFonts w:ascii="Times New Roman" w:hAnsi="Times New Roman" w:cs="Times New Roman"/>
                <w:sz w:val="16"/>
                <w:szCs w:val="16"/>
                <w:lang w:val="x-none"/>
              </w:rPr>
              <w:t xml:space="preserve">. The RV </w:t>
            </w:r>
            <w:proofErr w:type="spellStart"/>
            <w:r w:rsidRPr="00383087">
              <w:rPr>
                <w:rFonts w:ascii="Times New Roman" w:hAnsi="Times New Roman" w:cs="Times New Roman"/>
                <w:sz w:val="16"/>
                <w:szCs w:val="16"/>
                <w:lang w:val="x-none"/>
              </w:rPr>
              <w:t>codepoint</w:t>
            </w:r>
            <w:proofErr w:type="spellEnd"/>
            <w:r w:rsidRPr="00383087">
              <w:rPr>
                <w:rFonts w:ascii="Times New Roman" w:hAnsi="Times New Roman" w:cs="Times New Roman"/>
                <w:sz w:val="16"/>
                <w:szCs w:val="16"/>
                <w:lang w:val="x-none"/>
              </w:rPr>
              <w:t xml:space="preserve">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w:t>
            </w:r>
            <w:proofErr w:type="spellStart"/>
            <w:r w:rsidRPr="00383087">
              <w:rPr>
                <w:rFonts w:ascii="Times New Roman" w:hAnsi="Times New Roman" w:cs="Times New Roman"/>
                <w:sz w:val="16"/>
                <w:szCs w:val="16"/>
              </w:rPr>
              <w:t>codepoint</w:t>
            </w:r>
            <w:proofErr w:type="spellEnd"/>
            <w:r w:rsidRPr="00383087">
              <w:rPr>
                <w:rFonts w:ascii="Times New Roman" w:hAnsi="Times New Roman" w:cs="Times New Roman"/>
                <w:sz w:val="16"/>
                <w:szCs w:val="16"/>
              </w:rPr>
              <w:t xml:space="preserve">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12: Extend bit size of a SRI field, and each </w:t>
            </w:r>
            <w:proofErr w:type="spellStart"/>
            <w:r w:rsidRPr="00383087">
              <w:rPr>
                <w:rFonts w:ascii="Times New Roman" w:hAnsi="Times New Roman" w:cs="Times New Roman"/>
                <w:sz w:val="16"/>
                <w:szCs w:val="16"/>
              </w:rPr>
              <w:t>codepoint</w:t>
            </w:r>
            <w:proofErr w:type="spellEnd"/>
            <w:r w:rsidRPr="00383087">
              <w:rPr>
                <w:rFonts w:ascii="Times New Roman" w:hAnsi="Times New Roman" w:cs="Times New Roman"/>
                <w:sz w:val="16"/>
                <w:szCs w:val="16"/>
              </w:rPr>
              <w:t xml:space="preserve">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w:t>
            </w:r>
            <w:proofErr w:type="gramStart"/>
            <w:r w:rsidRPr="00383087">
              <w:rPr>
                <w:rFonts w:ascii="Times New Roman" w:hAnsi="Times New Roman" w:cs="Times New Roman"/>
                <w:sz w:val="16"/>
                <w:szCs w:val="16"/>
              </w:rPr>
              <w:t>is</w:t>
            </w:r>
            <w:proofErr w:type="gramEnd"/>
            <w:r w:rsidRPr="00383087">
              <w:rPr>
                <w:rFonts w:ascii="Times New Roman" w:hAnsi="Times New Roman" w:cs="Times New Roman"/>
                <w:sz w:val="16"/>
                <w:szCs w:val="16"/>
              </w:rPr>
              <w:t xml:space="preserve">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r w:rsidRPr="00383087">
              <w:rPr>
                <w:rFonts w:ascii="Times New Roman" w:eastAsia="宋体"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 xml:space="preserve">For single DCI based M-TRP PUSCH repetition, for both CB and NCB based PUSCH </w:t>
            </w:r>
            <w:proofErr w:type="spellStart"/>
            <w:r w:rsidRPr="00747F2D">
              <w:rPr>
                <w:rFonts w:ascii="Times New Roman" w:hAnsi="Times New Roman" w:cs="Times New Roman"/>
                <w:sz w:val="16"/>
                <w:szCs w:val="16"/>
              </w:rPr>
              <w:t>Tx</w:t>
            </w:r>
            <w:proofErr w:type="spellEnd"/>
            <w:r w:rsidRPr="00747F2D">
              <w:rPr>
                <w:rFonts w:ascii="Times New Roman" w:hAnsi="Times New Roman" w:cs="Times New Roman"/>
                <w:sz w:val="16"/>
                <w:szCs w:val="16"/>
              </w:rPr>
              <w:t xml:space="preserve">, indicate two SRI </w:t>
            </w:r>
            <w:proofErr w:type="gramStart"/>
            <w:r w:rsidRPr="00747F2D">
              <w:rPr>
                <w:rFonts w:ascii="Times New Roman" w:hAnsi="Times New Roman" w:cs="Times New Roman"/>
                <w:sz w:val="16"/>
                <w:szCs w:val="16"/>
              </w:rPr>
              <w:t>fields</w:t>
            </w:r>
            <w:proofErr w:type="gramEnd"/>
            <w:r w:rsidRPr="00747F2D">
              <w:rPr>
                <w:rFonts w:ascii="Times New Roman" w:hAnsi="Times New Roman" w:cs="Times New Roman"/>
                <w:sz w:val="16"/>
                <w:szCs w:val="16"/>
              </w:rPr>
              <w:t xml:space="preserve">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 xml:space="preserve">For both CB and NCB based PUSCH </w:t>
            </w:r>
            <w:proofErr w:type="spellStart"/>
            <w:r w:rsidRPr="00747F2D">
              <w:rPr>
                <w:rFonts w:ascii="Times New Roman" w:hAnsi="Times New Roman" w:cs="Times New Roman"/>
                <w:sz w:val="16"/>
                <w:szCs w:val="16"/>
              </w:rPr>
              <w:t>Tx</w:t>
            </w:r>
            <w:proofErr w:type="spellEnd"/>
            <w:r w:rsidRPr="00747F2D">
              <w:rPr>
                <w:rFonts w:ascii="Times New Roman" w:hAnsi="Times New Roman" w:cs="Times New Roman"/>
                <w:sz w:val="16"/>
                <w:szCs w:val="16"/>
              </w:rPr>
              <w:t>,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 xml:space="preserve">For single DCI based M-TRP PUSCH repetition, for CB based PUSCH </w:t>
            </w:r>
            <w:proofErr w:type="spellStart"/>
            <w:r w:rsidRPr="00747F2D">
              <w:rPr>
                <w:rFonts w:ascii="Times New Roman" w:hAnsi="Times New Roman" w:cs="Times New Roman"/>
                <w:sz w:val="16"/>
                <w:szCs w:val="16"/>
              </w:rPr>
              <w:t>Tx</w:t>
            </w:r>
            <w:proofErr w:type="spellEnd"/>
            <w:r w:rsidRPr="00747F2D">
              <w:rPr>
                <w:rFonts w:ascii="Times New Roman" w:hAnsi="Times New Roman" w:cs="Times New Roman"/>
                <w:sz w:val="16"/>
                <w:szCs w:val="16"/>
              </w:rPr>
              <w:t>,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 xml:space="preserve">For M-TRP PUSCH repetitions, when SRI is not provided, study new rules to determine </w:t>
            </w:r>
            <w:proofErr w:type="gramStart"/>
            <w:r w:rsidRPr="00747F2D">
              <w:rPr>
                <w:rFonts w:ascii="Times New Roman" w:hAnsi="Times New Roman" w:cs="Times New Roman"/>
                <w:sz w:val="16"/>
                <w:szCs w:val="16"/>
              </w:rPr>
              <w:t>two P0-PUSCH/alpha/PL-RS/</w:t>
            </w:r>
            <w:proofErr w:type="spellStart"/>
            <w:r w:rsidRPr="00747F2D">
              <w:rPr>
                <w:rFonts w:ascii="Times New Roman" w:hAnsi="Times New Roman" w:cs="Times New Roman"/>
                <w:sz w:val="16"/>
                <w:szCs w:val="16"/>
              </w:rPr>
              <w:t>closeloopIndex</w:t>
            </w:r>
            <w:proofErr w:type="spellEnd"/>
            <w:proofErr w:type="gram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lastRenderedPageBreak/>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w:t>
            </w:r>
            <w:proofErr w:type="spellStart"/>
            <w:r w:rsidRPr="00383087">
              <w:rPr>
                <w:rFonts w:ascii="Times New Roman" w:hAnsi="Times New Roman" w:cs="Times New Roman"/>
                <w:sz w:val="16"/>
                <w:szCs w:val="16"/>
              </w:rPr>
              <w:t>precoding</w:t>
            </w:r>
            <w:proofErr w:type="spellEnd"/>
            <w:r w:rsidRPr="00383087">
              <w:rPr>
                <w:rFonts w:ascii="Times New Roman" w:hAnsi="Times New Roman" w:cs="Times New Roman"/>
                <w:sz w:val="16"/>
                <w:szCs w:val="16"/>
              </w:rPr>
              <w:t xml:space="preserve"> information and number of layers’ field.</w:t>
            </w:r>
          </w:p>
          <w:p w14:paraId="6C19972F" w14:textId="77777777" w:rsidR="00F748BB" w:rsidRPr="00383087" w:rsidRDefault="00F748BB" w:rsidP="004D32B3">
            <w:pPr>
              <w:pStyle w:val="af4"/>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af4"/>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af4"/>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af4"/>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af4"/>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4"/>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4D32B3">
            <w:pPr>
              <w:pStyle w:val="af4"/>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af4"/>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af4"/>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4"/>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af4"/>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4"/>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w:t>
            </w:r>
            <w:proofErr w:type="spellStart"/>
            <w:r w:rsidRPr="007D45DA">
              <w:rPr>
                <w:rFonts w:ascii="Times New Roman" w:hAnsi="Times New Roman" w:cs="Times New Roman"/>
                <w:sz w:val="16"/>
                <w:szCs w:val="16"/>
              </w:rPr>
              <w:t>codepoint</w:t>
            </w:r>
            <w:proofErr w:type="spellEnd"/>
            <w:r w:rsidRPr="007D45DA">
              <w:rPr>
                <w:rFonts w:ascii="Times New Roman" w:hAnsi="Times New Roman" w:cs="Times New Roman"/>
                <w:sz w:val="16"/>
                <w:szCs w:val="16"/>
              </w:rPr>
              <w:t xml:space="preserve">.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w:t>
            </w:r>
            <w:proofErr w:type="spellStart"/>
            <w:r w:rsidRPr="007D45DA">
              <w:rPr>
                <w:rFonts w:ascii="Times New Roman" w:hAnsi="Times New Roman" w:cs="Times New Roman"/>
                <w:sz w:val="16"/>
                <w:szCs w:val="16"/>
              </w:rPr>
              <w:t>sri</w:t>
            </w:r>
            <w:proofErr w:type="spellEnd"/>
            <w:r w:rsidRPr="007D45DA">
              <w:rPr>
                <w:rFonts w:ascii="Times New Roman" w:hAnsi="Times New Roman" w:cs="Times New Roman"/>
                <w:sz w:val="16"/>
                <w:szCs w:val="16"/>
              </w:rPr>
              <w:t>-resource-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 xml:space="preserve">Support a mapping between TPC field </w:t>
            </w:r>
            <w:proofErr w:type="spellStart"/>
            <w:r w:rsidRPr="00383087">
              <w:rPr>
                <w:rFonts w:ascii="Times New Roman" w:hAnsi="Times New Roman" w:cs="Times New Roman"/>
                <w:sz w:val="16"/>
                <w:szCs w:val="16"/>
              </w:rPr>
              <w:t>codepoints</w:t>
            </w:r>
            <w:proofErr w:type="spellEnd"/>
            <w:r w:rsidRPr="00383087">
              <w:rPr>
                <w:rFonts w:ascii="Times New Roman" w:hAnsi="Times New Roman" w:cs="Times New Roman"/>
                <w:sz w:val="16"/>
                <w:szCs w:val="16"/>
              </w:rPr>
              <w:t xml:space="preserve">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w:t>
            </w:r>
            <w:proofErr w:type="gramStart"/>
            <w:r w:rsidRPr="007D45DA">
              <w:rPr>
                <w:rFonts w:ascii="Times New Roman" w:hAnsi="Times New Roman" w:cs="Times New Roman"/>
                <w:sz w:val="16"/>
                <w:szCs w:val="16"/>
              </w:rPr>
              <w:t>fields</w:t>
            </w:r>
            <w:proofErr w:type="gramEnd"/>
            <w:r w:rsidRPr="007D45DA">
              <w:rPr>
                <w:rFonts w:ascii="Times New Roman" w:hAnsi="Times New Roman" w:cs="Times New Roman"/>
                <w:sz w:val="16"/>
                <w:szCs w:val="16"/>
              </w:rPr>
              <w:t xml:space="preserve">,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first field “</w:t>
            </w:r>
            <w:proofErr w:type="spellStart"/>
            <w:r w:rsidRPr="007D45DA">
              <w:rPr>
                <w:rFonts w:ascii="Times New Roman" w:hAnsi="Times New Roman" w:cs="Times New Roman"/>
                <w:sz w:val="16"/>
                <w:szCs w:val="16"/>
              </w:rPr>
              <w:t>Precoding</w:t>
            </w:r>
            <w:proofErr w:type="spellEnd"/>
            <w:r w:rsidRPr="007D45DA">
              <w:rPr>
                <w:rFonts w:ascii="Times New Roman" w:hAnsi="Times New Roman" w:cs="Times New Roman"/>
                <w:sz w:val="16"/>
                <w:szCs w:val="16"/>
              </w:rPr>
              <w:t xml:space="preserve"> information and number of layers” is similar to Rel. 15/16, and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lastRenderedPageBreak/>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w:t>
            </w:r>
            <w:proofErr w:type="gramStart"/>
            <w:r w:rsidRPr="007D45DA">
              <w:rPr>
                <w:rFonts w:ascii="Times New Roman" w:hAnsi="Times New Roman" w:cs="Times New Roman"/>
                <w:sz w:val="16"/>
                <w:szCs w:val="16"/>
              </w:rPr>
              <w:t xml:space="preserve">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w:t>
            </w:r>
            <w:proofErr w:type="gramEnd"/>
            <w:r w:rsidRPr="00383087">
              <w:rPr>
                <w:rFonts w:ascii="Times New Roman" w:hAnsi="Times New Roman" w:cs="Times New Roman"/>
                <w:sz w:val="16"/>
                <w:szCs w:val="16"/>
              </w:rPr>
              <w:t xml:space="preserve">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1"/>
        <w:numPr>
          <w:ilvl w:val="0"/>
          <w:numId w:val="3"/>
        </w:numPr>
        <w:ind w:left="567" w:hanging="567"/>
        <w:rPr>
          <w:sz w:val="32"/>
          <w:szCs w:val="18"/>
          <w:lang w:val="en-US"/>
        </w:rPr>
      </w:pPr>
      <w:bookmarkStart w:id="84" w:name="_Hlk4746949"/>
      <w:bookmarkStart w:id="85" w:name="OLE_LINK9"/>
      <w:bookmarkEnd w:id="80"/>
      <w:bookmarkEnd w:id="81"/>
      <w:bookmarkEnd w:id="82"/>
      <w:bookmarkEnd w:id="83"/>
      <w:r w:rsidRPr="006D0CA6">
        <w:rPr>
          <w:sz w:val="32"/>
          <w:szCs w:val="18"/>
          <w:lang w:val="en-US"/>
        </w:rPr>
        <w:t>References</w:t>
      </w:r>
      <w:bookmarkEnd w:id="84"/>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85"/>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756636"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756636"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756636"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Fraunhofer</w:t>
            </w:r>
            <w:proofErr w:type="spellEnd"/>
            <w:r w:rsidRPr="006D0CA6">
              <w:rPr>
                <w:rFonts w:ascii="Times New Roman" w:eastAsia="Times New Roman" w:hAnsi="Times New Roman" w:cs="Times New Roman"/>
                <w:sz w:val="16"/>
                <w:szCs w:val="16"/>
              </w:rPr>
              <w:t xml:space="preserve"> IIS, </w:t>
            </w:r>
            <w:proofErr w:type="spellStart"/>
            <w:r w:rsidRPr="006D0CA6">
              <w:rPr>
                <w:rFonts w:ascii="Times New Roman" w:eastAsia="Times New Roman" w:hAnsi="Times New Roman" w:cs="Times New Roman"/>
                <w:sz w:val="16"/>
                <w:szCs w:val="16"/>
              </w:rPr>
              <w:t>Fraunhofer</w:t>
            </w:r>
            <w:proofErr w:type="spellEnd"/>
            <w:r w:rsidRPr="006D0CA6">
              <w:rPr>
                <w:rFonts w:ascii="Times New Roman" w:eastAsia="Times New Roman" w:hAnsi="Times New Roman" w:cs="Times New Roman"/>
                <w:sz w:val="16"/>
                <w:szCs w:val="16"/>
              </w:rPr>
              <w:t xml:space="preserve">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756636"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MediaTek</w:t>
            </w:r>
            <w:proofErr w:type="spellEnd"/>
            <w:r w:rsidRPr="006D0CA6">
              <w:rPr>
                <w:rFonts w:ascii="Times New Roman" w:eastAsia="Times New Roman" w:hAnsi="Times New Roman" w:cs="Times New Roman"/>
                <w:sz w:val="16"/>
                <w:szCs w:val="16"/>
              </w:rPr>
              <w:t xml:space="preserve">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756636"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756636"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756636"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756636"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Spreadtrum</w:t>
            </w:r>
            <w:proofErr w:type="spellEnd"/>
            <w:r w:rsidRPr="006D0CA6">
              <w:rPr>
                <w:rFonts w:ascii="Times New Roman" w:eastAsia="Times New Roman" w:hAnsi="Times New Roman" w:cs="Times New Roman"/>
                <w:sz w:val="16"/>
                <w:szCs w:val="16"/>
              </w:rPr>
              <w:t xml:space="preserve">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756636"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756636"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756636"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756636"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756636"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756636"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Xiaomi</w:t>
            </w:r>
            <w:proofErr w:type="spellEnd"/>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756636"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756636"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756636"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756636"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756636"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756636"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756636"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756636"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756636" w:rsidP="002D3EE9">
            <w:pPr>
              <w:rPr>
                <w:rFonts w:ascii="Times New Roman" w:eastAsia="Times New Roman" w:hAnsi="Times New Roman" w:cs="Times New Roman"/>
                <w:sz w:val="16"/>
                <w:szCs w:val="16"/>
                <w:u w:val="single"/>
              </w:rPr>
            </w:pPr>
            <w:hyperlink r:id="rId34"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4"/>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4"/>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4"/>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Alt.1: supporting </w:t>
      </w:r>
      <w:proofErr w:type="gramStart"/>
      <w:r w:rsidRPr="000001B6">
        <w:rPr>
          <w:rFonts w:ascii="Times New Roman" w:hAnsi="Times New Roman" w:cs="Times New Roman"/>
          <w:sz w:val="14"/>
          <w:szCs w:val="14"/>
        </w:rPr>
        <w:t>both inter</w:t>
      </w:r>
      <w:proofErr w:type="gramEnd"/>
      <w:r w:rsidRPr="000001B6">
        <w:rPr>
          <w:rFonts w:ascii="Times New Roman" w:hAnsi="Times New Roman" w:cs="Times New Roman"/>
          <w:sz w:val="14"/>
          <w:szCs w:val="14"/>
        </w:rPr>
        <w:t>-slot repetition and intra-slot repetition / intra-slot beam hopping.</w:t>
      </w:r>
    </w:p>
    <w:p w14:paraId="6A432523"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4"/>
        <w:numPr>
          <w:ilvl w:val="1"/>
          <w:numId w:val="12"/>
        </w:numPr>
        <w:rPr>
          <w:rFonts w:ascii="Times New Roman" w:hAnsi="Times New Roman" w:cs="Times New Roman"/>
          <w:sz w:val="14"/>
          <w:szCs w:val="14"/>
        </w:rPr>
      </w:pPr>
      <w:proofErr w:type="gramStart"/>
      <w:r w:rsidRPr="000001B6">
        <w:rPr>
          <w:rFonts w:ascii="Times New Roman" w:hAnsi="Times New Roman" w:cs="Times New Roman"/>
          <w:sz w:val="14"/>
          <w:szCs w:val="14"/>
        </w:rPr>
        <w:t>inter-slot</w:t>
      </w:r>
      <w:proofErr w:type="gramEnd"/>
      <w:r w:rsidRPr="000001B6">
        <w:rPr>
          <w:rFonts w:ascii="Times New Roman" w:hAnsi="Times New Roman" w:cs="Times New Roman"/>
          <w:sz w:val="14"/>
          <w:szCs w:val="14"/>
        </w:rPr>
        <w:t xml:space="preserve"> repetition: One PUCCH resource carries UCI , another one or more PUCCH resources or the same PUCCH resource in another one or </w:t>
      </w:r>
      <w:r w:rsidRPr="000001B6">
        <w:rPr>
          <w:rFonts w:ascii="Times New Roman" w:hAnsi="Times New Roman" w:cs="Times New Roman"/>
          <w:sz w:val="14"/>
          <w:szCs w:val="14"/>
        </w:rPr>
        <w:lastRenderedPageBreak/>
        <w:t>more slots carries a repetition of the UCI .</w:t>
      </w:r>
    </w:p>
    <w:p w14:paraId="640BEC6C" w14:textId="77777777" w:rsidR="004F239D" w:rsidRPr="000001B6" w:rsidRDefault="004F239D" w:rsidP="004D32B3">
      <w:pPr>
        <w:pStyle w:val="af4"/>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af4"/>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4"/>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proofErr w:type="gramStart"/>
      <w:r w:rsidRPr="006D0CA6">
        <w:rPr>
          <w:rFonts w:ascii="Times New Roman" w:eastAsia="Batang" w:hAnsi="Times New Roman" w:cs="Times New Roman"/>
          <w:sz w:val="14"/>
          <w:szCs w:val="14"/>
        </w:rPr>
        <w:t>For multi-TRP PUCCH transmission schemes.</w:t>
      </w:r>
      <w:proofErr w:type="gramEnd"/>
      <w:r w:rsidRPr="006D0CA6">
        <w:rPr>
          <w:rFonts w:ascii="Times New Roman" w:eastAsia="Batang" w:hAnsi="Times New Roman" w:cs="Times New Roman"/>
          <w:sz w:val="14"/>
          <w:szCs w:val="14"/>
        </w:rPr>
        <w:t xml:space="preserve">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w:t>
      </w:r>
      <w:proofErr w:type="gramStart"/>
      <w:r w:rsidRPr="000001B6">
        <w:rPr>
          <w:rFonts w:ascii="Times New Roman" w:eastAsia="Batang" w:hAnsi="Times New Roman" w:cs="Times New Roman"/>
          <w:bCs/>
          <w:iCs/>
          <w:kern w:val="32"/>
          <w:sz w:val="14"/>
          <w:szCs w:val="14"/>
        </w:rPr>
        <w:t>another one or more slots</w:t>
      </w:r>
      <w:proofErr w:type="gramEnd"/>
      <w:r w:rsidRPr="000001B6">
        <w:rPr>
          <w:rFonts w:ascii="Times New Roman" w:eastAsia="Batang" w:hAnsi="Times New Roman" w:cs="Times New Roman"/>
          <w:bCs/>
          <w:iCs/>
          <w:kern w:val="32"/>
          <w:sz w:val="14"/>
          <w:szCs w:val="14"/>
        </w:rPr>
        <w:t xml:space="preserve">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w:t>
      </w:r>
      <w:proofErr w:type="gramStart"/>
      <w:r w:rsidRPr="000001B6">
        <w:rPr>
          <w:rFonts w:ascii="Times New Roman" w:eastAsia="Batang" w:hAnsi="Times New Roman" w:cs="Times New Roman"/>
          <w:bCs/>
          <w:iCs/>
          <w:kern w:val="32"/>
          <w:sz w:val="14"/>
          <w:szCs w:val="14"/>
        </w:rPr>
        <w:t>another one or more sub-slots</w:t>
      </w:r>
      <w:proofErr w:type="gramEnd"/>
      <w:r w:rsidRPr="000001B6">
        <w:rPr>
          <w:rFonts w:ascii="Times New Roman" w:eastAsia="Batang" w:hAnsi="Times New Roman" w:cs="Times New Roman"/>
          <w:bCs/>
          <w:iCs/>
          <w:kern w:val="32"/>
          <w:sz w:val="14"/>
          <w:szCs w:val="14"/>
        </w:rPr>
        <w:t xml:space="preserve">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For multi-TRP TDM-</w:t>
      </w:r>
      <w:proofErr w:type="spellStart"/>
      <w:r w:rsidRPr="000001B6">
        <w:rPr>
          <w:rFonts w:ascii="Times New Roman" w:eastAsia="Batang" w:hAnsi="Times New Roman" w:cs="Times New Roman"/>
          <w:bCs/>
          <w:sz w:val="14"/>
          <w:szCs w:val="14"/>
        </w:rPr>
        <w:t>ed</w:t>
      </w:r>
      <w:proofErr w:type="spellEnd"/>
      <w:r w:rsidRPr="000001B6">
        <w:rPr>
          <w:rFonts w:ascii="Times New Roman" w:eastAsia="Batang" w:hAnsi="Times New Roman" w:cs="Times New Roman"/>
          <w:bCs/>
          <w:sz w:val="14"/>
          <w:szCs w:val="14"/>
        </w:rPr>
        <w:t xml:space="preserve">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4"/>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eastAsia="x-none"/>
        </w:rPr>
        <w:t>an another</w:t>
      </w:r>
      <w:proofErr w:type="gramEnd"/>
      <w:r w:rsidRPr="007D45DA">
        <w:rPr>
          <w:rFonts w:ascii="Times New Roman" w:eastAsia="Batang" w:hAnsi="Times New Roman" w:cs="Times New Roman"/>
          <w:sz w:val="14"/>
          <w:szCs w:val="14"/>
          <w:lang w:eastAsia="x-none"/>
        </w:rPr>
        <w:t xml:space="preserve">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w:t>
      </w:r>
      <w:proofErr w:type="gramStart"/>
      <w:r w:rsidRPr="00526D86">
        <w:rPr>
          <w:rFonts w:ascii="Times New Roman" w:eastAsia="Batang" w:hAnsi="Times New Roman" w:cs="Times New Roman"/>
          <w:sz w:val="14"/>
          <w:szCs w:val="14"/>
        </w:rPr>
        <w:t>the first and second beam are</w:t>
      </w:r>
      <w:proofErr w:type="gramEnd"/>
      <w:r w:rsidRPr="00526D86">
        <w:rPr>
          <w:rFonts w:ascii="Times New Roman" w:eastAsia="Batang" w:hAnsi="Times New Roman" w:cs="Times New Roman"/>
          <w:sz w:val="14"/>
          <w:szCs w:val="14"/>
        </w:rPr>
        <w:t xml:space="preserv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4"/>
        <w:rPr>
          <w:rStyle w:val="af5"/>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lastRenderedPageBreak/>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For single DCI based M-TRP PUSCH reliability enhancement, support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repetition scheme(s) based on Rel-16 PUSCH repetition Type A and Type B.</w:t>
      </w:r>
    </w:p>
    <w:p w14:paraId="363EE597" w14:textId="64C0D92F" w:rsidR="004F239D" w:rsidRPr="00526D8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4"/>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af5"/>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4"/>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4"/>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 xml:space="preserve">Note: use of the above solutions to multi-DCI based PUSCH repetition and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w:t>
      </w:r>
      <w:proofErr w:type="gramStart"/>
      <w:r w:rsidRPr="00526D86">
        <w:rPr>
          <w:rFonts w:ascii="Times New Roman" w:eastAsia="Batang" w:hAnsi="Times New Roman" w:cs="Times New Roman"/>
          <w:sz w:val="14"/>
          <w:szCs w:val="14"/>
        </w:rPr>
        <w:t>transmission</w:t>
      </w:r>
      <w:proofErr w:type="gramEnd"/>
      <w:r w:rsidRPr="00526D86">
        <w:rPr>
          <w:rFonts w:ascii="Times New Roman" w:eastAsia="Batang" w:hAnsi="Times New Roman" w:cs="Times New Roman"/>
          <w:sz w:val="14"/>
          <w:szCs w:val="14"/>
        </w:rPr>
        <w:t xml:space="preserve">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1 SRI/TPMI is </w:t>
      </w:r>
      <w:proofErr w:type="gramStart"/>
      <w:r w:rsidRPr="00526D86">
        <w:rPr>
          <w:rFonts w:ascii="Times New Roman" w:eastAsia="Batang" w:hAnsi="Times New Roman" w:cs="Times New Roman"/>
          <w:sz w:val="14"/>
          <w:szCs w:val="14"/>
          <w:lang w:eastAsia="x-none"/>
        </w:rPr>
        <w:t>configured/indicated</w:t>
      </w:r>
      <w:proofErr w:type="gramEnd"/>
      <w:r w:rsidRPr="00526D86">
        <w:rPr>
          <w:rFonts w:ascii="Times New Roman" w:eastAsia="Batang" w:hAnsi="Times New Roman" w:cs="Times New Roman"/>
          <w:sz w:val="14"/>
          <w:szCs w:val="14"/>
          <w:lang w:eastAsia="x-none"/>
        </w:rPr>
        <w:t xml:space="preserve">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 xml:space="preserve">For single DCI based M-TRP PUSCH repetition Type </w:t>
      </w:r>
      <w:proofErr w:type="gramStart"/>
      <w:r w:rsidRPr="00526D86">
        <w:rPr>
          <w:rFonts w:ascii="Times New Roman" w:eastAsia="Batang" w:hAnsi="Times New Roman" w:cs="Times New Roman"/>
          <w:sz w:val="14"/>
          <w:szCs w:val="14"/>
        </w:rPr>
        <w:t>A and</w:t>
      </w:r>
      <w:proofErr w:type="gramEnd"/>
      <w:r w:rsidRPr="00526D86">
        <w:rPr>
          <w:rFonts w:ascii="Times New Roman" w:eastAsia="Batang" w:hAnsi="Times New Roman" w:cs="Times New Roman"/>
          <w:sz w:val="14"/>
          <w:szCs w:val="14"/>
        </w:rPr>
        <w:t xml:space="preserve">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B46A0" w14:textId="77777777" w:rsidR="00756636" w:rsidRDefault="00756636">
      <w:r>
        <w:separator/>
      </w:r>
    </w:p>
  </w:endnote>
  <w:endnote w:type="continuationSeparator" w:id="0">
    <w:p w14:paraId="3861333C" w14:textId="77777777" w:rsidR="00756636" w:rsidRDefault="00756636">
      <w:r>
        <w:continuationSeparator/>
      </w:r>
    </w:p>
  </w:endnote>
  <w:endnote w:type="continuationNotice" w:id="1">
    <w:p w14:paraId="4488FE4B" w14:textId="77777777" w:rsidR="00756636" w:rsidRDefault="00756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44EF1" w14:textId="77777777" w:rsidR="00756636" w:rsidRDefault="00756636">
      <w:r>
        <w:separator/>
      </w:r>
    </w:p>
  </w:footnote>
  <w:footnote w:type="continuationSeparator" w:id="0">
    <w:p w14:paraId="7C5633EA" w14:textId="77777777" w:rsidR="00756636" w:rsidRDefault="00756636">
      <w:r>
        <w:continuationSeparator/>
      </w:r>
    </w:p>
  </w:footnote>
  <w:footnote w:type="continuationNotice" w:id="1">
    <w:p w14:paraId="6BD99EA5" w14:textId="77777777" w:rsidR="00756636" w:rsidRDefault="007566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3">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5">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4">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6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44"/>
  </w:num>
  <w:num w:numId="4">
    <w:abstractNumId w:val="32"/>
  </w:num>
  <w:num w:numId="5">
    <w:abstractNumId w:val="29"/>
  </w:num>
  <w:num w:numId="6">
    <w:abstractNumId w:val="20"/>
  </w:num>
  <w:num w:numId="7">
    <w:abstractNumId w:val="39"/>
  </w:num>
  <w:num w:numId="8">
    <w:abstractNumId w:val="56"/>
  </w:num>
  <w:num w:numId="9">
    <w:abstractNumId w:val="58"/>
  </w:num>
  <w:num w:numId="10">
    <w:abstractNumId w:val="21"/>
  </w:num>
  <w:num w:numId="11">
    <w:abstractNumId w:val="48"/>
  </w:num>
  <w:num w:numId="12">
    <w:abstractNumId w:val="5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7"/>
  </w:num>
  <w:num w:numId="17">
    <w:abstractNumId w:val="26"/>
  </w:num>
  <w:num w:numId="18">
    <w:abstractNumId w:val="11"/>
  </w:num>
  <w:num w:numId="19">
    <w:abstractNumId w:val="35"/>
  </w:num>
  <w:num w:numId="20">
    <w:abstractNumId w:val="4"/>
  </w:num>
  <w:num w:numId="21">
    <w:abstractNumId w:val="59"/>
  </w:num>
  <w:num w:numId="22">
    <w:abstractNumId w:val="28"/>
  </w:num>
  <w:num w:numId="23">
    <w:abstractNumId w:val="9"/>
  </w:num>
  <w:num w:numId="24">
    <w:abstractNumId w:val="19"/>
  </w:num>
  <w:num w:numId="25">
    <w:abstractNumId w:val="38"/>
  </w:num>
  <w:num w:numId="26">
    <w:abstractNumId w:val="15"/>
  </w:num>
  <w:num w:numId="27">
    <w:abstractNumId w:val="22"/>
  </w:num>
  <w:num w:numId="28">
    <w:abstractNumId w:val="52"/>
  </w:num>
  <w:num w:numId="29">
    <w:abstractNumId w:val="51"/>
  </w:num>
  <w:num w:numId="30">
    <w:abstractNumId w:val="54"/>
  </w:num>
  <w:num w:numId="31">
    <w:abstractNumId w:val="43"/>
  </w:num>
  <w:num w:numId="32">
    <w:abstractNumId w:val="53"/>
  </w:num>
  <w:num w:numId="33">
    <w:abstractNumId w:val="30"/>
  </w:num>
  <w:num w:numId="34">
    <w:abstractNumId w:val="18"/>
  </w:num>
  <w:num w:numId="35">
    <w:abstractNumId w:val="23"/>
  </w:num>
  <w:num w:numId="36">
    <w:abstractNumId w:val="49"/>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5"/>
  </w:num>
  <w:num w:numId="44">
    <w:abstractNumId w:val="3"/>
  </w:num>
  <w:num w:numId="45">
    <w:abstractNumId w:val="27"/>
  </w:num>
  <w:num w:numId="46">
    <w:abstractNumId w:val="61"/>
  </w:num>
  <w:num w:numId="47">
    <w:abstractNumId w:val="13"/>
  </w:num>
  <w:num w:numId="48">
    <w:abstractNumId w:val="41"/>
  </w:num>
  <w:num w:numId="49">
    <w:abstractNumId w:val="47"/>
  </w:num>
  <w:num w:numId="50">
    <w:abstractNumId w:val="40"/>
  </w:num>
  <w:num w:numId="51">
    <w:abstractNumId w:val="55"/>
  </w:num>
  <w:num w:numId="52">
    <w:abstractNumId w:val="12"/>
  </w:num>
  <w:num w:numId="53">
    <w:abstractNumId w:val="25"/>
  </w:num>
  <w:num w:numId="54">
    <w:abstractNumId w:val="60"/>
  </w:num>
  <w:num w:numId="55">
    <w:abstractNumId w:val="1"/>
  </w:num>
  <w:num w:numId="56">
    <w:abstractNumId w:val="10"/>
  </w:num>
  <w:num w:numId="57">
    <w:abstractNumId w:val="31"/>
  </w:num>
  <w:num w:numId="58">
    <w:abstractNumId w:val="7"/>
  </w:num>
  <w:num w:numId="59">
    <w:abstractNumId w:val="33"/>
  </w:num>
  <w:num w:numId="60">
    <w:abstractNumId w:val="46"/>
  </w:num>
  <w:num w:numId="61">
    <w:abstractNumId w:val="0"/>
  </w:num>
  <w:num w:numId="62">
    <w:abstractNumId w:val="62"/>
  </w:num>
  <w:num w:numId="63">
    <w:abstractNumId w:val="3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FW1">
    <w15:presenceInfo w15:providerId="None" w15:userId="FW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oNotDisplayPageBoundaries/>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636"/>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4DA"/>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8D"/>
    <w:rsid w:val="00B407C2"/>
    <w:rsid w:val="00B41222"/>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4DA"/>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DB3A47"/>
    <w:pPr>
      <w:pBdr>
        <w:top w:val="none" w:sz="0" w:space="0" w:color="auto"/>
      </w:pBdr>
      <w:spacing w:before="180"/>
      <w:outlineLvl w:val="1"/>
    </w:pPr>
    <w:rPr>
      <w:sz w:val="32"/>
    </w:rPr>
  </w:style>
  <w:style w:type="paragraph" w:styleId="3">
    <w:name w:val="heading 3"/>
    <w:aliases w:val="Heading 3 3GPP"/>
    <w:basedOn w:val="2"/>
    <w:next w:val="a"/>
    <w:link w:val="3Char"/>
    <w:qFormat/>
    <w:rsid w:val="00DB3A47"/>
    <w:pPr>
      <w:spacing w:before="120"/>
      <w:outlineLvl w:val="2"/>
    </w:pPr>
    <w:rPr>
      <w:sz w:val="28"/>
    </w:rPr>
  </w:style>
  <w:style w:type="paragraph" w:styleId="4">
    <w:name w:val="heading 4"/>
    <w:basedOn w:val="3"/>
    <w:next w:val="a"/>
    <w:link w:val="4Char"/>
    <w:qFormat/>
    <w:rsid w:val="00DB3A47"/>
    <w:pPr>
      <w:ind w:left="1418" w:hanging="1418"/>
      <w:outlineLvl w:val="3"/>
    </w:pPr>
    <w:rPr>
      <w:sz w:val="24"/>
    </w:rPr>
  </w:style>
  <w:style w:type="paragraph" w:styleId="5">
    <w:name w:val="heading 5"/>
    <w:basedOn w:val="4"/>
    <w:next w:val="a"/>
    <w:link w:val="5Char"/>
    <w:qFormat/>
    <w:rsid w:val="00DB3A47"/>
    <w:pPr>
      <w:ind w:left="1701" w:hanging="1701"/>
      <w:outlineLvl w:val="4"/>
    </w:pPr>
    <w:rPr>
      <w:sz w:val="22"/>
    </w:rPr>
  </w:style>
  <w:style w:type="paragraph" w:styleId="6">
    <w:name w:val="heading 6"/>
    <w:basedOn w:val="H6"/>
    <w:next w:val="a"/>
    <w:link w:val="6Char"/>
    <w:qFormat/>
    <w:rsid w:val="00DB3A47"/>
    <w:pPr>
      <w:outlineLvl w:val="5"/>
    </w:pPr>
  </w:style>
  <w:style w:type="paragraph" w:styleId="7">
    <w:name w:val="heading 7"/>
    <w:basedOn w:val="H6"/>
    <w:next w:val="a"/>
    <w:link w:val="7Char"/>
    <w:qFormat/>
    <w:rsid w:val="00DB3A47"/>
    <w:pPr>
      <w:outlineLvl w:val="6"/>
    </w:pPr>
  </w:style>
  <w:style w:type="paragraph" w:styleId="8">
    <w:name w:val="heading 8"/>
    <w:basedOn w:val="1"/>
    <w:next w:val="a"/>
    <w:link w:val="8Char"/>
    <w:qFormat/>
    <w:rsid w:val="00DB3A47"/>
    <w:pPr>
      <w:ind w:left="0" w:firstLine="0"/>
      <w:outlineLvl w:val="7"/>
    </w:pPr>
  </w:style>
  <w:style w:type="paragraph" w:styleId="9">
    <w:name w:val="heading 9"/>
    <w:basedOn w:val="8"/>
    <w:next w:val="a"/>
    <w:link w:val="9Char"/>
    <w:qFormat/>
    <w:rsid w:val="00DB3A47"/>
    <w:pPr>
      <w:outlineLvl w:val="8"/>
    </w:pPr>
  </w:style>
  <w:style w:type="character" w:default="1" w:styleId="a0">
    <w:name w:val="Default Paragraph Font"/>
    <w:uiPriority w:val="1"/>
    <w:semiHidden/>
    <w:unhideWhenUsed/>
    <w:rsid w:val="00A354D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54DA"/>
  </w:style>
  <w:style w:type="paragraph" w:customStyle="1" w:styleId="H6">
    <w:name w:val="H6"/>
    <w:basedOn w:val="5"/>
    <w:next w:val="a"/>
    <w:rsid w:val="00DB3A47"/>
    <w:pPr>
      <w:ind w:left="1985" w:hanging="1985"/>
      <w:outlineLvl w:val="9"/>
    </w:pPr>
    <w:rPr>
      <w:sz w:val="20"/>
    </w:rPr>
  </w:style>
  <w:style w:type="paragraph" w:styleId="80">
    <w:name w:val="toc 8"/>
    <w:basedOn w:val="10"/>
    <w:uiPriority w:val="39"/>
    <w:rsid w:val="00DB3A47"/>
    <w:pPr>
      <w:spacing w:before="180"/>
      <w:ind w:left="2693" w:hanging="2693"/>
    </w:pPr>
    <w:rPr>
      <w:b/>
    </w:rPr>
  </w:style>
  <w:style w:type="paragraph" w:styleId="10">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DB3A47"/>
    <w:pPr>
      <w:ind w:left="1701" w:hanging="1701"/>
    </w:pPr>
  </w:style>
  <w:style w:type="paragraph" w:styleId="40">
    <w:name w:val="toc 4"/>
    <w:basedOn w:val="30"/>
    <w:uiPriority w:val="39"/>
    <w:rsid w:val="00DB3A47"/>
    <w:pPr>
      <w:ind w:left="1418" w:hanging="1418"/>
    </w:pPr>
  </w:style>
  <w:style w:type="paragraph" w:styleId="30">
    <w:name w:val="toc 3"/>
    <w:basedOn w:val="20"/>
    <w:uiPriority w:val="39"/>
    <w:rsid w:val="00DB3A47"/>
    <w:pPr>
      <w:ind w:left="1134" w:hanging="1134"/>
    </w:pPr>
  </w:style>
  <w:style w:type="paragraph" w:styleId="20">
    <w:name w:val="toc 2"/>
    <w:basedOn w:val="10"/>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DB3A47"/>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uiPriority w:val="39"/>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9">
    <w:name w:val="footer"/>
    <w:basedOn w:val="a5"/>
    <w:link w:val="Char0"/>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a">
    <w:name w:val="annotation reference"/>
    <w:uiPriority w:val="99"/>
    <w:rsid w:val="00DB3A47"/>
    <w:rPr>
      <w:sz w:val="16"/>
    </w:rPr>
  </w:style>
  <w:style w:type="paragraph" w:styleId="ab">
    <w:name w:val="annotation text"/>
    <w:basedOn w:val="a"/>
    <w:link w:val="Char1"/>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c">
    <w:name w:val="Document Map"/>
    <w:basedOn w:val="a"/>
    <w:link w:val="Char2"/>
    <w:rsid w:val="002B2813"/>
    <w:pPr>
      <w:shd w:val="clear" w:color="auto" w:fill="000080"/>
    </w:pPr>
    <w:rPr>
      <w:rFonts w:ascii="Tahoma" w:hAnsi="Tahoma" w:cs="Tahoma"/>
    </w:rPr>
  </w:style>
  <w:style w:type="paragraph" w:styleId="ad">
    <w:name w:val="annotation subject"/>
    <w:basedOn w:val="ab"/>
    <w:next w:val="ab"/>
    <w:link w:val="Char3"/>
    <w:rsid w:val="00063D9E"/>
    <w:pPr>
      <w:overflowPunct w:val="0"/>
      <w:adjustRightInd w:val="0"/>
      <w:textAlignment w:val="baseline"/>
    </w:pPr>
    <w:rPr>
      <w:rFonts w:eastAsia="Times New Roman"/>
      <w:b/>
      <w:bCs/>
    </w:rPr>
  </w:style>
  <w:style w:type="paragraph" w:styleId="ae">
    <w:name w:val="Balloon Text"/>
    <w:basedOn w:val="a"/>
    <w:link w:val="Char4"/>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Char5"/>
    <w:uiPriority w:val="35"/>
    <w:qFormat/>
    <w:rsid w:val="00DB3A47"/>
    <w:pPr>
      <w:spacing w:before="120" w:after="120"/>
    </w:pPr>
    <w:rPr>
      <w:b/>
      <w:lang w:val="x-none" w:eastAsia="x-none"/>
    </w:rPr>
  </w:style>
  <w:style w:type="character" w:customStyle="1" w:styleId="Char5">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A04123"/>
    <w:rPr>
      <w:rFonts w:ascii="Times New Roman" w:hAnsi="Times New Roman"/>
      <w:lang w:val="en-GB"/>
    </w:rPr>
  </w:style>
  <w:style w:type="table" w:styleId="af3">
    <w:name w:val="Table Grid"/>
    <w:basedOn w:val="a1"/>
    <w:uiPriority w:val="39"/>
    <w:qFormat/>
    <w:rsid w:val="00F66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4">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a"/>
    <w:link w:val="Char6"/>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har1">
    <w:name w:val="批注文字 Char"/>
    <w:link w:val="ab"/>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5">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6">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列表段落11 Char"/>
    <w:link w:val="af4"/>
    <w:uiPriority w:val="34"/>
    <w:qFormat/>
    <w:locked/>
    <w:rsid w:val="00FC63A9"/>
    <w:rPr>
      <w:rFonts w:ascii="Times New Roman" w:hAnsi="Times New Roman"/>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7">
    <w:name w:val="Placeholder Text"/>
    <w:basedOn w:val="a0"/>
    <w:uiPriority w:val="99"/>
    <w:semiHidden/>
    <w:rsid w:val="006E267D"/>
    <w:rPr>
      <w:color w:val="808080"/>
    </w:rPr>
  </w:style>
  <w:style w:type="character" w:customStyle="1" w:styleId="1Char">
    <w:name w:val="标题 1 Char"/>
    <w:aliases w:val="H1 Char,h1 Char,Heading 1 3GPP Char"/>
    <w:basedOn w:val="a0"/>
    <w:link w:val="1"/>
    <w:rsid w:val="002263C5"/>
    <w:rPr>
      <w:rFonts w:ascii="Arial" w:hAnsi="Arial"/>
      <w:sz w:val="36"/>
      <w:lang w:val="en-GB"/>
    </w:rPr>
  </w:style>
  <w:style w:type="character" w:customStyle="1" w:styleId="2Char">
    <w:name w:val="标题 2 Char"/>
    <w:aliases w:val="H2 Char,h2 Char,DO NOT USE_h2 Char,h21 Char,Heading 2 3GPP Char"/>
    <w:basedOn w:val="a0"/>
    <w:link w:val="2"/>
    <w:rsid w:val="002263C5"/>
    <w:rPr>
      <w:rFonts w:ascii="Arial" w:hAnsi="Arial"/>
      <w:sz w:val="32"/>
      <w:lang w:val="en-GB"/>
    </w:rPr>
  </w:style>
  <w:style w:type="character" w:customStyle="1" w:styleId="3Char">
    <w:name w:val="标题 3 Char"/>
    <w:aliases w:val="Heading 3 3GPP Char"/>
    <w:basedOn w:val="a0"/>
    <w:link w:val="3"/>
    <w:rsid w:val="002263C5"/>
    <w:rPr>
      <w:rFonts w:ascii="Arial" w:hAnsi="Arial"/>
      <w:sz w:val="28"/>
      <w:lang w:val="en-GB"/>
    </w:rPr>
  </w:style>
  <w:style w:type="character" w:customStyle="1" w:styleId="4Char">
    <w:name w:val="标题 4 Char"/>
    <w:basedOn w:val="a0"/>
    <w:link w:val="4"/>
    <w:rsid w:val="002263C5"/>
    <w:rPr>
      <w:rFonts w:ascii="Arial" w:hAnsi="Arial"/>
      <w:sz w:val="24"/>
      <w:lang w:val="en-GB"/>
    </w:rPr>
  </w:style>
  <w:style w:type="character" w:customStyle="1" w:styleId="5Char">
    <w:name w:val="标题 5 Char"/>
    <w:basedOn w:val="a0"/>
    <w:link w:val="5"/>
    <w:rsid w:val="002263C5"/>
    <w:rPr>
      <w:rFonts w:ascii="Arial" w:hAnsi="Arial"/>
      <w:sz w:val="22"/>
      <w:lang w:val="en-GB"/>
    </w:rPr>
  </w:style>
  <w:style w:type="character" w:customStyle="1" w:styleId="6Char">
    <w:name w:val="标题 6 Char"/>
    <w:basedOn w:val="a0"/>
    <w:link w:val="6"/>
    <w:rsid w:val="002263C5"/>
    <w:rPr>
      <w:rFonts w:ascii="Arial" w:hAnsi="Arial"/>
      <w:lang w:val="en-GB"/>
    </w:rPr>
  </w:style>
  <w:style w:type="character" w:customStyle="1" w:styleId="7Char">
    <w:name w:val="标题 7 Char"/>
    <w:basedOn w:val="a0"/>
    <w:link w:val="7"/>
    <w:rsid w:val="002263C5"/>
    <w:rPr>
      <w:rFonts w:ascii="Arial" w:hAnsi="Arial"/>
      <w:lang w:val="en-GB"/>
    </w:rPr>
  </w:style>
  <w:style w:type="character" w:customStyle="1" w:styleId="8Char">
    <w:name w:val="标题 8 Char"/>
    <w:basedOn w:val="a0"/>
    <w:link w:val="8"/>
    <w:rsid w:val="002263C5"/>
    <w:rPr>
      <w:rFonts w:ascii="Arial" w:hAnsi="Arial"/>
      <w:sz w:val="36"/>
      <w:lang w:val="en-GB"/>
    </w:rPr>
  </w:style>
  <w:style w:type="character" w:customStyle="1" w:styleId="9Char">
    <w:name w:val="标题 9 Char"/>
    <w:basedOn w:val="a0"/>
    <w:link w:val="9"/>
    <w:rsid w:val="002263C5"/>
    <w:rPr>
      <w:rFonts w:ascii="Arial" w:hAnsi="Arial"/>
      <w:sz w:val="36"/>
      <w:lang w:val="en-GB"/>
    </w:rPr>
  </w:style>
  <w:style w:type="character" w:customStyle="1" w:styleId="Char0">
    <w:name w:val="页脚 Char"/>
    <w:basedOn w:val="a0"/>
    <w:link w:val="a9"/>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Char2">
    <w:name w:val="文档结构图 Char"/>
    <w:basedOn w:val="a0"/>
    <w:link w:val="ac"/>
    <w:rsid w:val="002263C5"/>
    <w:rPr>
      <w:rFonts w:ascii="Tahoma" w:eastAsiaTheme="minorEastAsia" w:hAnsi="Tahoma" w:cs="Tahoma"/>
      <w:kern w:val="2"/>
      <w:szCs w:val="22"/>
      <w:shd w:val="clear" w:color="auto" w:fill="000080"/>
      <w:lang w:eastAsia="ko-KR"/>
    </w:rPr>
  </w:style>
  <w:style w:type="character" w:customStyle="1" w:styleId="Char4">
    <w:name w:val="批注框文本 Char"/>
    <w:basedOn w:val="a0"/>
    <w:link w:val="ae"/>
    <w:rsid w:val="002263C5"/>
    <w:rPr>
      <w:rFonts w:ascii="Tahoma" w:eastAsiaTheme="minorEastAsia" w:hAnsi="Tahoma" w:cs="Tahoma"/>
      <w:kern w:val="2"/>
      <w:sz w:val="16"/>
      <w:szCs w:val="16"/>
      <w:lang w:eastAsia="ko-KR"/>
    </w:rPr>
  </w:style>
  <w:style w:type="character" w:customStyle="1" w:styleId="Char3">
    <w:name w:val="批注主题 Char"/>
    <w:basedOn w:val="Char1"/>
    <w:link w:val="ad"/>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8">
    <w:name w:val="Body Text"/>
    <w:aliases w:val="bt"/>
    <w:basedOn w:val="a"/>
    <w:link w:val="Char7"/>
    <w:rsid w:val="002263C5"/>
    <w:pPr>
      <w:spacing w:after="120"/>
      <w:ind w:left="1440" w:hanging="1440"/>
    </w:pPr>
    <w:rPr>
      <w:rFonts w:ascii="Times" w:eastAsia="Batang" w:hAnsi="Times" w:cs="Times New Roman"/>
      <w:szCs w:val="24"/>
    </w:rPr>
  </w:style>
  <w:style w:type="character" w:customStyle="1" w:styleId="Char7">
    <w:name w:val="正文文本 Char"/>
    <w:aliases w:val="bt Char"/>
    <w:basedOn w:val="a0"/>
    <w:link w:val="af8"/>
    <w:rsid w:val="002263C5"/>
    <w:rPr>
      <w:rFonts w:ascii="Times" w:eastAsia="Batang" w:hAnsi="Times"/>
      <w:kern w:val="2"/>
      <w:szCs w:val="24"/>
      <w:lang w:val="en-GB" w:eastAsia="ko-KR"/>
    </w:rPr>
  </w:style>
  <w:style w:type="character" w:styleId="af9">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8"/>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af8"/>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4DA"/>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DB3A47"/>
    <w:pPr>
      <w:pBdr>
        <w:top w:val="none" w:sz="0" w:space="0" w:color="auto"/>
      </w:pBdr>
      <w:spacing w:before="180"/>
      <w:outlineLvl w:val="1"/>
    </w:pPr>
    <w:rPr>
      <w:sz w:val="32"/>
    </w:rPr>
  </w:style>
  <w:style w:type="paragraph" w:styleId="3">
    <w:name w:val="heading 3"/>
    <w:aliases w:val="Heading 3 3GPP"/>
    <w:basedOn w:val="2"/>
    <w:next w:val="a"/>
    <w:link w:val="3Char"/>
    <w:qFormat/>
    <w:rsid w:val="00DB3A47"/>
    <w:pPr>
      <w:spacing w:before="120"/>
      <w:outlineLvl w:val="2"/>
    </w:pPr>
    <w:rPr>
      <w:sz w:val="28"/>
    </w:rPr>
  </w:style>
  <w:style w:type="paragraph" w:styleId="4">
    <w:name w:val="heading 4"/>
    <w:basedOn w:val="3"/>
    <w:next w:val="a"/>
    <w:link w:val="4Char"/>
    <w:qFormat/>
    <w:rsid w:val="00DB3A47"/>
    <w:pPr>
      <w:ind w:left="1418" w:hanging="1418"/>
      <w:outlineLvl w:val="3"/>
    </w:pPr>
    <w:rPr>
      <w:sz w:val="24"/>
    </w:rPr>
  </w:style>
  <w:style w:type="paragraph" w:styleId="5">
    <w:name w:val="heading 5"/>
    <w:basedOn w:val="4"/>
    <w:next w:val="a"/>
    <w:link w:val="5Char"/>
    <w:qFormat/>
    <w:rsid w:val="00DB3A47"/>
    <w:pPr>
      <w:ind w:left="1701" w:hanging="1701"/>
      <w:outlineLvl w:val="4"/>
    </w:pPr>
    <w:rPr>
      <w:sz w:val="22"/>
    </w:rPr>
  </w:style>
  <w:style w:type="paragraph" w:styleId="6">
    <w:name w:val="heading 6"/>
    <w:basedOn w:val="H6"/>
    <w:next w:val="a"/>
    <w:link w:val="6Char"/>
    <w:qFormat/>
    <w:rsid w:val="00DB3A47"/>
    <w:pPr>
      <w:outlineLvl w:val="5"/>
    </w:pPr>
  </w:style>
  <w:style w:type="paragraph" w:styleId="7">
    <w:name w:val="heading 7"/>
    <w:basedOn w:val="H6"/>
    <w:next w:val="a"/>
    <w:link w:val="7Char"/>
    <w:qFormat/>
    <w:rsid w:val="00DB3A47"/>
    <w:pPr>
      <w:outlineLvl w:val="6"/>
    </w:pPr>
  </w:style>
  <w:style w:type="paragraph" w:styleId="8">
    <w:name w:val="heading 8"/>
    <w:basedOn w:val="1"/>
    <w:next w:val="a"/>
    <w:link w:val="8Char"/>
    <w:qFormat/>
    <w:rsid w:val="00DB3A47"/>
    <w:pPr>
      <w:ind w:left="0" w:firstLine="0"/>
      <w:outlineLvl w:val="7"/>
    </w:pPr>
  </w:style>
  <w:style w:type="paragraph" w:styleId="9">
    <w:name w:val="heading 9"/>
    <w:basedOn w:val="8"/>
    <w:next w:val="a"/>
    <w:link w:val="9Char"/>
    <w:qFormat/>
    <w:rsid w:val="00DB3A47"/>
    <w:pPr>
      <w:outlineLvl w:val="8"/>
    </w:pPr>
  </w:style>
  <w:style w:type="character" w:default="1" w:styleId="a0">
    <w:name w:val="Default Paragraph Font"/>
    <w:uiPriority w:val="1"/>
    <w:semiHidden/>
    <w:unhideWhenUsed/>
    <w:rsid w:val="00A354D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54DA"/>
  </w:style>
  <w:style w:type="paragraph" w:customStyle="1" w:styleId="H6">
    <w:name w:val="H6"/>
    <w:basedOn w:val="5"/>
    <w:next w:val="a"/>
    <w:rsid w:val="00DB3A47"/>
    <w:pPr>
      <w:ind w:left="1985" w:hanging="1985"/>
      <w:outlineLvl w:val="9"/>
    </w:pPr>
    <w:rPr>
      <w:sz w:val="20"/>
    </w:rPr>
  </w:style>
  <w:style w:type="paragraph" w:styleId="80">
    <w:name w:val="toc 8"/>
    <w:basedOn w:val="10"/>
    <w:uiPriority w:val="39"/>
    <w:rsid w:val="00DB3A47"/>
    <w:pPr>
      <w:spacing w:before="180"/>
      <w:ind w:left="2693" w:hanging="2693"/>
    </w:pPr>
    <w:rPr>
      <w:b/>
    </w:rPr>
  </w:style>
  <w:style w:type="paragraph" w:styleId="10">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DB3A47"/>
    <w:pPr>
      <w:ind w:left="1701" w:hanging="1701"/>
    </w:pPr>
  </w:style>
  <w:style w:type="paragraph" w:styleId="40">
    <w:name w:val="toc 4"/>
    <w:basedOn w:val="30"/>
    <w:uiPriority w:val="39"/>
    <w:rsid w:val="00DB3A47"/>
    <w:pPr>
      <w:ind w:left="1418" w:hanging="1418"/>
    </w:pPr>
  </w:style>
  <w:style w:type="paragraph" w:styleId="30">
    <w:name w:val="toc 3"/>
    <w:basedOn w:val="20"/>
    <w:uiPriority w:val="39"/>
    <w:rsid w:val="00DB3A47"/>
    <w:pPr>
      <w:ind w:left="1134" w:hanging="1134"/>
    </w:pPr>
  </w:style>
  <w:style w:type="paragraph" w:styleId="20">
    <w:name w:val="toc 2"/>
    <w:basedOn w:val="10"/>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DB3A47"/>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uiPriority w:val="39"/>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9">
    <w:name w:val="footer"/>
    <w:basedOn w:val="a5"/>
    <w:link w:val="Char0"/>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a">
    <w:name w:val="annotation reference"/>
    <w:uiPriority w:val="99"/>
    <w:rsid w:val="00DB3A47"/>
    <w:rPr>
      <w:sz w:val="16"/>
    </w:rPr>
  </w:style>
  <w:style w:type="paragraph" w:styleId="ab">
    <w:name w:val="annotation text"/>
    <w:basedOn w:val="a"/>
    <w:link w:val="Char1"/>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c">
    <w:name w:val="Document Map"/>
    <w:basedOn w:val="a"/>
    <w:link w:val="Char2"/>
    <w:rsid w:val="002B2813"/>
    <w:pPr>
      <w:shd w:val="clear" w:color="auto" w:fill="000080"/>
    </w:pPr>
    <w:rPr>
      <w:rFonts w:ascii="Tahoma" w:hAnsi="Tahoma" w:cs="Tahoma"/>
    </w:rPr>
  </w:style>
  <w:style w:type="paragraph" w:styleId="ad">
    <w:name w:val="annotation subject"/>
    <w:basedOn w:val="ab"/>
    <w:next w:val="ab"/>
    <w:link w:val="Char3"/>
    <w:rsid w:val="00063D9E"/>
    <w:pPr>
      <w:overflowPunct w:val="0"/>
      <w:adjustRightInd w:val="0"/>
      <w:textAlignment w:val="baseline"/>
    </w:pPr>
    <w:rPr>
      <w:rFonts w:eastAsia="Times New Roman"/>
      <w:b/>
      <w:bCs/>
    </w:rPr>
  </w:style>
  <w:style w:type="paragraph" w:styleId="ae">
    <w:name w:val="Balloon Text"/>
    <w:basedOn w:val="a"/>
    <w:link w:val="Char4"/>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Char5"/>
    <w:uiPriority w:val="35"/>
    <w:qFormat/>
    <w:rsid w:val="00DB3A47"/>
    <w:pPr>
      <w:spacing w:before="120" w:after="120"/>
    </w:pPr>
    <w:rPr>
      <w:b/>
      <w:lang w:val="x-none" w:eastAsia="x-none"/>
    </w:rPr>
  </w:style>
  <w:style w:type="character" w:customStyle="1" w:styleId="Char5">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A04123"/>
    <w:rPr>
      <w:rFonts w:ascii="Times New Roman" w:hAnsi="Times New Roman"/>
      <w:lang w:val="en-GB"/>
    </w:rPr>
  </w:style>
  <w:style w:type="table" w:styleId="af3">
    <w:name w:val="Table Grid"/>
    <w:basedOn w:val="a1"/>
    <w:uiPriority w:val="39"/>
    <w:qFormat/>
    <w:rsid w:val="00F66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4">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a"/>
    <w:link w:val="Char6"/>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har1">
    <w:name w:val="批注文字 Char"/>
    <w:link w:val="ab"/>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5">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6">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列表段落11 Char"/>
    <w:link w:val="af4"/>
    <w:uiPriority w:val="34"/>
    <w:qFormat/>
    <w:locked/>
    <w:rsid w:val="00FC63A9"/>
    <w:rPr>
      <w:rFonts w:ascii="Times New Roman" w:hAnsi="Times New Roman"/>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7">
    <w:name w:val="Placeholder Text"/>
    <w:basedOn w:val="a0"/>
    <w:uiPriority w:val="99"/>
    <w:semiHidden/>
    <w:rsid w:val="006E267D"/>
    <w:rPr>
      <w:color w:val="808080"/>
    </w:rPr>
  </w:style>
  <w:style w:type="character" w:customStyle="1" w:styleId="1Char">
    <w:name w:val="标题 1 Char"/>
    <w:aliases w:val="H1 Char,h1 Char,Heading 1 3GPP Char"/>
    <w:basedOn w:val="a0"/>
    <w:link w:val="1"/>
    <w:rsid w:val="002263C5"/>
    <w:rPr>
      <w:rFonts w:ascii="Arial" w:hAnsi="Arial"/>
      <w:sz w:val="36"/>
      <w:lang w:val="en-GB"/>
    </w:rPr>
  </w:style>
  <w:style w:type="character" w:customStyle="1" w:styleId="2Char">
    <w:name w:val="标题 2 Char"/>
    <w:aliases w:val="H2 Char,h2 Char,DO NOT USE_h2 Char,h21 Char,Heading 2 3GPP Char"/>
    <w:basedOn w:val="a0"/>
    <w:link w:val="2"/>
    <w:rsid w:val="002263C5"/>
    <w:rPr>
      <w:rFonts w:ascii="Arial" w:hAnsi="Arial"/>
      <w:sz w:val="32"/>
      <w:lang w:val="en-GB"/>
    </w:rPr>
  </w:style>
  <w:style w:type="character" w:customStyle="1" w:styleId="3Char">
    <w:name w:val="标题 3 Char"/>
    <w:aliases w:val="Heading 3 3GPP Char"/>
    <w:basedOn w:val="a0"/>
    <w:link w:val="3"/>
    <w:rsid w:val="002263C5"/>
    <w:rPr>
      <w:rFonts w:ascii="Arial" w:hAnsi="Arial"/>
      <w:sz w:val="28"/>
      <w:lang w:val="en-GB"/>
    </w:rPr>
  </w:style>
  <w:style w:type="character" w:customStyle="1" w:styleId="4Char">
    <w:name w:val="标题 4 Char"/>
    <w:basedOn w:val="a0"/>
    <w:link w:val="4"/>
    <w:rsid w:val="002263C5"/>
    <w:rPr>
      <w:rFonts w:ascii="Arial" w:hAnsi="Arial"/>
      <w:sz w:val="24"/>
      <w:lang w:val="en-GB"/>
    </w:rPr>
  </w:style>
  <w:style w:type="character" w:customStyle="1" w:styleId="5Char">
    <w:name w:val="标题 5 Char"/>
    <w:basedOn w:val="a0"/>
    <w:link w:val="5"/>
    <w:rsid w:val="002263C5"/>
    <w:rPr>
      <w:rFonts w:ascii="Arial" w:hAnsi="Arial"/>
      <w:sz w:val="22"/>
      <w:lang w:val="en-GB"/>
    </w:rPr>
  </w:style>
  <w:style w:type="character" w:customStyle="1" w:styleId="6Char">
    <w:name w:val="标题 6 Char"/>
    <w:basedOn w:val="a0"/>
    <w:link w:val="6"/>
    <w:rsid w:val="002263C5"/>
    <w:rPr>
      <w:rFonts w:ascii="Arial" w:hAnsi="Arial"/>
      <w:lang w:val="en-GB"/>
    </w:rPr>
  </w:style>
  <w:style w:type="character" w:customStyle="1" w:styleId="7Char">
    <w:name w:val="标题 7 Char"/>
    <w:basedOn w:val="a0"/>
    <w:link w:val="7"/>
    <w:rsid w:val="002263C5"/>
    <w:rPr>
      <w:rFonts w:ascii="Arial" w:hAnsi="Arial"/>
      <w:lang w:val="en-GB"/>
    </w:rPr>
  </w:style>
  <w:style w:type="character" w:customStyle="1" w:styleId="8Char">
    <w:name w:val="标题 8 Char"/>
    <w:basedOn w:val="a0"/>
    <w:link w:val="8"/>
    <w:rsid w:val="002263C5"/>
    <w:rPr>
      <w:rFonts w:ascii="Arial" w:hAnsi="Arial"/>
      <w:sz w:val="36"/>
      <w:lang w:val="en-GB"/>
    </w:rPr>
  </w:style>
  <w:style w:type="character" w:customStyle="1" w:styleId="9Char">
    <w:name w:val="标题 9 Char"/>
    <w:basedOn w:val="a0"/>
    <w:link w:val="9"/>
    <w:rsid w:val="002263C5"/>
    <w:rPr>
      <w:rFonts w:ascii="Arial" w:hAnsi="Arial"/>
      <w:sz w:val="36"/>
      <w:lang w:val="en-GB"/>
    </w:rPr>
  </w:style>
  <w:style w:type="character" w:customStyle="1" w:styleId="Char0">
    <w:name w:val="页脚 Char"/>
    <w:basedOn w:val="a0"/>
    <w:link w:val="a9"/>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Char2">
    <w:name w:val="文档结构图 Char"/>
    <w:basedOn w:val="a0"/>
    <w:link w:val="ac"/>
    <w:rsid w:val="002263C5"/>
    <w:rPr>
      <w:rFonts w:ascii="Tahoma" w:eastAsiaTheme="minorEastAsia" w:hAnsi="Tahoma" w:cs="Tahoma"/>
      <w:kern w:val="2"/>
      <w:szCs w:val="22"/>
      <w:shd w:val="clear" w:color="auto" w:fill="000080"/>
      <w:lang w:eastAsia="ko-KR"/>
    </w:rPr>
  </w:style>
  <w:style w:type="character" w:customStyle="1" w:styleId="Char4">
    <w:name w:val="批注框文本 Char"/>
    <w:basedOn w:val="a0"/>
    <w:link w:val="ae"/>
    <w:rsid w:val="002263C5"/>
    <w:rPr>
      <w:rFonts w:ascii="Tahoma" w:eastAsiaTheme="minorEastAsia" w:hAnsi="Tahoma" w:cs="Tahoma"/>
      <w:kern w:val="2"/>
      <w:sz w:val="16"/>
      <w:szCs w:val="16"/>
      <w:lang w:eastAsia="ko-KR"/>
    </w:rPr>
  </w:style>
  <w:style w:type="character" w:customStyle="1" w:styleId="Char3">
    <w:name w:val="批注主题 Char"/>
    <w:basedOn w:val="Char1"/>
    <w:link w:val="ad"/>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8">
    <w:name w:val="Body Text"/>
    <w:aliases w:val="bt"/>
    <w:basedOn w:val="a"/>
    <w:link w:val="Char7"/>
    <w:rsid w:val="002263C5"/>
    <w:pPr>
      <w:spacing w:after="120"/>
      <w:ind w:left="1440" w:hanging="1440"/>
    </w:pPr>
    <w:rPr>
      <w:rFonts w:ascii="Times" w:eastAsia="Batang" w:hAnsi="Times" w:cs="Times New Roman"/>
      <w:szCs w:val="24"/>
    </w:rPr>
  </w:style>
  <w:style w:type="character" w:customStyle="1" w:styleId="Char7">
    <w:name w:val="正文文本 Char"/>
    <w:aliases w:val="bt Char"/>
    <w:basedOn w:val="a0"/>
    <w:link w:val="af8"/>
    <w:rsid w:val="002263C5"/>
    <w:rPr>
      <w:rFonts w:ascii="Times" w:eastAsia="Batang" w:hAnsi="Times"/>
      <w:kern w:val="2"/>
      <w:szCs w:val="24"/>
      <w:lang w:val="en-GB" w:eastAsia="ko-KR"/>
    </w:rPr>
  </w:style>
  <w:style w:type="character" w:styleId="af9">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8"/>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af8"/>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422.zip" TargetMode="External"/><Relationship Id="rId18" Type="http://schemas.openxmlformats.org/officeDocument/2006/relationships/hyperlink" Target="https://www.3gpp.org/ftp/tsg_ran/WG1_RL1/TSGR1_104-e/Docs/R1-2100738.zip" TargetMode="External"/><Relationship Id="rId26" Type="http://schemas.openxmlformats.org/officeDocument/2006/relationships/hyperlink" Target="https://www.3gpp.org/ftp/tsg_ran/WG1_RL1/TSGR1_104-e/Docs/R1-210118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50.zip" TargetMode="External"/><Relationship Id="rId34" Type="http://schemas.openxmlformats.org/officeDocument/2006/relationships/hyperlink" Target="https://www.3gpp.org/ftp/tsg_ran/WG1_RL1/TSGR1_104-e/Docs/R1-2101662.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344.zip" TargetMode="External"/><Relationship Id="rId17" Type="http://schemas.openxmlformats.org/officeDocument/2006/relationships/hyperlink" Target="https://www.3gpp.org/ftp/tsg_ran/WG1_RL1/TSGR1_104-e/Docs/R1-2100637.zip" TargetMode="External"/><Relationship Id="rId25" Type="http://schemas.openxmlformats.org/officeDocument/2006/relationships/hyperlink" Target="https://www.3gpp.org/ftp/tsg_ran/WG1_RL1/TSGR1_104-e/Docs/R1-2101093.zip" TargetMode="External"/><Relationship Id="rId33" Type="http://schemas.openxmlformats.org/officeDocument/2006/relationships/hyperlink" Target="https://www.3gpp.org/ftp/tsg_ran/WG1_RL1/TSGR1_104-e/Docs/R1-210165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19.zip" TargetMode="External"/><Relationship Id="rId20" Type="http://schemas.openxmlformats.org/officeDocument/2006/relationships/hyperlink" Target="https://www.3gpp.org/ftp/tsg_ran/WG1_RL1/TSGR1_104-e/Docs/R1-2100845.zip" TargetMode="External"/><Relationship Id="rId29" Type="http://schemas.openxmlformats.org/officeDocument/2006/relationships/hyperlink" Target="https://www.3gpp.org/ftp/tsg_ran/WG1_RL1/TSGR1_104-e/Docs/R1-21014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033.zip" TargetMode="External"/><Relationship Id="rId32" Type="http://schemas.openxmlformats.org/officeDocument/2006/relationships/hyperlink" Target="https://www.3gpp.org/ftp/tsg_ran/WG1_RL1/TSGR1_104-e/Docs/R1-2101653.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582.zip" TargetMode="External"/><Relationship Id="rId23" Type="http://schemas.openxmlformats.org/officeDocument/2006/relationships/hyperlink" Target="https://www.3gpp.org/ftp/tsg_ran/WG1_RL1/TSGR1_104-e/Docs/R1-2101006.zip" TargetMode="External"/><Relationship Id="rId28" Type="http://schemas.openxmlformats.org/officeDocument/2006/relationships/hyperlink" Target="https://www.3gpp.org/ftp/tsg_ran/WG1_RL1/TSGR1_104-e/Docs/R1-2101415.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0784.zip" TargetMode="External"/><Relationship Id="rId31" Type="http://schemas.openxmlformats.org/officeDocument/2006/relationships/hyperlink" Target="https://www.3gpp.org/ftp/tsg_ran/WG1_RL1/TSGR1_104-e/Docs/R1-21015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35.zip" TargetMode="External"/><Relationship Id="rId22" Type="http://schemas.openxmlformats.org/officeDocument/2006/relationships/hyperlink" Target="https://www.3gpp.org/ftp/tsg_ran/WG1_RL1/TSGR1_104-e/Docs/R1-2100965.zip" TargetMode="External"/><Relationship Id="rId27" Type="http://schemas.openxmlformats.org/officeDocument/2006/relationships/hyperlink" Target="https://www.3gpp.org/ftp/tsg_ran/WG1_RL1/TSGR1_104-e/Docs/R1-2101351.zip" TargetMode="External"/><Relationship Id="rId30" Type="http://schemas.openxmlformats.org/officeDocument/2006/relationships/hyperlink" Target="https://www.3gpp.org/ftp/tsg_ran/WG1_RL1/TSGR1_104-e/Docs/R1-210153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5A7BCB45-68FB-4561-9C12-CA4B98A9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14888</Words>
  <Characters>84865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CATT</cp:lastModifiedBy>
  <cp:revision>8</cp:revision>
  <dcterms:created xsi:type="dcterms:W3CDTF">2021-01-23T08:53:00Z</dcterms:created>
  <dcterms:modified xsi:type="dcterms:W3CDTF">2021-01-24T14:56:00Z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ies>
</file>