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02" w:rsidRDefault="009A56A3">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rsidR="00155F02" w:rsidRDefault="009A56A3">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rsidR="00155F02" w:rsidRDefault="00155F02">
      <w:pPr>
        <w:pStyle w:val="af1"/>
        <w:rPr>
          <w:bCs/>
          <w:sz w:val="20"/>
          <w:szCs w:val="16"/>
          <w:lang w:eastAsia="ja-JP"/>
        </w:rPr>
      </w:pPr>
    </w:p>
    <w:p w:rsidR="00155F02" w:rsidRDefault="009A56A3">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155F02" w:rsidRDefault="009A56A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155F02" w:rsidRDefault="009A56A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155F02" w:rsidRDefault="009A56A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rsidR="00155F02" w:rsidRDefault="009A56A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155F02" w:rsidRDefault="009A56A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w:t>
      </w:r>
      <w:r>
        <w:rPr>
          <w:rFonts w:ascii="Times New Roman" w:eastAsia="Malgun Gothic" w:hAnsi="Times New Roman" w:cs="Times New Roman"/>
          <w:i/>
          <w:sz w:val="18"/>
          <w:szCs w:val="18"/>
        </w:rPr>
        <w:t xml:space="preserve"> deployment, targeting both FR1 and FR2:</w:t>
      </w:r>
    </w:p>
    <w:p w:rsidR="00155F02" w:rsidRDefault="009A56A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155F02" w:rsidRDefault="00155F02">
      <w:pPr>
        <w:overflowPunct w:val="0"/>
        <w:rPr>
          <w:rFonts w:ascii="Times New Roman" w:hAnsi="Times New Roman" w:cs="Times New Roman"/>
          <w:sz w:val="18"/>
          <w:szCs w:val="18"/>
          <w:lang w:eastAsia="ja-JP"/>
        </w:rPr>
      </w:pPr>
    </w:p>
    <w:p w:rsidR="00155F02" w:rsidRDefault="009A56A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 and several FL proposals are listed in se</w:t>
      </w:r>
      <w:r>
        <w:rPr>
          <w:rFonts w:ascii="Times New Roman" w:hAnsi="Times New Roman" w:cs="Times New Roman"/>
          <w:sz w:val="18"/>
          <w:szCs w:val="18"/>
          <w:lang w:eastAsia="ja-JP"/>
        </w:rPr>
        <w:t xml:space="preserve">ction 2-4 (section 4 to be added later). For additional information, Section 5 contains all the proposals submitted by company contributions. The agreements reached in previous RAN1 meetings are provided in Section 7. </w:t>
      </w:r>
    </w:p>
    <w:bookmarkEnd w:id="4"/>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rsidR="00155F02" w:rsidRDefault="009A56A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The fi</w:t>
      </w:r>
      <w:r>
        <w:rPr>
          <w:rFonts w:ascii="Times New Roman" w:hAnsi="Times New Roman" w:cs="Times New Roman"/>
          <w:sz w:val="18"/>
          <w:szCs w:val="18"/>
        </w:rPr>
        <w:t xml:space="preserve">rst sub-section below summarizes company proposals, the second sub-section provide FL proposals, and the third sub-section allows companies to add further comments on any missing proposals which companies think high-priority. </w:t>
      </w:r>
    </w:p>
    <w:p w:rsidR="00155F02" w:rsidRDefault="009A56A3">
      <w:pPr>
        <w:pStyle w:val="2"/>
        <w:numPr>
          <w:ilvl w:val="0"/>
          <w:numId w:val="0"/>
        </w:numPr>
        <w:ind w:left="1077" w:hanging="1077"/>
        <w:rPr>
          <w:color w:val="auto"/>
          <w:szCs w:val="18"/>
        </w:rPr>
      </w:pPr>
      <w:r>
        <w:rPr>
          <w:color w:val="auto"/>
          <w:szCs w:val="18"/>
        </w:rPr>
        <w:t>2.1</w:t>
      </w:r>
      <w:r>
        <w:rPr>
          <w:color w:val="auto"/>
          <w:szCs w:val="18"/>
        </w:rPr>
        <w:tab/>
        <w:t>Summary of contributions</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155F02">
        <w:trPr>
          <w:trHeight w:val="246"/>
        </w:trPr>
        <w:tc>
          <w:tcPr>
            <w:tcW w:w="2547"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155F02" w:rsidRDefault="009A56A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rsidR="00155F02" w:rsidRDefault="009A56A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155F02" w:rsidRDefault="009A56A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rsidR="00155F02" w:rsidRDefault="009A56A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155F02" w:rsidRDefault="009A56A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155F02" w:rsidRDefault="009A56A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155F02" w:rsidRDefault="009A56A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155F02" w:rsidRDefault="009A56A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Co</w:t>
            </w:r>
            <w:r>
              <w:rPr>
                <w:rFonts w:ascii="Times New Roman" w:eastAsia="Batang" w:hAnsi="Times New Roman" w:cs="Times New Roman"/>
                <w:sz w:val="18"/>
                <w:szCs w:val="18"/>
              </w:rPr>
              <w:t xml:space="preserve">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155F02" w:rsidRDefault="009A56A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w:t>
            </w:r>
            <w:r>
              <w:rPr>
                <w:rFonts w:ascii="Times New Roman" w:eastAsia="Batang" w:hAnsi="Times New Roman" w:cs="Times New Roman"/>
                <w:bCs/>
                <w:kern w:val="32"/>
                <w:sz w:val="18"/>
                <w:szCs w:val="18"/>
                <w:u w:val="single"/>
              </w:rPr>
              <w:t>1</w:t>
            </w:r>
          </w:p>
          <w:p w:rsidR="00155F02" w:rsidRDefault="009A56A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rsidR="00155F02" w:rsidRDefault="009A56A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155F02">
        <w:trPr>
          <w:trHeight w:val="2117"/>
        </w:trPr>
        <w:tc>
          <w:tcPr>
            <w:tcW w:w="2547" w:type="dxa"/>
          </w:tcPr>
          <w:p w:rsidR="00155F02" w:rsidRDefault="009A56A3">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 xml:space="preserve">Scheme 2) and M-TRP </w:t>
            </w:r>
            <w:r>
              <w:rPr>
                <w:rFonts w:ascii="Times New Roman" w:eastAsia="Batang" w:hAnsi="Times New Roman" w:cs="Times New Roman"/>
                <w:bCs/>
                <w:kern w:val="32"/>
                <w:sz w:val="18"/>
                <w:szCs w:val="18"/>
              </w:rPr>
              <w:t>intra-slot repetition (Scheme 3)</w:t>
            </w:r>
          </w:p>
        </w:tc>
        <w:tc>
          <w:tcPr>
            <w:tcW w:w="3857" w:type="dxa"/>
          </w:tcPr>
          <w:p w:rsidR="00155F02" w:rsidRDefault="009A56A3">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rsidR="00155F02" w:rsidRDefault="009A56A3">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From FL perspective, there is good support for Scheme 3. Based on RAN guidance, there is no restriction to support Scheme3 onl</w:t>
            </w:r>
            <w:r>
              <w:rPr>
                <w:rFonts w:ascii="Times New Roman" w:eastAsia="Batang" w:hAnsi="Times New Roman" w:cs="Times New Roman"/>
                <w:sz w:val="18"/>
                <w:szCs w:val="18"/>
              </w:rPr>
              <w:t xml:space="preserve">y considering M-TRP operation.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155F02" w:rsidRDefault="009A56A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rsidR="00155F02" w:rsidRDefault="009A56A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rsidR="00155F02" w:rsidRDefault="009A56A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155F02" w:rsidRDefault="00155F02">
            <w:pPr>
              <w:rPr>
                <w:rFonts w:ascii="Times New Roman" w:eastAsia="Batang" w:hAnsi="Times New Roman" w:cs="Times New Roman"/>
                <w:sz w:val="18"/>
                <w:szCs w:val="18"/>
              </w:rPr>
            </w:pPr>
          </w:p>
          <w:p w:rsidR="00155F02" w:rsidRDefault="00155F02">
            <w:pPr>
              <w:rPr>
                <w:rFonts w:ascii="Times New Roman" w:eastAsia="Batang" w:hAnsi="Times New Roman" w:cs="Times New Roman"/>
                <w:sz w:val="18"/>
                <w:szCs w:val="18"/>
              </w:rPr>
            </w:pP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155F02" w:rsidRDefault="009A56A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rsidR="00155F02" w:rsidRDefault="009A56A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155F02" w:rsidRDefault="009A56A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rsidR="00155F02" w:rsidRDefault="009A56A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w:t>
            </w:r>
            <w:r>
              <w:rPr>
                <w:rFonts w:ascii="Times New Roman" w:eastAsia="Batang" w:hAnsi="Times New Roman" w:cs="Times New Roman"/>
                <w:sz w:val="18"/>
                <w:szCs w:val="18"/>
              </w:rPr>
              <w:t xml:space="preserve">PUSCH, that makes sense.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Details of configuration/indication and association to a PUCCH </w:t>
            </w:r>
            <w:r>
              <w:rPr>
                <w:rFonts w:ascii="Times New Roman" w:eastAsia="Batang" w:hAnsi="Times New Roman" w:cs="Times New Roman"/>
                <w:sz w:val="18"/>
                <w:szCs w:val="18"/>
                <w:u w:val="single"/>
              </w:rPr>
              <w:t>resource:</w:t>
            </w:r>
          </w:p>
          <w:p w:rsidR="00155F02" w:rsidRDefault="009A56A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155F02" w:rsidRDefault="009A56A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155F02" w:rsidRDefault="009A56A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155F02" w:rsidRDefault="009A56A3">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w:t>
            </w:r>
            <w:r>
              <w:rPr>
                <w:rFonts w:ascii="Times New Roman" w:eastAsia="Malgun Gothic" w:hAnsi="Times New Roman" w:cs="Times New Roman"/>
                <w:sz w:val="18"/>
                <w:szCs w:val="18"/>
              </w:rPr>
              <w:t xml:space="preserve">hout providing spatial relation info: SS (alt.1), </w:t>
            </w:r>
            <w:proofErr w:type="spellStart"/>
            <w:r>
              <w:rPr>
                <w:rFonts w:ascii="Times New Roman" w:eastAsia="Malgun Gothic" w:hAnsi="Times New Roman" w:cs="Times New Roman"/>
                <w:sz w:val="18"/>
                <w:szCs w:val="18"/>
              </w:rPr>
              <w:t>Oppo</w:t>
            </w:r>
            <w:proofErr w:type="spellEnd"/>
          </w:p>
          <w:p w:rsidR="00155F02" w:rsidRDefault="009A56A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155F02" w:rsidRDefault="00155F02">
            <w:pPr>
              <w:pStyle w:val="afe"/>
              <w:ind w:left="360"/>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rsidR="00155F02" w:rsidRDefault="00155F02">
            <w:pPr>
              <w:rPr>
                <w:rFonts w:ascii="Times New Roman" w:eastAsia="Batang" w:hAnsi="Times New Roman" w:cs="Times New Roman"/>
                <w:sz w:val="18"/>
                <w:szCs w:val="18"/>
              </w:rPr>
            </w:pPr>
          </w:p>
          <w:p w:rsidR="00155F02" w:rsidRDefault="009A56A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 xml:space="preserve">Also, there are some design </w:t>
            </w:r>
            <w:r>
              <w:rPr>
                <w:rFonts w:ascii="Times New Roman" w:eastAsia="Batang" w:hAnsi="Times New Roman" w:cs="Times New Roman"/>
                <w:sz w:val="18"/>
                <w:szCs w:val="18"/>
              </w:rPr>
              <w:t>details, which we could also discuss further during the meeting.</w:t>
            </w:r>
          </w:p>
          <w:p w:rsidR="00155F02" w:rsidRDefault="00155F02">
            <w:pPr>
              <w:rPr>
                <w:rFonts w:ascii="Times New Roman" w:eastAsia="Batang" w:hAnsi="Times New Roman" w:cs="Times New Roman"/>
                <w:sz w:val="18"/>
                <w:szCs w:val="18"/>
                <w:highlight w:val="yellow"/>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There is a working assumption on how repetitions are mapped to beams. By configuring a suitab</w:t>
            </w:r>
            <w:r>
              <w:rPr>
                <w:rFonts w:ascii="Times New Roman" w:eastAsia="Batang" w:hAnsi="Times New Roman" w:cs="Times New Roman"/>
                <w:sz w:val="18"/>
                <w:szCs w:val="18"/>
              </w:rPr>
              <w:t xml:space="preserve">le mapping pattern, there seems to be a possibility of controlling that the beam hopping applies per beam or not.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155F02" w:rsidRDefault="00155F02">
            <w:pPr>
              <w:rPr>
                <w:rFonts w:ascii="Times New Roman" w:eastAsia="Batang" w:hAnsi="Times New Roman" w:cs="Times New Roman"/>
                <w:sz w:val="18"/>
                <w:szCs w:val="18"/>
              </w:rPr>
            </w:pP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w:t>
            </w:r>
            <w:r>
              <w:rPr>
                <w:rFonts w:ascii="Times New Roman" w:eastAsia="Batang" w:hAnsi="Times New Roman" w:cs="Times New Roman"/>
                <w:sz w:val="18"/>
                <w:szCs w:val="18"/>
              </w:rPr>
              <w:t>le DL symbols: LG</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There are few inputs on beam mapping as RAN1 already has a working assumption on how beams shall be mapped considering FR2 and Sch</w:t>
            </w:r>
            <w:r>
              <w:rPr>
                <w:rFonts w:ascii="Times New Roman" w:eastAsia="Batang" w:hAnsi="Times New Roman" w:cs="Times New Roman"/>
                <w:sz w:val="18"/>
                <w:szCs w:val="18"/>
              </w:rPr>
              <w:t xml:space="preserve">eme 1.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rsidR="00155F02" w:rsidRDefault="00155F02">
            <w:pPr>
              <w:rPr>
                <w:rFonts w:ascii="Times New Roman" w:eastAsia="Batang" w:hAnsi="Times New Roman" w:cs="Times New Roman"/>
                <w:sz w:val="18"/>
                <w:szCs w:val="18"/>
              </w:rPr>
            </w:pP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155F02" w:rsidRDefault="009A56A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w:t>
            </w:r>
            <w:r>
              <w:rPr>
                <w:rFonts w:ascii="Times New Roman" w:eastAsia="Batang" w:hAnsi="Times New Roman" w:cs="Times New Roman"/>
                <w:sz w:val="18"/>
                <w:szCs w:val="18"/>
              </w:rPr>
              <w:t>DCM</w:t>
            </w:r>
            <w:r>
              <w:rPr>
                <w:rFonts w:ascii="Times New Roman" w:hAnsi="Times New Roman" w:cs="Times New Roman"/>
                <w:sz w:val="18"/>
                <w:szCs w:val="18"/>
              </w:rPr>
              <w:t xml:space="preserve"> </w:t>
            </w:r>
          </w:p>
          <w:p w:rsidR="00155F02" w:rsidRDefault="00155F02">
            <w:pPr>
              <w:rPr>
                <w:rFonts w:ascii="Times New Roman" w:hAnsi="Times New Roman" w:cs="Times New Roman"/>
                <w:sz w:val="18"/>
                <w:szCs w:val="18"/>
              </w:rPr>
            </w:pPr>
          </w:p>
          <w:p w:rsidR="00155F02" w:rsidRDefault="009A56A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w:t>
            </w:r>
            <w:r>
              <w:rPr>
                <w:rFonts w:ascii="Times New Roman" w:eastAsia="Batang" w:hAnsi="Times New Roman" w:cs="Times New Roman"/>
                <w:sz w:val="18"/>
                <w:szCs w:val="18"/>
              </w:rPr>
              <w:t xml:space="preserve">modes.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155F02" w:rsidRDefault="00155F02">
            <w:pPr>
              <w:rPr>
                <w:rFonts w:ascii="Times New Roman" w:eastAsia="Batang" w:hAnsi="Times New Roman" w:cs="Times New Roman"/>
                <w:sz w:val="18"/>
                <w:szCs w:val="18"/>
              </w:rPr>
            </w:pP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PUCCH grouping was discussed in the past, and FL sees that as a secondary iss</w:t>
            </w:r>
            <w:r>
              <w:rPr>
                <w:rFonts w:ascii="Times New Roman" w:eastAsia="Batang" w:hAnsi="Times New Roman" w:cs="Times New Roman"/>
                <w:sz w:val="18"/>
                <w:szCs w:val="18"/>
              </w:rPr>
              <w:t xml:space="preserve">ue. No FL proposal. </w:t>
            </w:r>
          </w:p>
          <w:p w:rsidR="00155F02" w:rsidRDefault="00155F02">
            <w:pPr>
              <w:rPr>
                <w:rFonts w:ascii="Times New Roman" w:eastAsia="Batang" w:hAnsi="Times New Roman" w:cs="Times New Roman"/>
                <w:sz w:val="18"/>
                <w:szCs w:val="18"/>
              </w:rPr>
            </w:pPr>
          </w:p>
        </w:tc>
      </w:tr>
      <w:tr w:rsidR="00155F02">
        <w:trPr>
          <w:trHeight w:val="246"/>
        </w:trPr>
        <w:tc>
          <w:tcPr>
            <w:tcW w:w="2547" w:type="dxa"/>
          </w:tcPr>
          <w:p w:rsidR="00155F02" w:rsidRDefault="009A56A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155F02" w:rsidRDefault="009A56A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rsidR="00155F02" w:rsidRDefault="009A56A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rsidR="00155F02" w:rsidRDefault="00155F02">
            <w:pPr>
              <w:rPr>
                <w:rFonts w:ascii="Times New Roman" w:eastAsia="Batang" w:hAnsi="Times New Roman" w:cs="Times New Roman"/>
                <w:sz w:val="18"/>
                <w:szCs w:val="18"/>
              </w:rPr>
            </w:pP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155F02" w:rsidRDefault="00155F02">
            <w:pPr>
              <w:rPr>
                <w:rFonts w:ascii="Times New Roman" w:eastAsia="Batang" w:hAnsi="Times New Roman" w:cs="Times New Roman"/>
                <w:sz w:val="18"/>
                <w:szCs w:val="18"/>
              </w:rPr>
            </w:pPr>
          </w:p>
        </w:tc>
      </w:tr>
    </w:tbl>
    <w:p w:rsidR="00155F02" w:rsidRDefault="00155F02">
      <w:pPr>
        <w:rPr>
          <w:rFonts w:ascii="Times New Roman" w:eastAsia="Batang" w:hAnsi="Times New Roman" w:cs="Times New Roman"/>
          <w:sz w:val="16"/>
          <w:szCs w:val="16"/>
        </w:rPr>
      </w:pPr>
    </w:p>
    <w:p w:rsidR="00155F02" w:rsidRDefault="00155F02"/>
    <w:p w:rsidR="00155F02" w:rsidRDefault="009A56A3">
      <w:pPr>
        <w:pStyle w:val="2"/>
        <w:numPr>
          <w:ilvl w:val="0"/>
          <w:numId w:val="0"/>
        </w:numPr>
        <w:ind w:left="1077" w:hanging="1077"/>
        <w:rPr>
          <w:color w:val="auto"/>
          <w:szCs w:val="18"/>
        </w:rPr>
      </w:pPr>
      <w:r>
        <w:rPr>
          <w:color w:val="auto"/>
          <w:szCs w:val="18"/>
        </w:rPr>
        <w:t xml:space="preserve">2.2 </w:t>
      </w:r>
      <w:r>
        <w:rPr>
          <w:color w:val="auto"/>
          <w:szCs w:val="18"/>
        </w:rPr>
        <w:tab/>
        <w:t xml:space="preserve">FL </w:t>
      </w:r>
      <w:r>
        <w:rPr>
          <w:color w:val="auto"/>
          <w:szCs w:val="18"/>
        </w:rPr>
        <w:t>proposals</w:t>
      </w:r>
    </w:p>
    <w:p w:rsidR="00155F02" w:rsidRDefault="009A56A3">
      <w:pPr>
        <w:pStyle w:val="3"/>
        <w:numPr>
          <w:ilvl w:val="0"/>
          <w:numId w:val="0"/>
        </w:numPr>
        <w:ind w:left="1077" w:hanging="1077"/>
        <w:rPr>
          <w:color w:val="auto"/>
          <w:sz w:val="22"/>
          <w:szCs w:val="16"/>
          <w:u w:val="single"/>
        </w:rPr>
      </w:pPr>
      <w:r>
        <w:rPr>
          <w:color w:val="auto"/>
          <w:sz w:val="22"/>
          <w:szCs w:val="16"/>
          <w:u w:val="single"/>
        </w:rPr>
        <w:t>Proposal 2.1/2.2</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155F02" w:rsidRDefault="009A56A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w:t>
      </w:r>
      <w:r>
        <w:rPr>
          <w:rFonts w:ascii="Times New Roman" w:eastAsia="Batang" w:hAnsi="Times New Roman" w:cs="Times New Roman"/>
          <w:sz w:val="18"/>
          <w:szCs w:val="18"/>
        </w:rPr>
        <w:t xml:space="preserve">repetitions at least contain values 2, 4, and 8.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155F02" w:rsidRDefault="009A56A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155F02" w:rsidRDefault="009A56A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155F02" w:rsidRDefault="009A56A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155F02" w:rsidRDefault="00155F02">
      <w:pPr>
        <w:pStyle w:val="afe"/>
        <w:ind w:left="1080"/>
        <w:rPr>
          <w:rFonts w:ascii="Times New Roman" w:eastAsia="Batang" w:hAnsi="Times New Roman" w:cs="Times New Roman"/>
          <w:sz w:val="18"/>
          <w:szCs w:val="18"/>
          <w:highlight w:val="yellow"/>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t>
            </w:r>
            <w:r>
              <w:rPr>
                <w:rFonts w:ascii="Times New Roman" w:eastAsia="宋体" w:hAnsi="Times New Roman" w:cs="Times New Roman"/>
                <w:color w:val="3B3838" w:themeColor="background2" w:themeShade="40"/>
                <w:sz w:val="18"/>
                <w:szCs w:val="18"/>
              </w:rPr>
              <w:t xml:space="preserve">not support Proposal 2.1. Since short PUCCH formats can be easily repeated within a slot, we do not see the need to support PUCCH formats 0 and 2 for inter-slot repetition. Instead, we </w:t>
            </w:r>
            <w:proofErr w:type="gramStart"/>
            <w:r>
              <w:rPr>
                <w:rFonts w:ascii="Times New Roman" w:eastAsia="宋体" w:hAnsi="Times New Roman" w:cs="Times New Roman"/>
                <w:color w:val="3B3838" w:themeColor="background2" w:themeShade="40"/>
                <w:sz w:val="18"/>
                <w:szCs w:val="18"/>
              </w:rPr>
              <w:t>prefer to have</w:t>
            </w:r>
            <w:proofErr w:type="gramEnd"/>
            <w:r>
              <w:rPr>
                <w:rFonts w:ascii="Times New Roman" w:eastAsia="宋体" w:hAnsi="Times New Roman" w:cs="Times New Roman"/>
                <w:color w:val="3B3838" w:themeColor="background2" w:themeShade="40"/>
                <w:sz w:val="18"/>
                <w:szCs w:val="18"/>
              </w:rPr>
              <w:t xml:space="preserve"> intra-slot beam hopping to shorten the latency. We provi</w:t>
            </w:r>
            <w:r>
              <w:rPr>
                <w:rFonts w:ascii="Times New Roman" w:eastAsia="宋体" w:hAnsi="Times New Roman" w:cs="Times New Roman"/>
                <w:color w:val="3B3838" w:themeColor="background2" w:themeShade="40"/>
                <w:sz w:val="18"/>
                <w:szCs w:val="18"/>
              </w:rPr>
              <w:t>de more details of intra-slot beam hopping in additional high priority proposals.</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Proposal 2.2. For dynamic indication, we prefer Alt. 2 as there seems no </w:t>
            </w:r>
            <w:proofErr w:type="gramStart"/>
            <w:r>
              <w:rPr>
                <w:rFonts w:ascii="Times New Roman" w:eastAsia="宋体" w:hAnsi="Times New Roman" w:cs="Times New Roman"/>
                <w:color w:val="3B3838" w:themeColor="background2" w:themeShade="40"/>
                <w:sz w:val="18"/>
                <w:szCs w:val="18"/>
              </w:rPr>
              <w:t>particular issue</w:t>
            </w:r>
            <w:proofErr w:type="gramEnd"/>
            <w:r>
              <w:rPr>
                <w:rFonts w:ascii="Times New Roman" w:eastAsia="宋体" w:hAnsi="Times New Roman" w:cs="Times New Roman"/>
                <w:color w:val="3B3838" w:themeColor="background2" w:themeShade="40"/>
                <w:sz w:val="18"/>
                <w:szCs w:val="18"/>
              </w:rPr>
              <w:t xml:space="preserve"> to be considered from MIMO’s perspective.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w:t>
            </w:r>
            <w:r>
              <w:rPr>
                <w:rFonts w:ascii="Times New Roman" w:eastAsia="宋体" w:hAnsi="Times New Roman" w:cs="Times New Roman"/>
                <w:color w:val="3B3838" w:themeColor="background2" w:themeShade="40"/>
                <w:sz w:val="18"/>
                <w:szCs w:val="18"/>
              </w:rPr>
              <w:t xml:space="preserve">roposal 2.1 and 2.2. We support Alt. 2 to ensure solutions are consistent.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w:t>
            </w:r>
            <w:r>
              <w:rPr>
                <w:rFonts w:ascii="Times New Roman" w:eastAsia="宋体" w:hAnsi="Times New Roman" w:cs="Times New Roman"/>
                <w:sz w:val="18"/>
                <w:szCs w:val="18"/>
              </w:rPr>
              <w:t xml:space="preserve"> not needed, and we suggest to revisit the dynamic indication after the relevant design in Rel-17 coverage enhancement is done.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155F02">
        <w:trPr>
          <w:trHeight w:val="1591"/>
        </w:trPr>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155F02" w:rsidRDefault="009A56A3">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w:t>
            </w:r>
            <w:r>
              <w:rPr>
                <w:rFonts w:ascii="Times New Roman" w:eastAsia="等线" w:hAnsi="Times New Roman" w:cs="Times New Roman"/>
                <w:color w:val="3B3838" w:themeColor="background2" w:themeShade="40"/>
                <w:sz w:val="18"/>
                <w:szCs w:val="18"/>
              </w:rPr>
              <w:t>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w:t>
            </w:r>
            <w:r>
              <w:rPr>
                <w:rFonts w:ascii="Times New Roman" w:eastAsia="等线" w:hAnsi="Times New Roman" w:cs="Times New Roman"/>
                <w:color w:val="3B3838" w:themeColor="background2" w:themeShade="40"/>
                <w:sz w:val="18"/>
                <w:szCs w:val="18"/>
              </w:rPr>
              <w:t>e prefer to align with other WIs on repetition number and dynamic repetition number indication, so we support Alt 2.</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w:t>
            </w:r>
            <w:r>
              <w:rPr>
                <w:rFonts w:ascii="Times New Roman" w:eastAsia="Malgun Gothic" w:hAnsi="Times New Roman" w:cs="Times New Roman"/>
                <w:color w:val="3B3838" w:themeColor="background2" w:themeShade="40"/>
                <w:sz w:val="18"/>
                <w:szCs w:val="18"/>
              </w:rPr>
              <w:t>ement ?</w:t>
            </w:r>
            <w:proofErr w:type="gramEnd"/>
            <w:r>
              <w:rPr>
                <w:rFonts w:ascii="Times New Roman" w:eastAsia="Malgun Gothic"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indication of repetition number </w:t>
            </w:r>
            <w:r>
              <w:rPr>
                <w:rFonts w:ascii="Times New Roman" w:hAnsi="Times New Roman" w:cs="Times New Roman"/>
                <w:color w:val="3B3838" w:themeColor="background2" w:themeShade="40"/>
                <w:sz w:val="18"/>
                <w:szCs w:val="18"/>
              </w:rPr>
              <w:t>in CE.</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2.2, support first two bullets and Alt. 2 in the last bullet. We can use the details of dynamic ind</w:t>
            </w:r>
            <w:r>
              <w:rPr>
                <w:rFonts w:ascii="Times New Roman" w:hAnsi="Times New Roman" w:cs="Times New Roman"/>
                <w:color w:val="3B3838" w:themeColor="background2" w:themeShade="40"/>
                <w:sz w:val="18"/>
                <w:szCs w:val="18"/>
              </w:rPr>
              <w:t xml:space="preserve">ication (if supported) from Rel-17 coverage as the method of dynamic indication can be considered with/without multi-TRP operation.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w:t>
            </w:r>
            <w:r>
              <w:rPr>
                <w:rFonts w:ascii="Times New Roman" w:eastAsia="宋体" w:hAnsi="Times New Roman" w:cs="Times New Roman" w:hint="eastAsia"/>
                <w:color w:val="3B3838" w:themeColor="background2" w:themeShade="40"/>
                <w:sz w:val="18"/>
                <w:szCs w:val="18"/>
              </w:rPr>
              <w:t>formats 1, 3, and 4.</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w:t>
            </w:r>
            <w:r>
              <w:rPr>
                <w:rFonts w:ascii="Times New Roman" w:eastAsia="宋体" w:hAnsi="Times New Roman" w:cs="Times New Roman" w:hint="eastAsia"/>
                <w:color w:val="3B3838" w:themeColor="background2" w:themeShade="40"/>
                <w:sz w:val="18"/>
                <w:szCs w:val="18"/>
              </w:rPr>
              <w:t>ded.</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w:t>
            </w:r>
            <w:r>
              <w:rPr>
                <w:rFonts w:ascii="Times New Roman" w:eastAsia="等线" w:hAnsi="Times New Roman" w:cs="Times New Roman"/>
                <w:color w:val="3B3838" w:themeColor="background2" w:themeShade="40"/>
                <w:sz w:val="18"/>
                <w:szCs w:val="18"/>
              </w:rPr>
              <w:t xml:space="preserve"> of repetitions, we think for format 0/2, up to 2 repetitions should be enough.</w:t>
            </w:r>
          </w:p>
          <w:p w:rsidR="00155F02" w:rsidRDefault="00155F02">
            <w:pPr>
              <w:adjustRightInd w:val="0"/>
              <w:snapToGrid w:val="0"/>
              <w:spacing w:before="60"/>
              <w:rPr>
                <w:rFonts w:ascii="Times New Roman" w:eastAsia="等线" w:hAnsi="Times New Roman" w:cs="Times New Roman"/>
                <w:color w:val="3B3838" w:themeColor="background2" w:themeShade="40"/>
                <w:sz w:val="18"/>
                <w:szCs w:val="18"/>
              </w:rPr>
            </w:pP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155F02" w:rsidRDefault="009A56A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155F02" w:rsidRDefault="009A56A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155F02" w:rsidRDefault="009A56A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155F02" w:rsidRDefault="00155F02">
            <w:pPr>
              <w:adjustRightInd w:val="0"/>
              <w:snapToGrid w:val="0"/>
              <w:spacing w:before="60"/>
              <w:rPr>
                <w:rFonts w:ascii="Times New Roman" w:eastAsia="等线"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w:t>
            </w:r>
            <w:r>
              <w:rPr>
                <w:rFonts w:ascii="Times New Roman" w:hAnsi="Times New Roman" w:cs="Times New Roman"/>
                <w:color w:val="3B3838" w:themeColor="background2" w:themeShade="40"/>
                <w:sz w:val="18"/>
                <w:szCs w:val="18"/>
              </w:rPr>
              <w:t xml:space="preserve">proposal 2.2. </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HW, </w:t>
            </w:r>
            <w:r>
              <w:rPr>
                <w:rFonts w:ascii="Times New Roman" w:eastAsia="Malgun Gothic" w:hAnsi="Times New Roman" w:cs="Times New Roman"/>
                <w:sz w:val="18"/>
                <w:szCs w:val="18"/>
              </w:rPr>
              <w:t>LG &gt;&gt; Some evaluation results show performance gains for PUCCH format 0 and 2 repetitions in multi-TRP Scheme 1. This proposal is also on scheme 1, and support of other schemes should not be mixed here. If there are latency advantages of PUCCH format 0/2 f</w:t>
            </w:r>
            <w:r>
              <w:rPr>
                <w:rFonts w:ascii="Times New Roman" w:eastAsia="Malgun Gothic" w:hAnsi="Times New Roman" w:cs="Times New Roman"/>
                <w:sz w:val="18"/>
                <w:szCs w:val="18"/>
              </w:rPr>
              <w:t>or other schemes, we could discuss the support of PUCCH format 0/2 when the scheme is agreed to be supported.</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155F02" w:rsidRDefault="009A56A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155F02" w:rsidRDefault="00155F02">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155F02" w:rsidRDefault="009A56A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 xml:space="preserve">Proposal </w:t>
            </w:r>
            <w:r>
              <w:rPr>
                <w:rFonts w:ascii="Times New Roman" w:eastAsia="Malgun Gothic" w:hAnsi="Times New Roman" w:cs="Times New Roman"/>
                <w:b/>
                <w:bCs/>
                <w:sz w:val="18"/>
                <w:szCs w:val="18"/>
                <w:u w:val="single"/>
              </w:rPr>
              <w:t>2.2</w:t>
            </w:r>
            <w:r>
              <w:rPr>
                <w:rFonts w:ascii="Times New Roman" w:eastAsia="Malgun Gothic" w:hAnsi="Times New Roman" w:cs="Times New Roman"/>
                <w:sz w:val="18"/>
                <w:szCs w:val="18"/>
                <w:u w:val="single"/>
              </w:rPr>
              <w:t>:</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Xiaomi, CATT &gt;&gt; ma</w:t>
            </w:r>
            <w:r>
              <w:rPr>
                <w:rFonts w:ascii="Times New Roman" w:eastAsia="Malgun Gothic" w:hAnsi="Times New Roman" w:cs="Times New Roman"/>
                <w:sz w:val="18"/>
                <w:szCs w:val="18"/>
              </w:rPr>
              <w:t xml:space="preserve">ximum repetition number = 16 can be added as FFS, but latency wise, that may not be suitable. </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155F02" w:rsidRDefault="009A56A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 xml:space="preserve">FFS: maximum </w:t>
            </w:r>
            <w:r>
              <w:rPr>
                <w:rFonts w:ascii="Times New Roman" w:eastAsia="Batang" w:hAnsi="Times New Roman" w:cs="Times New Roman"/>
                <w:color w:val="FF0000"/>
                <w:sz w:val="18"/>
                <w:szCs w:val="18"/>
              </w:rPr>
              <w:t>repetition number can be extended to 16.</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155F02" w:rsidRDefault="009A56A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155F02" w:rsidRDefault="009A56A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155F02" w:rsidRDefault="00155F02">
            <w:pPr>
              <w:adjustRightInd w:val="0"/>
              <w:snapToGrid w:val="0"/>
              <w:spacing w:before="60"/>
              <w:rPr>
                <w:rFonts w:ascii="Times New Roman" w:hAnsi="Times New Roman" w:cs="Times New Roman"/>
                <w:color w:val="3B3838" w:themeColor="background2" w:themeShade="40"/>
                <w:sz w:val="18"/>
                <w:szCs w:val="18"/>
              </w:rPr>
            </w:pPr>
          </w:p>
        </w:tc>
      </w:tr>
      <w:tr w:rsidR="00155F02">
        <w:trPr>
          <w:trHeight w:val="249"/>
        </w:trPr>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w:t>
            </w:r>
            <w:r>
              <w:rPr>
                <w:rFonts w:ascii="Times New Roman" w:eastAsia="Malgun Gothic" w:hAnsi="Times New Roman" w:cs="Times New Roman"/>
                <w:sz w:val="18"/>
                <w:szCs w:val="18"/>
              </w:rPr>
              <w:t>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Regarding the updated Proposal 2.2, for the sake of progress, we support the assessment of Chairman and FL that we can agree with the </w:t>
            </w:r>
            <w:r>
              <w:rPr>
                <w:rFonts w:ascii="Times New Roman" w:eastAsia="宋体" w:hAnsi="Times New Roman" w:cs="Times New Roman" w:hint="eastAsia"/>
                <w:sz w:val="18"/>
                <w:szCs w:val="18"/>
              </w:rPr>
              <w:t>updated Proposal 2.2.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155F02" w:rsidRDefault="00155F02">
            <w:pPr>
              <w:adjustRightInd w:val="0"/>
              <w:snapToGrid w:val="0"/>
              <w:spacing w:before="60"/>
              <w:rPr>
                <w:rFonts w:ascii="Times New Roman" w:eastAsia="宋体" w:hAnsi="Times New Roman" w:cs="Times New Roman"/>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155F02" w:rsidRDefault="009A56A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LG object. But Fl suggest keeping the proposal as that is th</w:t>
            </w:r>
            <w:r>
              <w:rPr>
                <w:rFonts w:ascii="Times New Roman" w:hAnsi="Times New Roman"/>
                <w:sz w:val="18"/>
                <w:szCs w:val="16"/>
              </w:rPr>
              <w:t xml:space="preserve">e majority view. </w:t>
            </w:r>
          </w:p>
          <w:p w:rsidR="00155F02" w:rsidRDefault="00155F02">
            <w:pPr>
              <w:rPr>
                <w:rFonts w:ascii="Times New Roman" w:hAnsi="Times New Roman"/>
                <w:sz w:val="18"/>
                <w:szCs w:val="16"/>
              </w:rPr>
            </w:pPr>
          </w:p>
          <w:p w:rsidR="00155F02" w:rsidRDefault="00155F02">
            <w:pPr>
              <w:rPr>
                <w:rFonts w:ascii="Times New Roman" w:hAnsi="Times New Roman"/>
                <w:sz w:val="18"/>
                <w:szCs w:val="16"/>
              </w:rPr>
            </w:pP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155F02" w:rsidRDefault="009A56A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155F02" w:rsidRDefault="00155F02">
            <w:pPr>
              <w:rPr>
                <w:rFonts w:ascii="Times New Roman" w:hAnsi="Times New Roman"/>
                <w:sz w:val="18"/>
                <w:szCs w:val="16"/>
              </w:rPr>
            </w:pPr>
          </w:p>
          <w:p w:rsidR="00155F02" w:rsidRDefault="00155F02">
            <w:pPr>
              <w:rPr>
                <w:rFonts w:ascii="Times New Roman" w:hAnsi="Times New Roman"/>
                <w:sz w:val="18"/>
                <w:szCs w:val="16"/>
              </w:rPr>
            </w:pPr>
          </w:p>
          <w:p w:rsidR="00155F02" w:rsidRDefault="009A56A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155F02" w:rsidRDefault="009A56A3">
            <w:pPr>
              <w:rPr>
                <w:rFonts w:ascii="Times New Roman" w:hAnsi="Times New Roman"/>
                <w:sz w:val="18"/>
                <w:szCs w:val="16"/>
              </w:rPr>
            </w:pPr>
            <w:r>
              <w:rPr>
                <w:rFonts w:ascii="Times New Roman" w:hAnsi="Times New Roman"/>
                <w:sz w:val="18"/>
                <w:szCs w:val="16"/>
              </w:rPr>
              <w:t xml:space="preserve">In the last GTW session, few edits were done by the Chairman, the version from </w:t>
            </w:r>
            <w:r>
              <w:rPr>
                <w:rFonts w:ascii="Times New Roman" w:hAnsi="Times New Roman"/>
                <w:sz w:val="18"/>
                <w:szCs w:val="16"/>
              </w:rPr>
              <w:t>the chairman notes is captured below. Removed the text “</w:t>
            </w:r>
            <w:r>
              <w:rPr>
                <w:rFonts w:ascii="Times New Roman" w:eastAsia="Batang" w:hAnsi="Times New Roman" w:cs="Times New Roman"/>
                <w:sz w:val="18"/>
                <w:szCs w:val="18"/>
              </w:rPr>
              <w:t>When using Rel-15 PUCCH repetition framework” as suggested by FW.</w:t>
            </w:r>
          </w:p>
          <w:p w:rsidR="00155F02" w:rsidRDefault="00155F02">
            <w:pPr>
              <w:rPr>
                <w:rFonts w:ascii="Times New Roman" w:hAnsi="Times New Roman"/>
                <w:b/>
                <w:bCs/>
                <w:sz w:val="18"/>
                <w:szCs w:val="16"/>
                <w:highlight w:val="yellow"/>
              </w:rPr>
            </w:pPr>
          </w:p>
          <w:p w:rsidR="00155F02" w:rsidRDefault="009A56A3">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155F02" w:rsidRDefault="009A56A3">
            <w:pPr>
              <w:rPr>
                <w:rFonts w:ascii="Times New Roman" w:hAnsi="Times New Roman"/>
                <w:sz w:val="18"/>
                <w:szCs w:val="16"/>
              </w:rPr>
            </w:pPr>
            <w:r>
              <w:rPr>
                <w:rFonts w:ascii="Times New Roman" w:hAnsi="Times New Roman"/>
                <w:sz w:val="18"/>
                <w:szCs w:val="16"/>
              </w:rPr>
              <w:t xml:space="preserve">For M-TRP PUCCH scheme 1, </w:t>
            </w:r>
          </w:p>
          <w:p w:rsidR="00155F02" w:rsidRDefault="009A56A3">
            <w:pPr>
              <w:pStyle w:val="afe"/>
              <w:numPr>
                <w:ilvl w:val="0"/>
                <w:numId w:val="19"/>
              </w:numPr>
              <w:spacing w:line="256" w:lineRule="auto"/>
              <w:rPr>
                <w:rFonts w:ascii="Times New Roman" w:hAnsi="Times New Roman"/>
                <w:sz w:val="18"/>
                <w:szCs w:val="16"/>
              </w:rPr>
            </w:pPr>
            <w:r>
              <w:rPr>
                <w:rFonts w:ascii="Times New Roman" w:hAnsi="Times New Roman"/>
                <w:sz w:val="18"/>
                <w:szCs w:val="16"/>
              </w:rPr>
              <w:t>Values for the total number of repetitions at least contain values 2, 4</w:t>
            </w:r>
            <w:r>
              <w:rPr>
                <w:rFonts w:ascii="Times New Roman" w:hAnsi="Times New Roman"/>
                <w:sz w:val="18"/>
                <w:szCs w:val="16"/>
              </w:rPr>
              <w:t xml:space="preserve">, and 8.  </w:t>
            </w:r>
          </w:p>
          <w:p w:rsidR="00155F02" w:rsidRDefault="009A56A3">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155F02" w:rsidRDefault="009A56A3">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155F02" w:rsidRDefault="00155F02">
            <w:pPr>
              <w:rPr>
                <w:rFonts w:ascii="Times New Roman" w:hAnsi="Times New Roman"/>
                <w:sz w:val="18"/>
                <w:szCs w:val="16"/>
              </w:rPr>
            </w:pPr>
          </w:p>
          <w:p w:rsidR="00155F02" w:rsidRDefault="009A56A3">
            <w:pPr>
              <w:rPr>
                <w:rFonts w:ascii="Times New Roman" w:hAnsi="Times New Roman"/>
                <w:b/>
                <w:bCs/>
                <w:sz w:val="18"/>
                <w:szCs w:val="16"/>
                <w:highlight w:val="yellow"/>
              </w:rPr>
            </w:pPr>
            <w:r>
              <w:rPr>
                <w:rFonts w:ascii="Times New Roman" w:hAnsi="Times New Roman"/>
                <w:b/>
                <w:bCs/>
                <w:sz w:val="18"/>
                <w:szCs w:val="16"/>
                <w:highlight w:val="yellow"/>
              </w:rPr>
              <w:t>Conclusion</w:t>
            </w:r>
          </w:p>
          <w:p w:rsidR="00155F02" w:rsidRDefault="009A56A3">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155F02" w:rsidRDefault="00155F02">
            <w:pPr>
              <w:adjustRightInd w:val="0"/>
              <w:snapToGrid w:val="0"/>
              <w:spacing w:before="60"/>
              <w:rPr>
                <w:rFonts w:ascii="Times New Roman" w:hAnsi="Times New Roman" w:cs="Times New Roman"/>
                <w:sz w:val="18"/>
                <w:szCs w:val="18"/>
              </w:rPr>
            </w:pP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155F02" w:rsidRDefault="009A56A3">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155F02" w:rsidRDefault="00155F02">
            <w:pPr>
              <w:rPr>
                <w:rFonts w:ascii="Times New Roman" w:hAnsi="Times New Roman"/>
                <w:sz w:val="18"/>
                <w:szCs w:val="16"/>
                <w:u w:val="single"/>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w:t>
            </w:r>
            <w:r>
              <w:rPr>
                <w:rFonts w:ascii="Times New Roman" w:eastAsia="宋体" w:hAnsi="Times New Roman" w:cs="Times New Roman"/>
                <w:sz w:val="18"/>
                <w:szCs w:val="18"/>
              </w:rPr>
              <w:t>updated proposal 2.1 and 2.2.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w:t>
            </w:r>
            <w:r>
              <w:rPr>
                <w:rFonts w:ascii="Times New Roman" w:eastAsia="宋体" w:hAnsi="Times New Roman" w:cs="Times New Roman"/>
                <w:sz w:val="18"/>
                <w:szCs w:val="18"/>
              </w:rPr>
              <w:t>t it after we see some designs for dynamic indication of number of repetitions.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w:t>
            </w:r>
            <w:r>
              <w:rPr>
                <w:rFonts w:ascii="Times New Roman" w:eastAsia="Malgun Gothic" w:hAnsi="Times New Roman" w:cs="Times New Roman"/>
                <w:sz w:val="18"/>
                <w:szCs w:val="18"/>
              </w:rPr>
              <w:t>erformance gain for PUCCH format 0 and 2 repetitions in multi-TRP Scheme 1. However, once a scheme with repetitions within a slot is agreed, it is questionable whether supporting PUCCH format 0 and 2 repetitions in multi-TRP Scheme 1 can provide additional</w:t>
            </w:r>
            <w:r>
              <w:rPr>
                <w:rFonts w:ascii="Times New Roman" w:eastAsia="Malgun Gothic" w:hAnsi="Times New Roman" w:cs="Times New Roman"/>
                <w:sz w:val="18"/>
                <w:szCs w:val="18"/>
              </w:rPr>
              <w:t xml:space="preserve"> benefit. We are still not convinced why S-TRP PUCCH repetition does not support PUCCH formats 0 and 2, but M-TRP PUCCH inter-slot repetition would be better to support them.</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w:t>
            </w:r>
            <w:proofErr w:type="gramStart"/>
            <w:r>
              <w:rPr>
                <w:rFonts w:ascii="Times New Roman" w:eastAsia="宋体" w:hAnsi="Times New Roman" w:cs="Times New Roman"/>
                <w:sz w:val="18"/>
                <w:szCs w:val="18"/>
              </w:rPr>
              <w:t>and also</w:t>
            </w:r>
            <w:proofErr w:type="gramEnd"/>
            <w:r>
              <w:rPr>
                <w:rFonts w:ascii="Times New Roman" w:eastAsia="宋体" w:hAnsi="Times New Roman" w:cs="Times New Roman"/>
                <w:sz w:val="18"/>
                <w:szCs w:val="18"/>
              </w:rPr>
              <w:t xml:space="preserve"> fine with OPPO’s revision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sz w:val="18"/>
                <w:szCs w:val="18"/>
              </w:rPr>
            </w:pPr>
            <w:r>
              <w:rPr>
                <w:rFonts w:ascii="Times New Roman" w:eastAsia="宋体" w:hAnsi="Times New Roman" w:cs="Times New Roman"/>
                <w:sz w:val="18"/>
                <w:szCs w:val="18"/>
              </w:rPr>
              <w:t>vivo</w:t>
            </w:r>
          </w:p>
        </w:tc>
        <w:tc>
          <w:tcPr>
            <w:tcW w:w="7512" w:type="dxa"/>
          </w:tcPr>
          <w:p w:rsidR="00CE2617" w:rsidRDefault="00CE2617" w:rsidP="00891B4C">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bl>
    <w:p w:rsidR="00155F02" w:rsidRDefault="00155F02">
      <w:pPr>
        <w:rPr>
          <w:rFonts w:ascii="Times New Roman" w:hAnsi="Times New Roman" w:cs="Times New Roman"/>
          <w:b/>
          <w:bCs/>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2.3</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w:t>
      </w:r>
      <w:r>
        <w:rPr>
          <w:rFonts w:ascii="Times New Roman" w:hAnsi="Times New Roman" w:cs="Times New Roman"/>
          <w:sz w:val="18"/>
          <w:szCs w:val="18"/>
          <w:highlight w:val="yellow"/>
        </w:rPr>
        <w:t>FS1:</w:t>
      </w:r>
      <w:r>
        <w:rPr>
          <w:rFonts w:ascii="Times New Roman" w:hAnsi="Times New Roman" w:cs="Times New Roman"/>
          <w:sz w:val="18"/>
          <w:szCs w:val="18"/>
        </w:rPr>
        <w:t xml:space="preserve"> values of X for 2 symbol sub-slot configuration</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w:t>
      </w:r>
      <w:r>
        <w:rPr>
          <w:rFonts w:ascii="Times New Roman" w:hAnsi="Times New Roman" w:cs="Times New Roman"/>
          <w:sz w:val="18"/>
          <w:szCs w:val="18"/>
        </w:rPr>
        <w:t>rmat 1/3/4</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155F02" w:rsidRDefault="009A56A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155F02" w:rsidRDefault="00155F02">
      <w:pPr>
        <w:pStyle w:val="afe"/>
        <w:tabs>
          <w:tab w:val="left" w:pos="420"/>
          <w:tab w:val="left" w:pos="840"/>
        </w:tabs>
        <w:ind w:left="840"/>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155F02">
        <w:tc>
          <w:tcPr>
            <w:tcW w:w="2122" w:type="dxa"/>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support the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w:t>
            </w:r>
            <w:r>
              <w:rPr>
                <w:rFonts w:ascii="Times New Roman" w:eastAsia="宋体" w:hAnsi="Times New Roman" w:cs="Times New Roman"/>
                <w:color w:val="3B3838" w:themeColor="background2" w:themeShade="40"/>
                <w:sz w:val="18"/>
                <w:szCs w:val="18"/>
              </w:rPr>
              <w:t>upported when the number of symbols is &lt;=7.</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w:t>
            </w:r>
            <w:r>
              <w:rPr>
                <w:rFonts w:ascii="Times New Roman" w:eastAsia="宋体" w:hAnsi="Times New Roman" w:cs="Times New Roman"/>
                <w:color w:val="3B3838" w:themeColor="background2" w:themeShade="40"/>
                <w:sz w:val="18"/>
                <w:szCs w:val="18"/>
              </w:rPr>
              <w:t xml:space="preserve">olutions should be avoided. We propose the following: </w:t>
            </w:r>
          </w:p>
          <w:p w:rsidR="00155F02" w:rsidRDefault="009A56A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rsidR="00155F02" w:rsidRDefault="00155F02">
            <w:pPr>
              <w:adjustRightInd w:val="0"/>
              <w:snapToGrid w:val="0"/>
              <w:spacing w:before="60"/>
              <w:rPr>
                <w:rFonts w:ascii="Times New Roman" w:eastAsia="Batang" w:hAnsi="Times New Roman" w:cs="Times New Roman"/>
                <w:sz w:val="18"/>
                <w:szCs w:val="18"/>
              </w:rPr>
            </w:pPr>
          </w:p>
          <w:p w:rsidR="00155F02" w:rsidRDefault="009A56A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Alternatively, if we really want to design </w:t>
            </w:r>
            <w:r>
              <w:rPr>
                <w:rFonts w:ascii="Times New Roman" w:eastAsia="Batang" w:hAnsi="Times New Roman" w:cs="Times New Roman"/>
                <w:sz w:val="18"/>
                <w:szCs w:val="18"/>
              </w:rPr>
              <w:t>this scheme only for multi-TRP, then only 2 repetitions are enough. Hence, we can be fine with the following even though the first suggestion above is preferred.</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 (Sche</w:t>
            </w:r>
            <w:r>
              <w:rPr>
                <w:rFonts w:ascii="Times New Roman" w:hAnsi="Times New Roman" w:cs="Times New Roman"/>
                <w:sz w:val="18"/>
                <w:szCs w:val="18"/>
              </w:rPr>
              <w:t xml:space="preserve">me </w:t>
            </w:r>
            <w:r>
              <w:rPr>
                <w:rFonts w:ascii="Times New Roman" w:hAnsi="Times New Roman" w:cs="Times New Roman"/>
                <w:sz w:val="18"/>
                <w:szCs w:val="18"/>
              </w:rPr>
              <w:lastRenderedPageBreak/>
              <w:t xml:space="preserve">3) at least for PUCCH formats 0/2.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155F02" w:rsidRDefault="009A56A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155F02" w:rsidRDefault="009A56A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155F02" w:rsidRDefault="009A56A3">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155F02" w:rsidRDefault="009A56A3">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155F02" w:rsidRDefault="009A56A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w:t>
            </w:r>
            <w:r>
              <w:rPr>
                <w:rFonts w:ascii="Times New Roman" w:hAnsi="Times New Roman" w:cs="Times New Roman"/>
                <w:sz w:val="18"/>
                <w:szCs w:val="18"/>
              </w:rPr>
              <w:t xml:space="preserve"> given that at least 9 companies support Scheme 2, we think it should be discussed at least. We would like to note that in existing RAN4 spec, transient time is defined for Rel. 15 frequency hopping. Same requirement can be used for beam hopping. This of c</w:t>
            </w:r>
            <w:r>
              <w:rPr>
                <w:rFonts w:ascii="Times New Roman" w:hAnsi="Times New Roman" w:cs="Times New Roman"/>
                <w:sz w:val="18"/>
                <w:szCs w:val="18"/>
              </w:rPr>
              <w:t>ourse may depend on RAN4’s input. Hence, we are open to have a “conditional agreement” (conditioned on RAN4 response to Question 4 of the LS) if that resolves the concerns.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w:t>
            </w:r>
            <w:r>
              <w:rPr>
                <w:rFonts w:ascii="Times New Roman" w:eastAsia="宋体" w:hAnsi="Times New Roman" w:cs="Times New Roman"/>
                <w:color w:val="3B3838" w:themeColor="background2" w:themeShade="40"/>
                <w:sz w:val="18"/>
                <w:szCs w:val="18"/>
              </w:rPr>
              <w:t>15 without sub-slot configuration, thus it makes sense to have it supported also for m-TRP repetition without sub-slot configuration.</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w:t>
            </w:r>
            <w:r>
              <w:rPr>
                <w:rFonts w:ascii="Times New Roman" w:eastAsia="宋体" w:hAnsi="Times New Roman" w:cs="Times New Roman"/>
                <w:color w:val="3B3838" w:themeColor="background2" w:themeShade="40"/>
                <w:sz w:val="18"/>
                <w:szCs w:val="18"/>
              </w:rPr>
              <w:t xml:space="preserve">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w:t>
            </w:r>
            <w:r>
              <w:rPr>
                <w:rFonts w:ascii="Times New Roman" w:eastAsia="宋体" w:hAnsi="Times New Roman" w:cs="Times New Roman"/>
                <w:color w:val="3B3838" w:themeColor="background2" w:themeShade="40"/>
                <w:sz w:val="18"/>
                <w:szCs w:val="18"/>
              </w:rPr>
              <w:t xml:space="preserve"> PUCCH resources in a slot. For intra-slot PUCCH repetition for m-TRP, there is no such a need and we do not see a need to limit intra-slot PUCCH repetition to sub-slot configuration, at least not for PUCCH formats 0 and 2.</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Hence, we suggest to revise the </w:t>
            </w:r>
            <w:r>
              <w:rPr>
                <w:rFonts w:ascii="Times New Roman" w:eastAsia="宋体" w:hAnsi="Times New Roman" w:cs="Times New Roman"/>
                <w:color w:val="3B3838" w:themeColor="background2" w:themeShade="40"/>
                <w:sz w:val="18"/>
                <w:szCs w:val="18"/>
              </w:rPr>
              <w:t>proposal as follows:</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155F02" w:rsidRDefault="009A56A3">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155F02" w:rsidRDefault="009A56A3">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155F02" w:rsidRDefault="009A56A3">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155F02" w:rsidRDefault="009A56A3">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155F02" w:rsidRDefault="009A56A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do not </w:t>
            </w:r>
            <w:r>
              <w:rPr>
                <w:rFonts w:ascii="Times New Roman" w:hAnsi="Times New Roman" w:cs="Times New Roman"/>
                <w:sz w:val="18"/>
                <w:szCs w:val="18"/>
              </w:rPr>
              <w:t>support format 1/3/4</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155F02" w:rsidRDefault="009A56A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155F02" w:rsidRDefault="009A56A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w:t>
            </w:r>
            <w:r>
              <w:rPr>
                <w:rFonts w:ascii="Times New Roman" w:eastAsia="等线" w:hAnsi="Times New Roman" w:cs="Times New Roman"/>
                <w:color w:val="3B3838" w:themeColor="background2" w:themeShade="40"/>
                <w:sz w:val="18"/>
                <w:szCs w:val="18"/>
              </w:rPr>
              <w:t xml:space="preserve">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the last RAN plenary meeting, it was agreed t</w:t>
            </w:r>
            <w:r>
              <w:rPr>
                <w:rFonts w:ascii="Times New Roman" w:eastAsia="等线" w:hAnsi="Times New Roman" w:cs="Times New Roman"/>
                <w:color w:val="3B3838" w:themeColor="background2" w:themeShade="40"/>
                <w:sz w:val="18"/>
                <w:szCs w:val="18"/>
              </w:rPr>
              <w:t xml:space="preserve">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On the other hand, scheme 2 can be discussed separately</w:t>
            </w:r>
            <w:r>
              <w:rPr>
                <w:rFonts w:ascii="Times New Roman" w:eastAsia="等线" w:hAnsi="Times New Roman" w:cs="Times New Roman"/>
                <w:color w:val="3B3838" w:themeColor="background2" w:themeShade="40"/>
                <w:sz w:val="18"/>
                <w:szCs w:val="18"/>
              </w:rPr>
              <w:t xml:space="preserve">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w:t>
            </w:r>
            <w:r>
              <w:rPr>
                <w:rFonts w:ascii="Times New Roman" w:hAnsi="Times New Roman" w:cs="Times New Roman"/>
                <w:sz w:val="18"/>
                <w:szCs w:val="18"/>
              </w:rPr>
              <w:t xml:space="preserve"> may be larger than 2 for 7 symbols sub-slot.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w:t>
            </w:r>
            <w:r>
              <w:rPr>
                <w:rFonts w:ascii="Times New Roman" w:eastAsia="等线" w:hAnsi="Times New Roman" w:cs="Times New Roman"/>
                <w:color w:val="3B3838" w:themeColor="background2" w:themeShade="40"/>
                <w:sz w:val="18"/>
                <w:szCs w:val="18"/>
              </w:rPr>
              <w:t>petition after we see more outcome from URLLC to avoid potential misalignment.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FFS1: X is </w:t>
            </w:r>
            <w:r>
              <w:rPr>
                <w:rFonts w:ascii="Times New Roman" w:eastAsia="等线" w:hAnsi="Times New Roman" w:cs="Times New Roman"/>
                <w:color w:val="3B3838" w:themeColor="background2" w:themeShade="40"/>
                <w:sz w:val="18"/>
                <w:szCs w:val="18"/>
              </w:rPr>
              <w:t>configurable</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For FFS2, </w:t>
            </w:r>
            <w:r>
              <w:rPr>
                <w:rFonts w:ascii="Times New Roman" w:eastAsia="等线" w:hAnsi="Times New Roman" w:cs="Times New Roman"/>
                <w:color w:val="3B3838" w:themeColor="background2" w:themeShade="40"/>
                <w:sz w:val="18"/>
                <w:szCs w:val="18"/>
              </w:rPr>
              <w:t>intra-slot repetition can be across slot, so Alt.1 is preferred.</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w:t>
            </w:r>
            <w:r>
              <w:rPr>
                <w:rFonts w:ascii="Times New Roman" w:eastAsia="Malgun Gothic" w:hAnsi="Times New Roman" w:cs="Times New Roman"/>
                <w:sz w:val="18"/>
                <w:szCs w:val="18"/>
              </w:rPr>
              <w:t xml:space="preserve">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Here, the agreement is scheme 3 to be supported</w:t>
            </w:r>
            <w:r>
              <w:rPr>
                <w:rFonts w:ascii="Times New Roman" w:eastAsia="Malgun Gothic" w:hAnsi="Times New Roman" w:cs="Times New Roman"/>
                <w:sz w:val="18"/>
                <w:szCs w:val="18"/>
              </w:rPr>
              <w:t xml:space="preserve">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rsidR="00155F02" w:rsidRDefault="009A56A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w:t>
            </w:r>
            <w:r>
              <w:rPr>
                <w:rFonts w:ascii="Times New Roman" w:eastAsia="Batang" w:hAnsi="Times New Roman" w:cs="Times New Roman"/>
                <w:bCs/>
                <w:i/>
                <w:kern w:val="32"/>
                <w:sz w:val="18"/>
                <w:szCs w:val="18"/>
              </w:rPr>
              <w:t>s within a slot carries a repetition of the UCI</w:t>
            </w:r>
            <w:r>
              <w:rPr>
                <w:rFonts w:ascii="Times New Roman" w:eastAsia="Batang" w:hAnsi="Times New Roman" w:cs="Times New Roman"/>
                <w:bCs/>
                <w:iCs/>
                <w:kern w:val="32"/>
                <w:sz w:val="18"/>
                <w:szCs w:val="18"/>
              </w:rPr>
              <w:t>.” It is true that repetition of PUCCH format 0 is already applied when it has two symbols. But, the intension of the proposal is to use sub-slot configuration, where PF 0 with two symbols (in your example) ma</w:t>
            </w:r>
            <w:r>
              <w:rPr>
                <w:rFonts w:ascii="Times New Roman" w:eastAsia="Batang" w:hAnsi="Times New Roman" w:cs="Times New Roman"/>
                <w:bCs/>
                <w:iCs/>
                <w:kern w:val="32"/>
                <w:sz w:val="18"/>
                <w:szCs w:val="18"/>
              </w:rPr>
              <w:t xml:space="preserve">y be within a sub-slot and another repetition with two symbols happens in another sub-slot. </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155F02" w:rsidRDefault="009A56A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155F02">
              <w:trPr>
                <w:trHeight w:val="245"/>
              </w:trPr>
              <w:tc>
                <w:tcPr>
                  <w:tcW w:w="2428" w:type="dxa"/>
                </w:tcPr>
                <w:p w:rsidR="00155F02" w:rsidRDefault="009A56A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155F02" w:rsidRDefault="009A56A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155F02" w:rsidRDefault="009A56A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155F02">
              <w:tc>
                <w:tcPr>
                  <w:tcW w:w="2428"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w:t>
                  </w:r>
                  <w:r>
                    <w:rPr>
                      <w:rFonts w:ascii="Times New Roman" w:eastAsia="Malgun Gothic" w:hAnsi="Times New Roman" w:cs="Times New Roman"/>
                      <w:sz w:val="18"/>
                      <w:szCs w:val="18"/>
                    </w:rPr>
                    <w:t xml:space="preserve">IDC, Lenovo, SS, Fujitsu, </w:t>
                  </w:r>
                  <w:proofErr w:type="spellStart"/>
                  <w:r>
                    <w:rPr>
                      <w:rFonts w:ascii="Times New Roman" w:eastAsia="Malgun Gothic" w:hAnsi="Times New Roman" w:cs="Times New Roman"/>
                      <w:sz w:val="18"/>
                      <w:szCs w:val="18"/>
                    </w:rPr>
                    <w:t>Spreadtrum</w:t>
                  </w:r>
                  <w:proofErr w:type="spellEnd"/>
                </w:p>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rsidR="00155F02" w:rsidRDefault="00155F02">
            <w:pPr>
              <w:adjustRightInd w:val="0"/>
              <w:snapToGrid w:val="0"/>
              <w:spacing w:before="60"/>
              <w:rPr>
                <w:rFonts w:ascii="Times New Roman" w:eastAsia="Malgun Gothic" w:hAnsi="Times New Roman" w:cs="Times New Roman"/>
                <w:sz w:val="18"/>
                <w:szCs w:val="18"/>
              </w:rPr>
            </w:pP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 (Sc</w:t>
            </w:r>
            <w:r>
              <w:rPr>
                <w:rFonts w:ascii="Times New Roman" w:hAnsi="Times New Roman" w:cs="Times New Roman"/>
                <w:sz w:val="18"/>
                <w:szCs w:val="18"/>
              </w:rPr>
              <w:t xml:space="preserve">heme 3) at least for PUCCH formats 0/2.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155F02" w:rsidRDefault="009A56A3">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lastRenderedPageBreak/>
              <w:t>Alt.2: do not support format 1/3/4</w:t>
            </w:r>
          </w:p>
          <w:p w:rsidR="00155F02" w:rsidRDefault="009A56A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155F02" w:rsidRDefault="00155F02">
            <w:pPr>
              <w:tabs>
                <w:tab w:val="left" w:pos="420"/>
                <w:tab w:val="left" w:pos="840"/>
              </w:tabs>
              <w:rPr>
                <w:rFonts w:ascii="Times New Roman" w:hAnsi="Times New Roman" w:cs="Times New Roman"/>
                <w:sz w:val="18"/>
                <w:szCs w:val="18"/>
              </w:rPr>
            </w:pPr>
          </w:p>
          <w:p w:rsidR="00155F02" w:rsidRDefault="00155F02">
            <w:pPr>
              <w:adjustRightInd w:val="0"/>
              <w:snapToGrid w:val="0"/>
              <w:spacing w:before="60"/>
              <w:rPr>
                <w:rFonts w:ascii="Times New Roman"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155F02" w:rsidRDefault="009A56A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155F02" w:rsidRDefault="009A56A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e have concern about the ‘consecutive sub-slots within a slot’ in the first sub-bullet. Since the symbol length of sub-slot can be 2 or 7, it may don’t have enough time to switch time for two adjacent repetitions with different beams when the c</w:t>
            </w:r>
            <w:r>
              <w:rPr>
                <w:rFonts w:ascii="Times New Roman" w:eastAsia="等线" w:hAnsi="Times New Roman" w:cs="Times New Roman"/>
                <w:sz w:val="18"/>
                <w:szCs w:val="18"/>
              </w:rPr>
              <w:t xml:space="preserve">onfiguration of sub-slot is 2 symbols length. Whether the sub-slots carrying different repetitions with different beams can be consecutive should be further discussed. Therefore, we propose to delete the word ‘consecutive’ in the first sub-bullet.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w:t>
            </w:r>
            <w:r>
              <w:rPr>
                <w:rFonts w:ascii="Times New Roman" w:hAnsi="Times New Roman" w:cs="Times New Roman"/>
                <w:sz w:val="18"/>
                <w:szCs w:val="18"/>
              </w:rPr>
              <w:t xml:space="preserve">formats 0/2.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155F02" w:rsidRDefault="009A56A3">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155F02" w:rsidRDefault="009A56A3">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refer the design details related to sub-slot configurations (e.</w:t>
            </w:r>
            <w:r>
              <w:rPr>
                <w:rFonts w:ascii="Times New Roman" w:eastAsia="Batang" w:hAnsi="Times New Roman" w:cs="Times New Roman"/>
                <w:color w:val="00B050"/>
                <w:sz w:val="18"/>
                <w:szCs w:val="18"/>
              </w:rPr>
              <w:t xml:space="preserve">g. value of X) to Rel-17 </w:t>
            </w:r>
            <w:proofErr w:type="spellStart"/>
            <w:r>
              <w:rPr>
                <w:rFonts w:ascii="Times New Roman" w:eastAsia="Batang" w:hAnsi="Times New Roman" w:cs="Times New Roman"/>
                <w:color w:val="00B050"/>
                <w:sz w:val="18"/>
                <w:szCs w:val="18"/>
              </w:rPr>
              <w:t>eIIoT</w:t>
            </w:r>
            <w:proofErr w:type="spellEnd"/>
          </w:p>
          <w:p w:rsidR="00155F02" w:rsidRDefault="009A56A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w:t>
            </w:r>
            <w:r>
              <w:rPr>
                <w:rFonts w:ascii="Times New Roman" w:eastAsia="宋体" w:hAnsi="Times New Roman" w:cs="Times New Roman"/>
                <w:sz w:val="18"/>
                <w:szCs w:val="18"/>
              </w:rPr>
              <w:t xml:space="preserve">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Lenovo&gt;&gt; beam switching times related muting could be discussed later after RAN4 L</w:t>
            </w:r>
            <w:r>
              <w:rPr>
                <w:rFonts w:ascii="Times New Roman" w:eastAsia="宋体" w:hAnsi="Times New Roman" w:cs="Times New Roman"/>
                <w:sz w:val="18"/>
                <w:szCs w:val="18"/>
              </w:rPr>
              <w:t xml:space="preserve">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rsidR="00155F02" w:rsidRDefault="009A56A3">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w:t>
            </w:r>
            <w:r>
              <w:rPr>
                <w:rFonts w:ascii="Times New Roman" w:eastAsia="Calibri" w:hAnsi="Times New Roman" w:cs="Times New Roman"/>
                <w:i/>
                <w:iCs/>
                <w:sz w:val="18"/>
                <w:szCs w:val="18"/>
              </w:rPr>
              <w:t xml:space="preserve"> it is proposed to proceed as follows:</w:t>
            </w:r>
          </w:p>
          <w:p w:rsidR="00155F02" w:rsidRDefault="009A56A3">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rsidR="00155F02" w:rsidRDefault="009A56A3">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Upd</w:t>
            </w:r>
            <w:r>
              <w:rPr>
                <w:rFonts w:ascii="Times New Roman" w:hAnsi="Times New Roman" w:cs="Times New Roman"/>
                <w:b/>
                <w:bCs/>
                <w:sz w:val="18"/>
                <w:szCs w:val="18"/>
                <w:highlight w:val="yellow"/>
              </w:rPr>
              <w:t>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155F02" w:rsidRDefault="009A56A3">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155F02" w:rsidRDefault="009A56A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155F02" w:rsidRDefault="009A56A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155F02" w:rsidRDefault="009A56A3">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w:t>
            </w:r>
            <w:r>
              <w:rPr>
                <w:rFonts w:ascii="Times New Roman" w:hAnsi="Times New Roman" w:cs="Times New Roman"/>
                <w:color w:val="4472C4" w:themeColor="accent1"/>
                <w:sz w:val="18"/>
                <w:szCs w:val="18"/>
              </w:rPr>
              <w:t xml:space="preserve">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155F02" w:rsidRDefault="009A56A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upport in </w:t>
            </w:r>
            <w:r>
              <w:rPr>
                <w:rFonts w:ascii="Times New Roman" w:eastAsia="宋体" w:hAnsi="Times New Roman" w:cs="Times New Roman"/>
                <w:sz w:val="18"/>
                <w:szCs w:val="18"/>
              </w:rPr>
              <w:t>principle.</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w:t>
            </w:r>
            <w:r>
              <w:rPr>
                <w:rFonts w:ascii="Times New Roman" w:hAnsi="Times New Roman" w:cs="Times New Roman" w:hint="eastAsia"/>
                <w:sz w:val="18"/>
                <w:szCs w:val="18"/>
              </w:rPr>
              <w:t xml:space="preserve">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sz w:val="18"/>
                <w:szCs w:val="18"/>
              </w:rPr>
            </w:pPr>
            <w:r>
              <w:rPr>
                <w:rFonts w:ascii="Times New Roman" w:eastAsia="宋体" w:hAnsi="Times New Roman" w:cs="Times New Roman"/>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CE2617" w:rsidRDefault="00CE2617" w:rsidP="00891B4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CE2617" w:rsidRDefault="00CE2617" w:rsidP="00891B4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sidRPr="004570B3">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sidRPr="004570B3">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sidRPr="004570B3">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CE2617" w:rsidRDefault="00CE2617" w:rsidP="00891B4C">
            <w:pPr>
              <w:pStyle w:val="afe"/>
              <w:numPr>
                <w:ilvl w:val="0"/>
                <w:numId w:val="20"/>
              </w:numPr>
              <w:tabs>
                <w:tab w:val="left" w:pos="420"/>
                <w:tab w:val="left" w:pos="840"/>
              </w:tabs>
              <w:rPr>
                <w:rFonts w:ascii="Times New Roman" w:hAnsi="Times New Roman" w:cs="Times New Roman"/>
                <w:sz w:val="18"/>
                <w:szCs w:val="18"/>
              </w:rPr>
            </w:pPr>
            <w:r w:rsidRPr="004570B3">
              <w:rPr>
                <w:rFonts w:ascii="Times New Roman" w:hAnsi="Times New Roman" w:cs="Times New Roman"/>
                <w:sz w:val="18"/>
                <w:szCs w:val="18"/>
                <w:highlight w:val="cyan"/>
              </w:rPr>
              <w:t xml:space="preserve">For PUCCH formats 0/2, </w:t>
            </w:r>
            <w:proofErr w:type="spellStart"/>
            <w:r w:rsidRPr="004570B3">
              <w:rPr>
                <w:rFonts w:ascii="Times New Roman" w:hAnsi="Times New Roman" w:cs="Times New Roman"/>
                <w:strike/>
                <w:sz w:val="18"/>
                <w:szCs w:val="18"/>
                <w:highlight w:val="cyan"/>
              </w:rPr>
              <w:t>T</w:t>
            </w:r>
            <w:r w:rsidRPr="004570B3">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E2617" w:rsidRDefault="00CE2617" w:rsidP="00891B4C">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CE2617" w:rsidRDefault="00CE2617" w:rsidP="00891B4C">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sidRPr="004570B3">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CE2617" w:rsidRDefault="00CE2617" w:rsidP="00891B4C">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E2617" w:rsidRDefault="00CE2617" w:rsidP="00891B4C">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E2617" w:rsidRDefault="00CE2617" w:rsidP="00891B4C">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CE2617" w:rsidRDefault="00CE2617" w:rsidP="00891B4C">
            <w:pPr>
              <w:adjustRightInd w:val="0"/>
              <w:snapToGrid w:val="0"/>
              <w:spacing w:before="60"/>
              <w:rPr>
                <w:rFonts w:ascii="Times New Roman" w:eastAsia="宋体" w:hAnsi="Times New Roman" w:cs="Times New Roman" w:hint="eastAsia"/>
                <w:sz w:val="18"/>
                <w:szCs w:val="18"/>
              </w:rPr>
            </w:pPr>
            <w:r>
              <w:rPr>
                <w:rFonts w:ascii="Times New Roman" w:hAnsi="Times New Roman" w:cs="Times New Roman"/>
                <w:sz w:val="18"/>
                <w:szCs w:val="18"/>
              </w:rPr>
              <w:t>Note1: The decision of supporting scheme 3 is only applicable for multi-TRP operation.</w:t>
            </w: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2.4</w:t>
      </w:r>
    </w:p>
    <w:p w:rsidR="00155F02" w:rsidRDefault="009A56A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155F02" w:rsidRDefault="009A56A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is added in DCI formats </w:t>
      </w:r>
      <w:r>
        <w:rPr>
          <w:rFonts w:ascii="Times New Roman" w:eastAsia="Batang" w:hAnsi="Times New Roman" w:cs="Times New Roman"/>
          <w:sz w:val="18"/>
          <w:szCs w:val="18"/>
        </w:rPr>
        <w:t>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155F02" w:rsidRDefault="009A56A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155F02" w:rsidRDefault="00155F02">
      <w:pPr>
        <w:tabs>
          <w:tab w:val="left" w:pos="420"/>
          <w:tab w:val="left" w:pos="840"/>
        </w:tabs>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below. Also, highlight your preferences for option 3 an</w:t>
      </w:r>
      <w:r>
        <w:rPr>
          <w:rFonts w:ascii="Times New Roman" w:eastAsia="宋体" w:hAnsi="Times New Roman" w:cs="Times New Roman"/>
          <w:color w:val="3B3838" w:themeColor="background2" w:themeShade="40"/>
          <w:sz w:val="18"/>
          <w:szCs w:val="18"/>
        </w:rPr>
        <w:t xml:space="preserve">d 4. </w:t>
      </w:r>
    </w:p>
    <w:tbl>
      <w:tblPr>
        <w:tblStyle w:val="af7"/>
        <w:tblW w:w="9634" w:type="dxa"/>
        <w:tblLayout w:type="fixed"/>
        <w:tblLook w:val="04A0" w:firstRow="1" w:lastRow="0" w:firstColumn="1" w:lastColumn="0" w:noHBand="0" w:noVBand="1"/>
      </w:tblPr>
      <w:tblGrid>
        <w:gridCol w:w="2122"/>
        <w:gridCol w:w="7512"/>
      </w:tblGrid>
      <w:tr w:rsidR="00155F02">
        <w:tc>
          <w:tcPr>
            <w:tcW w:w="2122" w:type="dxa"/>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w:t>
            </w:r>
            <w:r>
              <w:rPr>
                <w:rFonts w:ascii="Times New Roman" w:eastAsia="宋体" w:hAnsi="Times New Roman" w:cs="Times New Roman"/>
                <w:color w:val="3B3838" w:themeColor="background2" w:themeShade="40"/>
                <w:sz w:val="18"/>
                <w:szCs w:val="18"/>
              </w:rPr>
              <w:t>n4.</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two TPC values are uncorrelated, so put them into one TPC </w:t>
            </w:r>
            <w:r>
              <w:rPr>
                <w:rFonts w:ascii="Times New Roman" w:eastAsia="宋体" w:hAnsi="Times New Roman" w:cs="Times New Roman"/>
                <w:color w:val="3B3838" w:themeColor="background2" w:themeShade="40"/>
                <w:sz w:val="18"/>
                <w:szCs w:val="18"/>
              </w:rPr>
              <w:t>field does not reduce overhead or simplify the design, and hence we do not see any benefit of using Option 4.</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w:t>
            </w:r>
            <w:r>
              <w:rPr>
                <w:rFonts w:ascii="Times New Roman" w:eastAsia="宋体" w:hAnsi="Times New Roman" w:cs="Times New Roman"/>
                <w:color w:val="3B3838" w:themeColor="background2" w:themeShade="40"/>
                <w:sz w:val="18"/>
                <w:szCs w:val="18"/>
              </w:rPr>
              <w:t>icated for the pair). But we do not think it is a big issue since the two closed loops can be controlled by other DCIs (when DCI indicates PUCCH resource with one beam of when group-common DCI is used).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We have a slight </w:t>
            </w:r>
            <w:r>
              <w:rPr>
                <w:rFonts w:ascii="Times New Roman" w:eastAsia="宋体" w:hAnsi="Times New Roman" w:cs="Times New Roman"/>
                <w:color w:val="3B3838" w:themeColor="background2" w:themeShade="40"/>
                <w:sz w:val="18"/>
                <w:szCs w:val="18"/>
              </w:rPr>
              <w:t>preference for Option 3.</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w:t>
            </w:r>
            <w:r>
              <w:rPr>
                <w:rFonts w:ascii="Times New Roman" w:eastAsia="宋体" w:hAnsi="Times New Roman" w:cs="Times New Roman"/>
                <w:color w:val="3B3838" w:themeColor="background2" w:themeShade="40"/>
                <w:sz w:val="18"/>
                <w:szCs w:val="18"/>
              </w:rPr>
              <w:t xml:space="preserve">ns for the supported adjustment values for each TRP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is not backward compatible for single TRP case</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w:t>
            </w:r>
            <w:r>
              <w:rPr>
                <w:rFonts w:ascii="Times New Roman" w:eastAsia="等线" w:hAnsi="Times New Roman" w:cs="Times New Roman"/>
                <w:color w:val="3B3838" w:themeColor="background2" w:themeShade="40"/>
                <w:sz w:val="18"/>
                <w:szCs w:val="18"/>
              </w:rPr>
              <w:t>n on the DCI payload size. By doubling the fields such as TPC, SRI, TPMI, the payload size will be increased by 9 bits (2 bits TPC, 2 bits SRI, and 5 bits TPMI). 9 bits increase in DCI size will significantly impact the reliability of PDCCH, which is contr</w:t>
            </w:r>
            <w:r>
              <w:rPr>
                <w:rFonts w:ascii="Times New Roman" w:eastAsia="等线" w:hAnsi="Times New Roman" w:cs="Times New Roman"/>
                <w:color w:val="3B3838" w:themeColor="background2" w:themeShade="40"/>
                <w:sz w:val="18"/>
                <w:szCs w:val="18"/>
              </w:rPr>
              <w:t>adicting the objection of WID. Therefore, it’s too early to agree on the proposal before estimation of the impact on the PDCCH reliability and possible reduction of DCI payload increase.</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NW should not be required to use a larger DCI. 2 </w:t>
            </w:r>
            <w:r>
              <w:rPr>
                <w:rFonts w:ascii="Times New Roman" w:eastAsia="等线" w:hAnsi="Times New Roman" w:cs="Times New Roman"/>
                <w:color w:val="3B3838" w:themeColor="background2" w:themeShade="40"/>
                <w:sz w:val="18"/>
                <w:szCs w:val="18"/>
              </w:rPr>
              <w:t>methods can be supported option 1 (smaller payload) + option 3 (larger payload). If not agreeable, we can start with option 1.</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155F02">
        <w:tc>
          <w:tcPr>
            <w:tcW w:w="2122" w:type="dxa"/>
          </w:tcPr>
          <w:p w:rsidR="00155F02" w:rsidRDefault="009A56A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w:t>
            </w:r>
            <w:r>
              <w:rPr>
                <w:rFonts w:ascii="Times New Roman" w:eastAsia="等线" w:hAnsi="Times New Roman" w:cs="Times New Roman"/>
                <w:color w:val="3B3838" w:themeColor="background2" w:themeShade="40"/>
                <w:sz w:val="18"/>
                <w:szCs w:val="18"/>
              </w:rPr>
              <w:t xml:space="preserve"> field design, extending TPC field for PUCCH and TPC field for PUSCH in a common manner is preferred. We can firstly agree on the SRI, TPMI and TPC field extension for PUSCH.</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w:t>
            </w:r>
            <w:r>
              <w:rPr>
                <w:rFonts w:ascii="Times New Roman" w:eastAsia="等线" w:hAnsi="Times New Roman" w:cs="Times New Roman"/>
                <w:color w:val="3B3838" w:themeColor="background2" w:themeShade="40"/>
                <w:sz w:val="18"/>
                <w:szCs w:val="18"/>
              </w:rPr>
              <w:t xml:space="preserve">one option, we should list all the them. </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For the new FL update, we prefer to discuss separately for PUCCH and PUSCH as DL DCIs are used for PUCCH and UL DCIs are used for </w:t>
            </w:r>
            <w:r>
              <w:rPr>
                <w:rFonts w:ascii="Times New Roman" w:eastAsia="等线" w:hAnsi="Times New Roman" w:cs="Times New Roman"/>
                <w:color w:val="3B3838" w:themeColor="background2" w:themeShade="40"/>
                <w:sz w:val="18"/>
                <w:szCs w:val="18"/>
              </w:rPr>
              <w:t>PUSCH.</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Option 3 is the majority. As there are concerns </w:t>
            </w:r>
            <w:r>
              <w:rPr>
                <w:rFonts w:ascii="Times New Roman" w:eastAsia="等线" w:hAnsi="Times New Roman" w:cs="Times New Roman"/>
                <w:color w:val="3B3838" w:themeColor="background2" w:themeShade="40"/>
                <w:sz w:val="18"/>
                <w:szCs w:val="18"/>
              </w:rPr>
              <w:t>raised on overhead of DCI, let’s first do the agreement for PUCCH only, where overhead should not be a big issue. Updated proposal,</w:t>
            </w:r>
          </w:p>
          <w:p w:rsidR="00155F02" w:rsidRDefault="009A56A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w:t>
            </w:r>
            <w:r>
              <w:rPr>
                <w:rFonts w:ascii="Times New Roman" w:eastAsia="Batang" w:hAnsi="Times New Roman" w:cs="Times New Roman"/>
                <w:sz w:val="18"/>
                <w:szCs w:val="18"/>
              </w:rPr>
              <w:t>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155F02" w:rsidRDefault="009A56A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155F02" w:rsidRDefault="009A56A3">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rsidR="00155F02" w:rsidRDefault="00155F02">
            <w:pPr>
              <w:adjustRightInd w:val="0"/>
              <w:snapToGrid w:val="0"/>
              <w:spacing w:before="60"/>
              <w:rPr>
                <w:rFonts w:ascii="Times New Roman"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w:t>
            </w:r>
            <w:r>
              <w:rPr>
                <w:rFonts w:ascii="Times New Roman" w:eastAsia="等线" w:hAnsi="Times New Roman" w:cs="Times New Roman" w:hint="eastAsia"/>
                <w:color w:val="3B3838" w:themeColor="background2" w:themeShade="40"/>
                <w:sz w:val="18"/>
                <w:szCs w:val="18"/>
              </w:rPr>
              <w:t>agreed that different power control parameters corresponding to different PUCCH spatial relation info. Based on the above two considerations, our further analysis raised as follows.</w:t>
            </w:r>
          </w:p>
          <w:p w:rsidR="00155F02" w:rsidRDefault="009A56A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rsidR="00155F02" w:rsidRDefault="009A56A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w:t>
            </w:r>
            <w:r>
              <w:rPr>
                <w:rFonts w:ascii="Times New Roman" w:eastAsia="等线" w:hAnsi="Times New Roman" w:cs="Times New Roman" w:hint="eastAsia"/>
                <w:color w:val="3B3838" w:themeColor="background2" w:themeShade="40"/>
                <w:sz w:val="18"/>
                <w:szCs w:val="18"/>
              </w:rPr>
              <w:t xml:space="preserve">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rsidR="00155F02" w:rsidRDefault="009A56A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w:t>
            </w:r>
            <w:r>
              <w:rPr>
                <w:rFonts w:ascii="Times New Roman" w:eastAsia="等线" w:hAnsi="Times New Roman" w:cs="Times New Roman" w:hint="eastAsia"/>
                <w:color w:val="3B3838" w:themeColor="background2" w:themeShade="40"/>
                <w:sz w:val="18"/>
                <w:szCs w:val="18"/>
              </w:rPr>
              <w:t xml:space="preserve">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w:t>
            </w:r>
            <w:proofErr w:type="gramStart"/>
            <w:r>
              <w:rPr>
                <w:rFonts w:ascii="Times New Roman" w:eastAsia="等线" w:hAnsi="Times New Roman" w:cs="Times New Roman" w:hint="eastAsia"/>
                <w:color w:val="3B3838" w:themeColor="background2" w:themeShade="40"/>
                <w:sz w:val="18"/>
                <w:szCs w:val="18"/>
              </w:rPr>
              <w:t>leads</w:t>
            </w:r>
            <w:proofErr w:type="gramEnd"/>
            <w:r>
              <w:rPr>
                <w:rFonts w:ascii="Times New Roman" w:eastAsia="等线" w:hAnsi="Times New Roman" w:cs="Times New Roman" w:hint="eastAsia"/>
                <w:color w:val="3B3838" w:themeColor="background2" w:themeShade="40"/>
                <w:sz w:val="18"/>
                <w:szCs w:val="18"/>
              </w:rPr>
              <w:t xml:space="preserve"> to extra DCI overhead. </w:t>
            </w:r>
          </w:p>
          <w:p w:rsidR="00155F02" w:rsidRDefault="009A56A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prospective of te</w:t>
            </w:r>
            <w:r>
              <w:rPr>
                <w:rFonts w:ascii="Times New Roman" w:eastAsia="等线" w:hAnsi="Times New Roman" w:cs="Times New Roman" w:hint="eastAsia"/>
                <w:color w:val="3B3838" w:themeColor="background2" w:themeShade="40"/>
                <w:sz w:val="18"/>
                <w:szCs w:val="18"/>
              </w:rPr>
              <w:t xml:space="preserv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w:t>
            </w:r>
            <w:r>
              <w:rPr>
                <w:rFonts w:ascii="Times New Roman" w:eastAsia="等线" w:hAnsi="Times New Roman" w:cs="Times New Roman"/>
                <w:color w:val="3B3838" w:themeColor="background2" w:themeShade="40"/>
                <w:sz w:val="18"/>
                <w:szCs w:val="18"/>
              </w:rPr>
              <w:t>ption 4, we can accept this proposal for DL DCI if majority of companies support it.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w:t>
            </w:r>
            <w:r>
              <w:rPr>
                <w:rFonts w:ascii="Times New Roman" w:eastAsia="等线" w:hAnsi="Times New Roman" w:cs="Times New Roman"/>
                <w:color w:val="3B3838" w:themeColor="background2" w:themeShade="40"/>
                <w:sz w:val="18"/>
                <w:szCs w:val="18"/>
              </w:rPr>
              <w:t xml:space="preserve"> apply TPC command to which closed loop index? We also fine with Option 4.</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155F02" w:rsidRDefault="00155F02">
            <w:pPr>
              <w:rPr>
                <w:rFonts w:ascii="Times New Roman" w:eastAsia="Batang" w:hAnsi="Times New Roman" w:cs="Times New Roman"/>
                <w:sz w:val="18"/>
                <w:szCs w:val="18"/>
              </w:rPr>
            </w:pPr>
          </w:p>
          <w:p w:rsidR="00155F02" w:rsidRDefault="009A56A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Please note that the proposal is for PUCCH, where DCI format 1_1 </w:t>
            </w:r>
            <w:r>
              <w:rPr>
                <w:rFonts w:ascii="Times New Roman" w:eastAsia="等线" w:hAnsi="Times New Roman" w:cs="Times New Roman"/>
                <w:sz w:val="18"/>
                <w:szCs w:val="18"/>
              </w:rPr>
              <w:t>and 2_1 are used. And we do not have any other DCI overhead impact there. I would assume Intel, HW, ZTE. SS should be ok with supporting option 3 only for PUCCH.</w:t>
            </w:r>
          </w:p>
          <w:p w:rsidR="00155F02" w:rsidRDefault="009A56A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rsidR="00155F02" w:rsidRDefault="009A56A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1_1 / 1_2. </w:t>
            </w:r>
          </w:p>
          <w:p w:rsidR="00155F02" w:rsidRDefault="00155F02">
            <w:pPr>
              <w:snapToGrid w:val="0"/>
              <w:rPr>
                <w:rFonts w:ascii="Times New Roman" w:eastAsia="Batang" w:hAnsi="Times New Roman" w:cs="Times New Roman"/>
                <w:sz w:val="18"/>
                <w:szCs w:val="18"/>
              </w:rPr>
            </w:pPr>
          </w:p>
          <w:p w:rsidR="00155F02" w:rsidRDefault="009A56A3">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155F02" w:rsidRDefault="009A56A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w:t>
            </w:r>
            <w:r>
              <w:rPr>
                <w:rFonts w:ascii="Times New Roman" w:hAnsi="Times New Roman" w:cs="Times New Roman"/>
                <w:sz w:val="18"/>
                <w:szCs w:val="18"/>
              </w:rPr>
              <w:t>upport per</w:t>
            </w:r>
            <w:r>
              <w:rPr>
                <w:rFonts w:ascii="Times New Roman" w:eastAsia="Batang" w:hAnsi="Times New Roman" w:cs="Times New Roman"/>
                <w:sz w:val="18"/>
                <w:szCs w:val="18"/>
              </w:rPr>
              <w:t xml:space="preserve"> TRP closed-loop power control for PUSCH, </w:t>
            </w:r>
          </w:p>
          <w:p w:rsidR="00155F02" w:rsidRDefault="009A56A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155F02" w:rsidRDefault="009A56A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rsidR="00155F02" w:rsidRDefault="009A56A3">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w:t>
            </w:r>
            <w:r>
              <w:rPr>
                <w:rFonts w:ascii="Times New Roman" w:eastAsia="Batang" w:hAnsi="Times New Roman" w:cs="Times New Roman"/>
                <w:sz w:val="18"/>
                <w:szCs w:val="18"/>
              </w:rPr>
              <w:t>pplied PUSCH beam is derived.</w:t>
            </w:r>
          </w:p>
          <w:p w:rsidR="00155F02" w:rsidRDefault="00155F02">
            <w:pPr>
              <w:snapToGrid w:val="0"/>
              <w:rPr>
                <w:rFonts w:ascii="Times New Roman" w:eastAsia="Batang" w:hAnsi="Times New Roman" w:cs="Times New Roman"/>
                <w:sz w:val="18"/>
                <w:szCs w:val="18"/>
              </w:rPr>
            </w:pP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155F02" w:rsidRDefault="009A56A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155F02" w:rsidRDefault="009A56A3">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rsidR="00155F02" w:rsidRDefault="009A56A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rsidR="00155F02" w:rsidRDefault="009A56A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w:t>
            </w:r>
            <w:r>
              <w:rPr>
                <w:rFonts w:ascii="Times New Roman" w:eastAsia="等线" w:hAnsi="Times New Roman" w:cs="Times New Roman"/>
                <w:color w:val="3B3838" w:themeColor="background2" w:themeShade="40"/>
                <w:sz w:val="18"/>
                <w:szCs w:val="18"/>
              </w:rPr>
              <w:t>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 prefer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155F02" w:rsidRDefault="009A56A3">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155F02" w:rsidRDefault="009A56A3">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eastAsia="等线" w:hAnsi="Times New Roman" w:cs="Times New Roman"/>
                <w:color w:val="3B3838" w:themeColor="background2" w:themeShade="40"/>
                <w:sz w:val="18"/>
                <w:szCs w:val="18"/>
              </w:rPr>
              <w:t>Proposal 2.4-A</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w:t>
            </w:r>
            <w:r>
              <w:rPr>
                <w:rFonts w:ascii="Times New Roman" w:eastAsia="等线" w:hAnsi="Times New Roman" w:cs="Times New Roman"/>
                <w:color w:val="3B3838" w:themeColor="background2" w:themeShade="40"/>
                <w:sz w:val="18"/>
                <w:szCs w:val="18"/>
              </w:rPr>
              <w:t>Proposal 2.4-B. We prefer to also adopt Alt.1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should consider the same design for GC DCI format 2_2, otherwise 2_2 cannot be used for M-TRP PUSCH/PUCCH.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required to perform RRC re-config and incur extra DCI </w:t>
            </w:r>
            <w:proofErr w:type="gramStart"/>
            <w:r>
              <w:rPr>
                <w:rFonts w:ascii="Times New Roman" w:eastAsia="宋体" w:hAnsi="Times New Roman" w:cs="Times New Roman"/>
                <w:sz w:val="18"/>
                <w:szCs w:val="18"/>
              </w:rPr>
              <w:t>overhead ?</w:t>
            </w:r>
            <w:proofErr w:type="gramEnd"/>
            <w:r>
              <w:rPr>
                <w:rFonts w:ascii="Times New Roman" w:eastAsia="宋体" w:hAnsi="Times New Roman" w:cs="Times New Roman"/>
                <w:sz w:val="18"/>
                <w:szCs w:val="18"/>
              </w:rPr>
              <w:t xml:space="preserve"> at least a low overhead option should be available. </w:t>
            </w:r>
            <w:proofErr w:type="gramStart"/>
            <w:r>
              <w:rPr>
                <w:rFonts w:ascii="Times New Roman" w:eastAsia="宋体" w:hAnsi="Times New Roman" w:cs="Times New Roman"/>
                <w:sz w:val="18"/>
                <w:szCs w:val="18"/>
              </w:rPr>
              <w:t>Similarly</w:t>
            </w:r>
            <w:proofErr w:type="gramEnd"/>
            <w:r>
              <w:rPr>
                <w:rFonts w:ascii="Times New Roman" w:eastAsia="宋体" w:hAnsi="Times New Roman" w:cs="Times New Roman"/>
                <w:sz w:val="18"/>
                <w:szCs w:val="18"/>
              </w:rPr>
              <w:t xml:space="preserve"> for 2.4-B, a low-overhead option should be available to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We don’t think TPC is </w:t>
            </w:r>
            <w:r>
              <w:rPr>
                <w:rFonts w:ascii="Times New Roman" w:eastAsia="宋体" w:hAnsi="Times New Roman" w:cs="Times New Roman"/>
                <w:sz w:val="18"/>
                <w:szCs w:val="18"/>
              </w:rPr>
              <w:t>an essential enhancement anyways.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2.4-B, support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w:t>
            </w:r>
            <w:r>
              <w:rPr>
                <w:rFonts w:ascii="Times New Roman" w:eastAsia="宋体" w:hAnsi="Times New Roman" w:cs="Times New Roman"/>
                <w:sz w:val="18"/>
                <w:szCs w:val="18"/>
              </w:rPr>
              <w:t>u</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155F02" w:rsidRDefault="009A56A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155F02" w:rsidRDefault="009A56A3">
            <w:pP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sz w:val="18"/>
                <w:szCs w:val="18"/>
              </w:rPr>
            </w:pPr>
            <w:r>
              <w:rPr>
                <w:rFonts w:ascii="Times New Roman" w:eastAsia="宋体" w:hAnsi="Times New Roman" w:cs="Times New Roman"/>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hint="eastAsia"/>
                <w:sz w:val="18"/>
                <w:szCs w:val="18"/>
              </w:rPr>
            </w:pPr>
            <w:r>
              <w:rPr>
                <w:rFonts w:ascii="Times New Roman" w:eastAsia="宋体" w:hAnsi="Times New Roman" w:cs="Times New Roman"/>
                <w:sz w:val="18"/>
                <w:szCs w:val="18"/>
              </w:rPr>
              <w:t>Our preference is option 4, but we can go with 2.4A and 2.4B Alt. 1.</w:t>
            </w: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155F02" w:rsidRDefault="009A56A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Two sets of power control parameters are configured via RRC, and each set has a dedicated value of p0, pathloss RS ID and a closed-loop in</w:t>
      </w:r>
      <w:r>
        <w:rPr>
          <w:rFonts w:ascii="Times New Roman" w:hAnsi="Times New Roman" w:cs="Times New Roman"/>
          <w:sz w:val="18"/>
          <w:szCs w:val="18"/>
        </w:rPr>
        <w:t xml:space="preserve">dex. </w:t>
      </w:r>
    </w:p>
    <w:p w:rsidR="00155F02" w:rsidRDefault="009A56A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rsidR="00155F02" w:rsidRDefault="00155F02">
      <w:pPr>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w:t>
            </w:r>
            <w:r>
              <w:rPr>
                <w:rFonts w:ascii="Times New Roman" w:eastAsia="宋体" w:hAnsi="Times New Roman" w:cs="Times New Roman"/>
                <w:color w:val="3B3838" w:themeColor="background2" w:themeShade="40"/>
                <w:sz w:val="18"/>
                <w:szCs w:val="18"/>
              </w:rPr>
              <w:t>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w:t>
            </w:r>
            <w:r>
              <w:rPr>
                <w:rFonts w:ascii="Times New Roman" w:eastAsia="宋体" w:hAnsi="Times New Roman" w:cs="Times New Roman"/>
                <w:color w:val="3B3838" w:themeColor="background2" w:themeShade="40"/>
                <w:sz w:val="18"/>
                <w:szCs w:val="18"/>
              </w:rPr>
              <w:t>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w:t>
            </w:r>
            <w:r>
              <w:rPr>
                <w:rFonts w:ascii="Times New Roman" w:eastAsia="宋体" w:hAnsi="Times New Roman" w:cs="Times New Roman"/>
                <w:color w:val="3B3838" w:themeColor="background2" w:themeShade="40"/>
                <w:sz w:val="18"/>
                <w:szCs w:val="18"/>
              </w:rPr>
              <w:t>Ps in the cluster can change due to blockage (e.g. in industrial settings), and an exclusive RRC solution is not preferred by us.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w:t>
            </w:r>
            <w:r>
              <w:rPr>
                <w:rFonts w:ascii="Times New Roman" w:eastAsia="宋体" w:hAnsi="Times New Roman" w:cs="Times New Roman"/>
                <w:color w:val="3B3838" w:themeColor="background2" w:themeShade="40"/>
                <w:sz w:val="18"/>
                <w:szCs w:val="18"/>
              </w:rPr>
              <w:t xml:space="preserv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w:t>
            </w:r>
            <w:r>
              <w:rPr>
                <w:rFonts w:ascii="Times New Roman" w:eastAsia="宋体" w:hAnsi="Times New Roman" w:cs="Times New Roman"/>
                <w:color w:val="3B3838" w:themeColor="background2" w:themeShade="40"/>
                <w:sz w:val="18"/>
                <w:szCs w:val="18"/>
              </w:rPr>
              <w:t>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w:t>
            </w:r>
            <w:r>
              <w:rPr>
                <w:rFonts w:ascii="Times New Roman" w:eastAsia="宋体" w:hAnsi="Times New Roman" w:cs="Times New Roman"/>
                <w:color w:val="3B3838" w:themeColor="background2" w:themeShade="40"/>
                <w:sz w:val="18"/>
                <w:szCs w:val="18"/>
              </w:rPr>
              <w:t>c impact.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lastRenderedPageBreak/>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Intel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Ericsson’s suggestion.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w:t>
            </w:r>
            <w:r>
              <w:rPr>
                <w:rFonts w:ascii="Times New Roman" w:hAnsi="Times New Roman" w:cs="Times New Roman"/>
                <w:color w:val="3B3838" w:themeColor="background2" w:themeShade="40"/>
                <w:sz w:val="18"/>
                <w:szCs w:val="18"/>
              </w:rPr>
              <w:t xml:space="preserve"> for TRP 1, next lowest ones for TRP 2) or new RRC parameter for sets of dedicated power control parameters is introduced.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that two configured PC parameter sets are intuitive from the prospective of specs. Besides, in Rel-16, </w:t>
            </w:r>
            <w:r>
              <w:rPr>
                <w:rFonts w:ascii="Times New Roman" w:eastAsia="宋体" w:hAnsi="Times New Roman" w:cs="Times New Roman" w:hint="eastAsia"/>
                <w:color w:val="3B3838" w:themeColor="background2" w:themeShade="40"/>
                <w:sz w:val="18"/>
                <w:szCs w:val="18"/>
              </w:rPr>
              <w:t>due to groups of PUCCH resources that can be updated simultaneous for spatial relations, naturally it should be allowed to configure the mapping between PUCCH resource groups and power control parameters per TRP. Thereby, we suggest to revise the part of F</w:t>
            </w:r>
            <w:r>
              <w:rPr>
                <w:rFonts w:ascii="Times New Roman" w:eastAsia="宋体" w:hAnsi="Times New Roman" w:cs="Times New Roman" w:hint="eastAsia"/>
                <w:color w:val="3B3838" w:themeColor="background2" w:themeShade="40"/>
                <w:sz w:val="18"/>
                <w:szCs w:val="18"/>
              </w:rPr>
              <w:t>FS as below.</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w:t>
            </w:r>
            <w:r>
              <w:rPr>
                <w:rFonts w:ascii="Times New Roman" w:eastAsia="等线" w:hAnsi="Times New Roman" w:cs="Times New Roman"/>
                <w:color w:val="3B3838" w:themeColor="background2" w:themeShade="40"/>
                <w:sz w:val="18"/>
                <w:szCs w:val="18"/>
              </w:rPr>
              <w:t>al relations can be activated for both FR1 and FR2 if PUCCH repetitions are transmitted to different TRPs.</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r>
              <w:rPr>
                <w:rFonts w:ascii="Times New Roman" w:eastAsia="等线" w:hAnsi="Times New Roman" w:cs="Times New Roman"/>
                <w:color w:val="3B3838" w:themeColor="background2" w:themeShade="40"/>
                <w:sz w:val="18"/>
                <w:szCs w:val="18"/>
              </w:rPr>
              <w:t xml:space="preserve"> We share similar view with QC.</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QC, Xiaomi, HW &gt;&gt; your solution is covered in the FFS, and the proposal do not define the exact method of linking.  ‘FFS: details on how a PUCCH resource can be </w:t>
            </w:r>
            <w:r>
              <w:rPr>
                <w:rFonts w:ascii="Times New Roman" w:hAnsi="Times New Roman" w:cs="Times New Roman"/>
                <w:sz w:val="18"/>
                <w:szCs w:val="18"/>
              </w:rPr>
              <w:t>linked to one or both of the two sets of power control parameters.”</w:t>
            </w:r>
          </w:p>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w:t>
            </w:r>
            <w:r>
              <w:rPr>
                <w:rFonts w:ascii="Times New Roman" w:hAnsi="Times New Roman" w:cs="Times New Roman"/>
                <w:b/>
                <w:bCs/>
                <w:sz w:val="18"/>
                <w:szCs w:val="18"/>
                <w:highlight w:val="yellow"/>
              </w:rPr>
              <w:t>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155F02" w:rsidRDefault="009A56A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155F02" w:rsidRDefault="009A56A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w:t>
            </w:r>
            <w:r>
              <w:rPr>
                <w:rFonts w:ascii="Times New Roman" w:hAnsi="Times New Roman" w:cs="Times New Roman"/>
                <w:sz w:val="18"/>
                <w:szCs w:val="18"/>
              </w:rPr>
              <w:t xml:space="preserve">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155F02" w:rsidRDefault="009A56A3">
            <w:pPr>
              <w:rPr>
                <w:rFonts w:ascii="Times New Roman" w:eastAsia="等线" w:hAnsi="Times New Roman" w:cs="Times New Roman"/>
                <w:sz w:val="18"/>
                <w:szCs w:val="18"/>
              </w:rPr>
            </w:pPr>
            <w:r>
              <w:rPr>
                <w:rFonts w:ascii="Times New Roman" w:eastAsia="等线" w:hAnsi="Times New Roman" w:cs="Times New Roman"/>
                <w:sz w:val="18"/>
                <w:szCs w:val="18"/>
              </w:rPr>
              <w:t xml:space="preserve">Support the updated </w:t>
            </w:r>
            <w:r>
              <w:rPr>
                <w:rFonts w:ascii="Times New Roman" w:eastAsia="等线" w:hAnsi="Times New Roman" w:cs="Times New Roman"/>
                <w:sz w:val="18"/>
                <w:szCs w:val="18"/>
              </w:rPr>
              <w:t>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155F02" w:rsidRDefault="009A56A3">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rsidR="00155F02" w:rsidRDefault="009A56A3">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or PUCCH res</w:t>
            </w:r>
            <w:r>
              <w:rPr>
                <w:rFonts w:ascii="Arial" w:eastAsia="宋体" w:hAnsi="Arial"/>
                <w:color w:val="FF0000"/>
                <w:sz w:val="18"/>
                <w:szCs w:val="18"/>
              </w:rPr>
              <w:t xml:space="preserve">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We do not think the proposal in its current form is needed. We already agreed that for FR1 “Support separate power control for different TRP.”, which means two sets o</w:t>
            </w:r>
            <w:r>
              <w:rPr>
                <w:rFonts w:ascii="Times New Roman" w:eastAsia="宋体" w:hAnsi="Times New Roman" w:cs="Times New Roman"/>
                <w:sz w:val="18"/>
                <w:szCs w:val="18"/>
              </w:rPr>
              <w:t xml:space="preserve">f power control parameters are used. </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rsidR="00155F02" w:rsidRDefault="009A56A3">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155F02" w:rsidRDefault="009A56A3">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t>
            </w:r>
            <w:proofErr w:type="gramStart"/>
            <w:r>
              <w:rPr>
                <w:rFonts w:ascii="Times New Roman" w:eastAsia="宋体" w:hAnsi="Times New Roman" w:cs="Times New Roman"/>
                <w:sz w:val="18"/>
                <w:szCs w:val="18"/>
              </w:rPr>
              <w:t>were</w:t>
            </w:r>
            <w:proofErr w:type="gramEnd"/>
            <w:r>
              <w:rPr>
                <w:rFonts w:ascii="Times New Roman" w:eastAsia="宋体" w:hAnsi="Times New Roman" w:cs="Times New Roman"/>
                <w:sz w:val="18"/>
                <w:szCs w:val="18"/>
              </w:rPr>
              <w:t xml:space="preserve"> proposal on these parameters make things clear). The idea is to go into next level of </w:t>
            </w:r>
            <w:r>
              <w:rPr>
                <w:rFonts w:ascii="Times New Roman" w:eastAsia="宋体" w:hAnsi="Times New Roman" w:cs="Times New Roman"/>
                <w:sz w:val="18"/>
                <w:szCs w:val="18"/>
              </w:rPr>
              <w:t xml:space="preserve">alternatives for FFS bullet. </w:t>
            </w:r>
          </w:p>
          <w:p w:rsidR="00155F02" w:rsidRDefault="00155F02">
            <w:pPr>
              <w:rPr>
                <w:rFonts w:ascii="Times New Roman" w:hAnsi="Times New Roman" w:cs="Times New Roman"/>
                <w:b/>
                <w:bCs/>
                <w:sz w:val="18"/>
                <w:szCs w:val="18"/>
                <w:highlight w:val="yellow"/>
              </w:rPr>
            </w:pP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155F02" w:rsidRDefault="009A56A3">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155F02" w:rsidRDefault="009A56A3">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155F02" w:rsidRDefault="009A56A3">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FFS: whether PUCCH resource group can be linked to power con</w:t>
            </w:r>
            <w:r>
              <w:rPr>
                <w:rFonts w:ascii="Times New Roman" w:hAnsi="Times New Roman" w:cs="Times New Roman"/>
                <w:color w:val="4472C4" w:themeColor="accent1"/>
                <w:sz w:val="18"/>
                <w:szCs w:val="18"/>
              </w:rPr>
              <w:t xml:space="preserve">trol parameter sets.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155F02" w:rsidRDefault="009A56A3">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155F02" w:rsidRDefault="009A56A3">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but we do not know why we change “configured” into “used”, </w:t>
            </w:r>
            <w:r>
              <w:rPr>
                <w:rFonts w:ascii="Times New Roman" w:eastAsia="宋体" w:hAnsi="Times New Roman" w:cs="Times New Roman"/>
                <w:color w:val="3B3838" w:themeColor="background2" w:themeShade="40"/>
                <w:sz w:val="18"/>
                <w:szCs w:val="18"/>
              </w:rPr>
              <w:t>where should the two sets come from?</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w:t>
            </w:r>
            <w:r>
              <w:rPr>
                <w:rFonts w:ascii="Times New Roman" w:eastAsia="宋体" w:hAnsi="Times New Roman" w:cs="Times New Roman"/>
                <w:color w:val="3B3838" w:themeColor="background2" w:themeShade="40"/>
                <w:sz w:val="18"/>
                <w:szCs w:val="18"/>
              </w:rPr>
              <w:t xml:space="preserve">another TRP added, the UE </w:t>
            </w:r>
            <w:proofErr w:type="gramStart"/>
            <w:r>
              <w:rPr>
                <w:rFonts w:ascii="Times New Roman" w:eastAsia="宋体" w:hAnsi="Times New Roman" w:cs="Times New Roman"/>
                <w:color w:val="3B3838" w:themeColor="background2" w:themeShade="40"/>
                <w:sz w:val="18"/>
                <w:szCs w:val="18"/>
              </w:rPr>
              <w:t>has to</w:t>
            </w:r>
            <w:proofErr w:type="gramEnd"/>
            <w:r>
              <w:rPr>
                <w:rFonts w:ascii="Times New Roman" w:eastAsia="宋体" w:hAnsi="Times New Roman" w:cs="Times New Roman"/>
                <w:color w:val="3B3838" w:themeColor="background2" w:themeShade="40"/>
                <w:sz w:val="18"/>
                <w:szCs w:val="18"/>
              </w:rPr>
              <w:t xml:space="preserve"> stop using one of the loops it has been using. This seems a bit too restrictive. If this is the majority view we can accept, but we do not recall seeing the discussions.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w:t>
            </w:r>
            <w:r>
              <w:rPr>
                <w:rFonts w:ascii="Times New Roman" w:eastAsia="宋体" w:hAnsi="Times New Roman" w:cs="Times New Roman"/>
                <w:color w:val="3B3838" w:themeColor="background2" w:themeShade="40"/>
                <w:sz w:val="18"/>
                <w:szCs w:val="18"/>
              </w:rPr>
              <w:t xml:space="preserve">fic solution as FFS – the first 2 sub-bullets are </w:t>
            </w:r>
            <w:proofErr w:type="gramStart"/>
            <w:r>
              <w:rPr>
                <w:rFonts w:ascii="Times New Roman" w:eastAsia="宋体" w:hAnsi="Times New Roman" w:cs="Times New Roman"/>
                <w:color w:val="3B3838" w:themeColor="background2" w:themeShade="40"/>
                <w:sz w:val="18"/>
                <w:szCs w:val="18"/>
              </w:rPr>
              <w:t>sufficient</w:t>
            </w:r>
            <w:proofErr w:type="gramEnd"/>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E2617" w:rsidRDefault="00CE2617" w:rsidP="00891B4C">
            <w:pP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2.6</w:t>
      </w:r>
    </w:p>
    <w:p w:rsidR="00155F02" w:rsidRDefault="009A56A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155F02" w:rsidRDefault="009A56A3">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155F02" w:rsidRDefault="009A56A3">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w:t>
      </w:r>
      <w:r>
        <w:rPr>
          <w:rFonts w:asciiTheme="majorBidi" w:hAnsiTheme="majorBidi" w:cstheme="majorBidi"/>
          <w:iCs/>
          <w:sz w:val="18"/>
          <w:szCs w:val="18"/>
        </w:rPr>
        <w:t xml:space="preserve"> hopping is performed on slot level (as in Rel-15).</w:t>
      </w:r>
    </w:p>
    <w:p w:rsidR="00155F02" w:rsidRDefault="009A56A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155F02" w:rsidRDefault="00155F02">
      <w:pPr>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w:t>
            </w:r>
            <w:r>
              <w:rPr>
                <w:rFonts w:ascii="Times New Roman" w:eastAsia="宋体" w:hAnsi="Times New Roman" w:cs="Times New Roman"/>
                <w:color w:val="3B3838" w:themeColor="background2" w:themeShade="40"/>
                <w:sz w:val="18"/>
                <w:szCs w:val="18"/>
              </w:rPr>
              <w:t>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For cyclic mapping, Alt2 results in all repetitions of the same beam to be transmitted in the same frequency hop, which is not acceptable. The proposal can be conditioned on cyclic </w:t>
            </w:r>
            <w:r>
              <w:rPr>
                <w:rFonts w:ascii="Times New Roman" w:eastAsia="宋体" w:hAnsi="Times New Roman" w:cs="Times New Roman"/>
                <w:color w:val="3B3838" w:themeColor="background2" w:themeShade="40"/>
                <w:sz w:val="18"/>
                <w:szCs w:val="18"/>
              </w:rPr>
              <w:t>mapping. Also, the benefit of Alt1+cyclic mapping versus Alt1/2+ sequential mapping is that beam diversity is realized earlier (as it is more important especially in FR2) and the same time both beam diversity and frequency diversity are eventually realized</w:t>
            </w:r>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r>
              <w:rPr>
                <w:rFonts w:ascii="Times New Roman" w:eastAsia="Malgun Gothic"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In addition, beam mapping </w:t>
            </w:r>
            <w:r>
              <w:rPr>
                <w:rFonts w:ascii="Times New Roman" w:eastAsia="宋体" w:hAnsi="Times New Roman" w:cs="Times New Roman"/>
                <w:color w:val="3B3838" w:themeColor="background2" w:themeShade="40"/>
                <w:sz w:val="18"/>
                <w:szCs w:val="18"/>
              </w:rPr>
              <w:t xml:space="preserve">pattern when TO is dropped due to invalid UL symbol should be discussed </w:t>
            </w:r>
            <w:proofErr w:type="gramStart"/>
            <w:r>
              <w:rPr>
                <w:rFonts w:ascii="Times New Roman" w:eastAsia="宋体" w:hAnsi="Times New Roman" w:cs="Times New Roman"/>
                <w:color w:val="3B3838" w:themeColor="background2" w:themeShade="40"/>
                <w:sz w:val="18"/>
                <w:szCs w:val="18"/>
              </w:rPr>
              <w:t>in order to</w:t>
            </w:r>
            <w:proofErr w:type="gramEnd"/>
            <w:r>
              <w:rPr>
                <w:rFonts w:ascii="Times New Roman" w:eastAsia="宋体" w:hAnsi="Times New Roman" w:cs="Times New Roman"/>
                <w:color w:val="3B3838" w:themeColor="background2" w:themeShade="40"/>
                <w:sz w:val="18"/>
                <w:szCs w:val="18"/>
              </w:rPr>
              <w:t xml:space="preserve"> avoid uneven beam dropping.</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w:t>
            </w:r>
            <w:r>
              <w:rPr>
                <w:rFonts w:ascii="Times New Roman" w:eastAsia="等线" w:hAnsi="Times New Roman" w:cs="Times New Roman"/>
                <w:color w:val="3B3838" w:themeColor="background2" w:themeShade="40"/>
                <w:sz w:val="18"/>
                <w:szCs w:val="18"/>
              </w:rPr>
              <w:t>ng point.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Alt1, or we should revert the working assumption by removing cycling mapping if Alt2 is </w:t>
            </w:r>
            <w:r>
              <w:rPr>
                <w:rFonts w:ascii="Times New Roman" w:eastAsia="等线" w:hAnsi="Times New Roman" w:cs="Times New Roman"/>
                <w:color w:val="3B3838" w:themeColor="background2" w:themeShade="40"/>
                <w:sz w:val="18"/>
                <w:szCs w:val="18"/>
              </w:rPr>
              <w:lastRenderedPageBreak/>
              <w:t>selected.</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Majority supports the </w:t>
            </w:r>
            <w:r>
              <w:rPr>
                <w:rFonts w:ascii="Times New Roman" w:hAnsi="Times New Roman" w:cs="Times New Roman"/>
                <w:sz w:val="18"/>
                <w:szCs w:val="18"/>
              </w:rPr>
              <w:t>direction Alt.1. But several others suggest waiting for confirming the working assumption. In FL view, this is not a critical thing anyways as something can be handled as E/// highlighted.</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155F02" w:rsidRDefault="009A56A3">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155F02"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2.7</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155F02" w:rsidRDefault="009A56A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w:t>
      </w:r>
      <w:r>
        <w:rPr>
          <w:rFonts w:ascii="Times New Roman" w:eastAsia="Batang" w:hAnsi="Times New Roman" w:cs="Times New Roman"/>
          <w:sz w:val="18"/>
          <w:szCs w:val="18"/>
        </w:rPr>
        <w:t>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55F02" w:rsidRDefault="009A56A3">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155F02" w:rsidRDefault="009A56A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we think the discussion for FR1 may depend on the progress of proposal 2.5 and can be discussed later. Or we add in the first </w:t>
            </w:r>
            <w:r>
              <w:rPr>
                <w:rFonts w:ascii="Times New Roman" w:eastAsia="宋体" w:hAnsi="Times New Roman" w:cs="Times New Roman"/>
                <w:color w:val="3B3838" w:themeColor="background2" w:themeShade="40"/>
                <w:sz w:val="18"/>
                <w:szCs w:val="18"/>
              </w:rPr>
              <w:t>bullet “if two sets of power control parameters configured via RRC is supported”.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w:t>
            </w:r>
            <w:r>
              <w:rPr>
                <w:rFonts w:ascii="Times New Roman" w:eastAsia="等线" w:hAnsi="Times New Roman" w:cs="Times New Roman"/>
                <w:color w:val="3B3838" w:themeColor="background2" w:themeShade="40"/>
                <w:sz w:val="18"/>
                <w:szCs w:val="18"/>
              </w:rPr>
              <w:t>to first decide on proposal 2.3 before discuss the second bullet. Therefore, we propose to modify as below:</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155F02" w:rsidRDefault="009A56A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w:t>
            </w:r>
            <w:r>
              <w:rPr>
                <w:rFonts w:ascii="Times New Roman" w:eastAsia="Batang" w:hAnsi="Times New Roman" w:cs="Times New Roman"/>
                <w:sz w:val="18"/>
                <w:szCs w:val="18"/>
              </w:rPr>
              <w:t>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55F02" w:rsidRDefault="009A56A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w:t>
            </w:r>
            <w:r>
              <w:rPr>
                <w:rFonts w:ascii="Times New Roman" w:eastAsia="Batang" w:hAnsi="Times New Roman" w:cs="Times New Roman"/>
                <w:strike/>
                <w:color w:val="FF0000"/>
                <w:sz w:val="18"/>
                <w:szCs w:val="18"/>
              </w:rPr>
              <w:t xml:space="preserve"> (by replacing slots with sub-slots) for beam mapping or power control resource set mapping to sub-slots.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w:t>
            </w:r>
            <w:r>
              <w:rPr>
                <w:rFonts w:ascii="Times New Roman" w:eastAsia="等线" w:hAnsi="Times New Roman" w:cs="Times New Roman"/>
                <w:color w:val="3B3838" w:themeColor="background2" w:themeShade="40"/>
                <w:sz w:val="18"/>
                <w:szCs w:val="18"/>
              </w:rPr>
              <w:t xml:space="preserv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155F02" w:rsidRDefault="009A56A3">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155F02" w:rsidRDefault="009A56A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w:t>
            </w:r>
            <w:r>
              <w:rPr>
                <w:rFonts w:ascii="Times New Roman" w:eastAsia="Batang" w:hAnsi="Times New Roman" w:cs="Times New Roman"/>
                <w:sz w:val="18"/>
                <w:szCs w:val="18"/>
              </w:rPr>
              <w:t>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55F02" w:rsidRDefault="009A56A3">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M-TRP PUCCH Scheme 3, reuse the sam</w:t>
            </w:r>
            <w:r>
              <w:rPr>
                <w:rFonts w:ascii="Times New Roman" w:eastAsia="Batang" w:hAnsi="Times New Roman" w:cs="Times New Roman"/>
                <w:sz w:val="18"/>
                <w:szCs w:val="18"/>
              </w:rPr>
              <w:t>e methods as Scheme 1 (by replacing slots with sub-slots) for beam mapping or power control resource set mapping to sub-slots.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155F02" w:rsidRDefault="009A56A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No cha</w:t>
            </w:r>
            <w:r>
              <w:rPr>
                <w:rFonts w:ascii="Times New Roman" w:eastAsia="宋体" w:hAnsi="Times New Roman" w:cs="Times New Roman"/>
                <w:sz w:val="18"/>
                <w:szCs w:val="18"/>
              </w:rPr>
              <w:t xml:space="preserve">nge to the proposal. </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155F02" w:rsidRDefault="009A56A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mapping or sequential mapping of power control </w:t>
            </w:r>
            <w:r>
              <w:rPr>
                <w:rFonts w:ascii="Times New Roman" w:eastAsia="Batang" w:hAnsi="Times New Roman" w:cs="Times New Roman"/>
                <w:sz w:val="18"/>
                <w:szCs w:val="18"/>
              </w:rPr>
              <w:t>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55F02" w:rsidRDefault="009A56A3">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w:t>
            </w:r>
            <w:r>
              <w:rPr>
                <w:rFonts w:ascii="Times New Roman" w:eastAsia="Batang" w:hAnsi="Times New Roman" w:cs="Times New Roman"/>
                <w:sz w:val="18"/>
                <w:szCs w:val="18"/>
              </w:rPr>
              <w:t>b-slots.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rsidR="00155F02" w:rsidRDefault="009A56A3">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155F02" w:rsidRDefault="009A56A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155F02" w:rsidRDefault="009A56A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CE2617" w:rsidRDefault="00CE2617" w:rsidP="00891B4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bl>
    <w:p w:rsidR="00155F02" w:rsidRDefault="00155F02">
      <w:pPr>
        <w:shd w:val="clear" w:color="auto" w:fill="FFFFFF"/>
        <w:rPr>
          <w:rFonts w:ascii="Times New Roman" w:hAnsi="Times New Roman" w:cs="Times New Roman"/>
          <w:b/>
          <w:bCs/>
          <w:sz w:val="18"/>
          <w:szCs w:val="18"/>
          <w:highlight w:val="yellow"/>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2.8</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w:t>
      </w:r>
      <w:r>
        <w:rPr>
          <w:rFonts w:ascii="Times New Roman" w:hAnsi="Times New Roman" w:cs="Times New Roman"/>
          <w:b/>
          <w:bCs/>
          <w:sz w:val="18"/>
          <w:szCs w:val="18"/>
          <w:highlight w:val="yellow"/>
        </w:rPr>
        <w:t xml:space="preserve">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two spatial-relation-info and PRI bit-field indicating a PUCCH </w:t>
      </w:r>
      <w:r>
        <w:rPr>
          <w:rFonts w:ascii="Times New Roman" w:hAnsi="Times New Roman" w:cs="Times New Roman"/>
          <w:sz w:val="18"/>
          <w:szCs w:val="18"/>
        </w:rPr>
        <w:t>resource (for FR2).</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155F02" w:rsidRDefault="00155F02">
      <w:pPr>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w:t>
      </w:r>
      <w:r>
        <w:rPr>
          <w:rFonts w:ascii="Times New Roman" w:eastAsia="宋体" w:hAnsi="Times New Roman" w:cs="Times New Roman"/>
          <w:color w:val="3B3838" w:themeColor="background2" w:themeShade="40"/>
          <w:sz w:val="18"/>
          <w:szCs w:val="18"/>
        </w:rPr>
        <w:t xml:space="preserve">proposal below.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w:t>
            </w:r>
            <w:r>
              <w:rPr>
                <w:rFonts w:ascii="Times New Roman" w:eastAsia="宋体" w:hAnsi="Times New Roman" w:cs="Times New Roman"/>
                <w:color w:val="3B3838" w:themeColor="background2" w:themeShade="40"/>
                <w:sz w:val="18"/>
                <w:szCs w:val="18"/>
              </w:rPr>
              <w:t>if two sets of power control parameters configured via RRC is supported”.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w:t>
            </w:r>
            <w:r>
              <w:rPr>
                <w:rFonts w:ascii="Times New Roman" w:eastAsia="宋体" w:hAnsi="Times New Roman" w:cs="Times New Roman"/>
                <w:color w:val="3B3838" w:themeColor="background2" w:themeShade="40"/>
                <w:sz w:val="18"/>
                <w:szCs w:val="18"/>
              </w:rPr>
              <w:t>TRPs? That is, the UE is configured with one S-TRP PUCCH resource or two S-TRP PUCCH resources for the two TRPs?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see the necessity of this proposal. This should be naturally supported by existing agreements / framework. If there is any </w:t>
            </w:r>
            <w:r>
              <w:rPr>
                <w:rFonts w:ascii="Times New Roman" w:eastAsia="宋体" w:hAnsi="Times New Roman" w:cs="Times New Roman"/>
                <w:color w:val="3B3838" w:themeColor="background2" w:themeShade="40"/>
                <w:sz w:val="18"/>
                <w:szCs w:val="18"/>
              </w:rPr>
              <w:t>specification impact to support dynamic switching, that procedure can be discussed directly.</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color w:val="3B3838" w:themeColor="background2" w:themeShade="40"/>
                <w:sz w:val="18"/>
                <w:szCs w:val="18"/>
              </w:rPr>
              <w:t xml:space="preserve"> QC. </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w:t>
            </w:r>
            <w:r>
              <w:rPr>
                <w:rFonts w:ascii="Times New Roman" w:eastAsia="等线" w:hAnsi="Times New Roman" w:cs="Times New Roman"/>
                <w:color w:val="3B3838" w:themeColor="background2" w:themeShade="40"/>
                <w:sz w:val="18"/>
                <w:szCs w:val="18"/>
              </w:rPr>
              <w:t>ds for FR1&amp;FR2.</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t>
            </w:r>
            <w:r>
              <w:rPr>
                <w:rFonts w:ascii="Times New Roman" w:eastAsia="等线" w:hAnsi="Times New Roman" w:cs="Times New Roman"/>
                <w:color w:val="3B3838" w:themeColor="background2" w:themeShade="40"/>
                <w:sz w:val="18"/>
                <w:szCs w:val="18"/>
              </w:rPr>
              <w:t>with Huawei.</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w:t>
            </w:r>
            <w:r>
              <w:rPr>
                <w:rFonts w:ascii="Times New Roman" w:eastAsia="等线" w:hAnsi="Times New Roman" w:cs="Times New Roman"/>
                <w:color w:val="3B3838" w:themeColor="background2" w:themeShade="40"/>
                <w:sz w:val="18"/>
                <w:szCs w:val="18"/>
              </w:rPr>
              <w:t xml:space="preserve"> with DOCOMO.</w:t>
            </w:r>
          </w:p>
        </w:tc>
      </w:tr>
      <w:tr w:rsidR="00155F02">
        <w:tc>
          <w:tcPr>
            <w:tcW w:w="2122" w:type="dxa"/>
          </w:tcPr>
          <w:p w:rsidR="00155F02" w:rsidRDefault="009A56A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155F02" w:rsidRDefault="009A56A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155F02" w:rsidRDefault="009A56A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w:t>
            </w:r>
            <w:r>
              <w:rPr>
                <w:rFonts w:ascii="Times New Roman" w:eastAsia="宋体" w:hAnsi="Times New Roman" w:cs="Times New Roman"/>
                <w:sz w:val="18"/>
                <w:szCs w:val="18"/>
              </w:rPr>
              <w:t xml:space="preserve">spec impact. Anyways, changed the wording to reflect this. </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w:t>
            </w:r>
            <w:r>
              <w:rPr>
                <w:rFonts w:ascii="Times New Roman" w:hAnsi="Times New Roman" w:cs="Times New Roman"/>
                <w:sz w:val="18"/>
                <w:szCs w:val="18"/>
              </w:rPr>
              <w:t>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w:t>
            </w:r>
            <w:r>
              <w:rPr>
                <w:rFonts w:ascii="Times New Roman" w:hAnsi="Times New Roman" w:cs="Times New Roman"/>
                <w:sz w:val="18"/>
                <w:szCs w:val="18"/>
              </w:rPr>
              <w:t xml:space="preserve"> PUCCH resource (for FR1)</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155F02" w:rsidRDefault="00155F02">
            <w:pPr>
              <w:adjustRightInd w:val="0"/>
              <w:snapToGrid w:val="0"/>
              <w:spacing w:before="60"/>
              <w:rPr>
                <w:rFonts w:ascii="Times New Roman" w:hAnsi="Times New Roman" w:cs="Times New Roman"/>
                <w:sz w:val="18"/>
                <w:szCs w:val="18"/>
              </w:rPr>
            </w:pP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155F02" w:rsidRDefault="009A56A3">
            <w:pPr>
              <w:rPr>
                <w:rFonts w:ascii="Times New Roman" w:hAnsi="Times New Roman" w:cs="Times New Roman"/>
                <w:sz w:val="18"/>
                <w:szCs w:val="18"/>
              </w:rPr>
            </w:pPr>
            <w:r>
              <w:rPr>
                <w:rFonts w:ascii="Times New Roman" w:hAnsi="Times New Roman" w:cs="Times New Roman"/>
                <w:sz w:val="18"/>
                <w:szCs w:val="18"/>
              </w:rPr>
              <w:t>Ok with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155F02" w:rsidRDefault="009A56A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155F02" w:rsidRDefault="009A56A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155F02" w:rsidRDefault="00155F02">
            <w:pPr>
              <w:shd w:val="clear" w:color="auto" w:fill="FFFFFF"/>
              <w:rPr>
                <w:rFonts w:ascii="Times New Roman" w:hAnsi="Times New Roman" w:cs="Times New Roman"/>
                <w:b/>
                <w:bCs/>
                <w:sz w:val="18"/>
                <w:szCs w:val="18"/>
                <w:highlight w:val="yellow"/>
              </w:rPr>
            </w:pP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w:t>
            </w:r>
            <w:r>
              <w:rPr>
                <w:rFonts w:ascii="Times New Roman" w:hAnsi="Times New Roman" w:cs="Times New Roman"/>
                <w:sz w:val="18"/>
                <w:szCs w:val="18"/>
              </w:rPr>
              <w:t xml:space="preserve"> PUCCH resource (for FR1)</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155F02" w:rsidRDefault="00155F02">
            <w:pPr>
              <w:rPr>
                <w:rFonts w:ascii="Times New Roman" w:eastAsia="宋体" w:hAnsi="Times New Roman" w:cs="Times New Roman"/>
                <w:sz w:val="18"/>
                <w:szCs w:val="18"/>
              </w:rPr>
            </w:pP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rsidR="00155F02" w:rsidRDefault="00155F02">
            <w:pPr>
              <w:adjustRightInd w:val="0"/>
              <w:snapToGrid w:val="0"/>
              <w:spacing w:before="60"/>
              <w:rPr>
                <w:rFonts w:ascii="Times New Roman" w:eastAsia="等线" w:hAnsi="Times New Roman" w:cs="Times New Roman"/>
                <w:color w:val="3B3838" w:themeColor="background2" w:themeShade="40"/>
                <w:sz w:val="18"/>
                <w:szCs w:val="18"/>
              </w:rPr>
            </w:pPr>
          </w:p>
          <w:p w:rsidR="00155F02" w:rsidRDefault="009A56A3">
            <w:pPr>
              <w:pStyle w:val="aa"/>
            </w:pPr>
            <w:r>
              <w:t>One question for clarification: Does the proposal mean as below?</w:t>
            </w:r>
          </w:p>
          <w:p w:rsidR="00155F02" w:rsidRDefault="009A56A3">
            <w:pPr>
              <w:pStyle w:val="aa"/>
              <w:numPr>
                <w:ilvl w:val="0"/>
                <w:numId w:val="31"/>
              </w:numPr>
            </w:pPr>
            <w:r>
              <w:t>If A PUCCH is configured / activat</w:t>
            </w:r>
            <w:r>
              <w:t xml:space="preserve">ed with ONE </w:t>
            </w:r>
            <w:r>
              <w:rPr>
                <w:rFonts w:ascii="Times New Roman" w:hAnsi="Times New Roman" w:cs="Times New Roman"/>
                <w:sz w:val="18"/>
                <w:szCs w:val="18"/>
              </w:rPr>
              <w:t>spatial-relation-info and it is indicated by PRI, then it is single-TRP transmission</w:t>
            </w:r>
          </w:p>
          <w:p w:rsidR="00155F02" w:rsidRDefault="009A56A3">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155F02" w:rsidRDefault="009A56A3">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w:t>
            </w:r>
            <w:r>
              <w:rPr>
                <w:rFonts w:ascii="Times New Roman" w:eastAsia="宋体" w:hAnsi="Times New Roman" w:cs="Times New Roman"/>
                <w:sz w:val="18"/>
                <w:szCs w:val="18"/>
              </w:rPr>
              <w:t xml:space="preserve"> correct, we suggest to reword the proposal as below to make it clear</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is not restricted, and can be done</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155F02" w:rsidRDefault="009A56A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 xml:space="preserve">and PRI </w:t>
            </w:r>
            <w:r>
              <w:rPr>
                <w:rFonts w:ascii="Times New Roman" w:hAnsi="Times New Roman" w:cs="Times New Roman"/>
                <w:strike/>
                <w:sz w:val="18"/>
                <w:szCs w:val="18"/>
                <w:highlight w:val="cyan"/>
              </w:rPr>
              <w:t>bit-field indicating a PUCCH resource</w:t>
            </w:r>
            <w:r>
              <w:rPr>
                <w:rFonts w:ascii="Times New Roman" w:hAnsi="Times New Roman" w:cs="Times New Roman"/>
                <w:sz w:val="18"/>
                <w:szCs w:val="18"/>
              </w:rPr>
              <w:t xml:space="preserve"> (for FR1)</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155F02" w:rsidRDefault="00155F02">
            <w:pPr>
              <w:shd w:val="clear" w:color="auto" w:fill="FFFFFF"/>
              <w:rPr>
                <w:rFonts w:ascii="Times New Roman" w:hAnsi="Times New Roman" w:cs="Times New Roman"/>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lastRenderedPageBreak/>
              <w:t>CMCC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rsidR="00CE2617" w:rsidRDefault="00CE2617" w:rsidP="00891B4C">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Futurewei</w:t>
            </w:r>
            <w:proofErr w:type="spellEnd"/>
            <w:r>
              <w:rPr>
                <w:rFonts w:ascii="Times New Roman" w:eastAsia="宋体"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bl>
    <w:p w:rsidR="00155F02" w:rsidRPr="00CE2617" w:rsidRDefault="00155F02">
      <w:pPr>
        <w:rPr>
          <w:rFonts w:ascii="Times New Roman" w:hAnsi="Times New Roman" w:cs="Times New Roman"/>
          <w:sz w:val="18"/>
          <w:szCs w:val="18"/>
        </w:rPr>
      </w:pPr>
    </w:p>
    <w:p w:rsidR="00155F02" w:rsidRDefault="00155F02">
      <w:pPr>
        <w:rPr>
          <w:rFonts w:ascii="Times New Roman" w:hAnsi="Times New Roman" w:cs="Times New Roman"/>
          <w:sz w:val="18"/>
          <w:szCs w:val="18"/>
        </w:rPr>
      </w:pPr>
    </w:p>
    <w:p w:rsidR="00155F02" w:rsidRDefault="009A56A3">
      <w:pPr>
        <w:pStyle w:val="2"/>
        <w:numPr>
          <w:ilvl w:val="0"/>
          <w:numId w:val="0"/>
        </w:numPr>
        <w:ind w:left="1077" w:hanging="1077"/>
        <w:rPr>
          <w:color w:val="auto"/>
          <w:szCs w:val="18"/>
        </w:rPr>
      </w:pPr>
      <w:r>
        <w:rPr>
          <w:color w:val="auto"/>
          <w:szCs w:val="18"/>
        </w:rPr>
        <w:t>2.3</w:t>
      </w:r>
      <w:r>
        <w:rPr>
          <w:color w:val="auto"/>
          <w:szCs w:val="18"/>
        </w:rPr>
        <w:tab/>
        <w:t>Additional high priority proposals</w:t>
      </w:r>
    </w:p>
    <w:p w:rsidR="00155F02" w:rsidRDefault="009A56A3">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PUCCH during RAN1 #104-e, please comment below.  </w:t>
      </w:r>
    </w:p>
    <w:p w:rsidR="00155F02" w:rsidRDefault="00155F02">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w:t>
            </w:r>
            <w:r>
              <w:rPr>
                <w:rFonts w:ascii="Times New Roman" w:eastAsia="宋体" w:hAnsi="Times New Roman" w:cs="Times New Roman"/>
                <w:color w:val="3B3838" w:themeColor="background2" w:themeShade="40"/>
                <w:sz w:val="18"/>
                <w:szCs w:val="18"/>
              </w:rPr>
              <w:t>om MTRP transmission can decrease or disappear.</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w:t>
            </w:r>
            <w:r>
              <w:rPr>
                <w:rFonts w:ascii="Times New Roman" w:eastAsia="宋体" w:hAnsi="Times New Roman" w:cs="Times New Roman" w:hint="eastAsia"/>
                <w:color w:val="3B3838" w:themeColor="background2" w:themeShade="40"/>
                <w:sz w:val="18"/>
                <w:szCs w:val="18"/>
              </w:rPr>
              <w:t>ferent beams of one PUCCH resource can targeting to two TRP, it is naturally to allow one same PUCCH resource is included in two PUCCH resource groups, such that the resource can be configured with two beams. Besides, as we mentioned in Proposal 2.5, PUCCH</w:t>
            </w:r>
            <w:r>
              <w:rPr>
                <w:rFonts w:ascii="Times New Roman" w:eastAsia="宋体" w:hAnsi="Times New Roman" w:cs="Times New Roman" w:hint="eastAsia"/>
                <w:color w:val="3B3838" w:themeColor="background2" w:themeShade="40"/>
                <w:sz w:val="18"/>
                <w:szCs w:val="18"/>
              </w:rPr>
              <w:t xml:space="preserve"> resource group is associated with spatial relation update per TRP, it is also related to the power control parameters per TRP. Thus, we believe this issue should be discussed in this meeting.</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order to enhance this feature, one reserved bit in the exist</w:t>
            </w:r>
            <w:r>
              <w:rPr>
                <w:rFonts w:ascii="Times New Roman" w:eastAsia="宋体" w:hAnsi="Times New Roman" w:cs="Times New Roman" w:hint="eastAsia"/>
                <w:color w:val="3B3838" w:themeColor="background2" w:themeShade="40"/>
                <w:sz w:val="18"/>
                <w:szCs w:val="18"/>
              </w:rPr>
              <w:t xml:space="preserve">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Intra-slot beam hopping should be supported. Rather than adapting from the freq</w:t>
            </w:r>
            <w:r>
              <w:rPr>
                <w:rFonts w:ascii="Times New Roman" w:eastAsia="宋体" w:hAnsi="Times New Roman" w:cs="Times New Roman"/>
                <w:color w:val="3B3838" w:themeColor="background2" w:themeShade="40"/>
                <w:sz w:val="18"/>
                <w:szCs w:val="18"/>
              </w:rPr>
              <w:t xml:space="preserve">uency hopping design, </w:t>
            </w:r>
            <w:r>
              <w:rPr>
                <w:rFonts w:ascii="Times New Roman" w:eastAsia="宋体" w:hAnsi="Times New Roman" w:cs="Times New Roman"/>
                <w:color w:val="3B3838" w:themeColor="background2" w:themeShade="40"/>
                <w:sz w:val="18"/>
                <w:szCs w:val="18"/>
              </w:rPr>
              <w:lastRenderedPageBreak/>
              <w:t xml:space="preserve">we prefer a design </w:t>
            </w:r>
            <w:proofErr w:type="gramStart"/>
            <w:r>
              <w:rPr>
                <w:rFonts w:ascii="Times New Roman" w:eastAsia="宋体" w:hAnsi="Times New Roman" w:cs="Times New Roman"/>
                <w:color w:val="3B3838" w:themeColor="background2" w:themeShade="40"/>
                <w:sz w:val="18"/>
                <w:szCs w:val="18"/>
              </w:rPr>
              <w:t>similar to</w:t>
            </w:r>
            <w:proofErr w:type="gramEnd"/>
            <w:r>
              <w:rPr>
                <w:rFonts w:ascii="Times New Roman" w:eastAsia="宋体" w:hAnsi="Times New Roman" w:cs="Times New Roman"/>
                <w:color w:val="3B3838" w:themeColor="background2" w:themeShade="40"/>
                <w:sz w:val="18"/>
                <w:szCs w:val="18"/>
              </w:rPr>
              <w:t xml:space="preserve">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w:t>
            </w:r>
            <w:r>
              <w:rPr>
                <w:rFonts w:ascii="Times New Roman" w:eastAsia="宋体" w:hAnsi="Times New Roman" w:cs="Times New Roman"/>
                <w:color w:val="3B3838" w:themeColor="background2" w:themeShade="40"/>
                <w:sz w:val="18"/>
                <w:szCs w:val="18"/>
              </w:rPr>
              <w:t xml:space="preserve">a-slot beam hopping is as follows. First, not all UEs support URLLC, so UEs do not need to support sub-slot operation. If blockage probability can be 10%, then the reliability 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w:t>
            </w:r>
            <w:r>
              <w:rPr>
                <w:rFonts w:ascii="Times New Roman" w:eastAsia="宋体" w:hAnsi="Times New Roman" w:cs="Times New Roman"/>
                <w:color w:val="3B3838" w:themeColor="background2" w:themeShade="40"/>
                <w:sz w:val="18"/>
                <w:szCs w:val="18"/>
              </w:rPr>
              <w:t>lot repetition may not be suitable for all services due to longer delay and no UCI multiplexing is allowed. Thus, there is a need to have intra-slot beam hopping.</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w:t>
            </w:r>
            <w:r>
              <w:rPr>
                <w:rFonts w:ascii="Times New Roman" w:eastAsia="宋体" w:hAnsi="Times New Roman" w:cs="Times New Roman"/>
                <w:color w:val="3B3838" w:themeColor="background2" w:themeShade="40"/>
                <w:sz w:val="18"/>
                <w:szCs w:val="18"/>
              </w:rPr>
              <w:t>special relations are configured for a PUCCH resource.</w:t>
            </w:r>
          </w:p>
        </w:tc>
      </w:tr>
      <w:tr w:rsidR="00155F02">
        <w:tc>
          <w:tcPr>
            <w:tcW w:w="212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155F02">
        <w:tc>
          <w:tcPr>
            <w:tcW w:w="212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xml:space="preserve">, how to enable the UE to </w:t>
            </w:r>
            <w:r>
              <w:rPr>
                <w:rFonts w:ascii="Times New Roman" w:eastAsia="Malgun Gothic" w:hAnsi="Times New Roman" w:cs="Times New Roman"/>
                <w:color w:val="3B3838" w:themeColor="background2" w:themeShade="40"/>
                <w:sz w:val="18"/>
                <w:szCs w:val="18"/>
              </w:rPr>
              <w:t>determine two RS resources needed to calculate two pathloss values for PUCCH power control.</w:t>
            </w:r>
          </w:p>
        </w:tc>
      </w:tr>
      <w:tr w:rsidR="00155F02">
        <w:tc>
          <w:tcPr>
            <w:tcW w:w="2122" w:type="dxa"/>
          </w:tcPr>
          <w:p w:rsidR="00155F02" w:rsidRDefault="00155F02">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155F02" w:rsidRDefault="00155F02">
            <w:pPr>
              <w:adjustRightInd w:val="0"/>
              <w:snapToGrid w:val="0"/>
              <w:spacing w:before="60"/>
              <w:rPr>
                <w:rFonts w:ascii="Times New Roman" w:eastAsia="Malgun Gothic" w:hAnsi="Times New Roman" w:cs="Times New Roman"/>
                <w:color w:val="3B3838" w:themeColor="background2" w:themeShade="40"/>
                <w:sz w:val="18"/>
                <w:szCs w:val="18"/>
              </w:rPr>
            </w:pPr>
          </w:p>
        </w:tc>
      </w:tr>
      <w:tr w:rsidR="00155F02">
        <w:tc>
          <w:tcPr>
            <w:tcW w:w="2122" w:type="dxa"/>
          </w:tcPr>
          <w:p w:rsidR="00155F02" w:rsidRDefault="00155F02">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155F02" w:rsidRDefault="00155F02">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155F02" w:rsidRDefault="00155F02"/>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The first sub-section below summarizes company proposals, the second sub-section provide FL proposals, and third allows compa</w:t>
      </w:r>
      <w:r>
        <w:rPr>
          <w:rFonts w:ascii="Times New Roman" w:hAnsi="Times New Roman" w:cs="Times New Roman"/>
          <w:sz w:val="18"/>
          <w:szCs w:val="18"/>
        </w:rPr>
        <w:t xml:space="preserve">nies to add further comments on any missing proposals which companies think high priority. </w:t>
      </w:r>
    </w:p>
    <w:p w:rsidR="00155F02" w:rsidRDefault="009A56A3">
      <w:pPr>
        <w:pStyle w:val="2"/>
        <w:numPr>
          <w:ilvl w:val="0"/>
          <w:numId w:val="0"/>
        </w:numPr>
        <w:ind w:left="1077" w:hanging="1077"/>
        <w:rPr>
          <w:szCs w:val="18"/>
        </w:rPr>
      </w:pPr>
      <w:r>
        <w:rPr>
          <w:color w:val="auto"/>
          <w:szCs w:val="18"/>
        </w:rPr>
        <w:t>3.1</w:t>
      </w:r>
      <w:r>
        <w:rPr>
          <w:color w:val="auto"/>
          <w:szCs w:val="18"/>
        </w:rPr>
        <w:tab/>
        <w:t>Summary of contributions</w:t>
      </w:r>
    </w:p>
    <w:p w:rsidR="00155F02" w:rsidRDefault="009A56A3">
      <w:pPr>
        <w:rPr>
          <w:rFonts w:ascii="Times New Roman" w:hAnsi="Times New Roman" w:cs="Times New Roman"/>
          <w:sz w:val="18"/>
          <w:szCs w:val="18"/>
        </w:rPr>
      </w:pPr>
      <w:r>
        <w:rPr>
          <w:rFonts w:ascii="Times New Roman" w:hAnsi="Times New Roman" w:cs="Times New Roman"/>
          <w:sz w:val="18"/>
          <w:szCs w:val="18"/>
        </w:rPr>
        <w:t>In the last meeting, several agreements were made related to M-TRP PUSCH transmissions. The remaining issues which are highlighted by c</w:t>
      </w:r>
      <w:r>
        <w:rPr>
          <w:rFonts w:ascii="Times New Roman" w:hAnsi="Times New Roman" w:cs="Times New Roman"/>
          <w:sz w:val="18"/>
          <w:szCs w:val="18"/>
        </w:rPr>
        <w:t xml:space="preserve">ompany contributions are summarized below. </w:t>
      </w:r>
    </w:p>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155F02" w:rsidRDefault="00155F02">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155F02">
        <w:trPr>
          <w:trHeight w:val="246"/>
        </w:trPr>
        <w:tc>
          <w:tcPr>
            <w:tcW w:w="2689"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155F02" w:rsidRDefault="009A56A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155F02">
        <w:trPr>
          <w:trHeight w:val="246"/>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rsidR="00155F02" w:rsidRDefault="009A56A3">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155F02" w:rsidRDefault="009A56A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rsidR="00155F02" w:rsidRDefault="009A56A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rsidR="00155F02" w:rsidRDefault="00155F02">
            <w:pPr>
              <w:pStyle w:val="afe"/>
              <w:ind w:left="0"/>
              <w:rPr>
                <w:rFonts w:ascii="Times New Roman" w:eastAsia="Batang" w:hAnsi="Times New Roman" w:cs="Times New Roman"/>
                <w:b/>
                <w:bCs/>
                <w:sz w:val="18"/>
                <w:szCs w:val="18"/>
              </w:rPr>
            </w:pPr>
          </w:p>
          <w:p w:rsidR="00155F02" w:rsidRDefault="009A56A3">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155F02" w:rsidRDefault="00155F02">
            <w:pPr>
              <w:pStyle w:val="afe"/>
              <w:ind w:left="360"/>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155F02">
        <w:trPr>
          <w:trHeight w:val="246"/>
        </w:trPr>
        <w:tc>
          <w:tcPr>
            <w:tcW w:w="2689" w:type="dxa"/>
          </w:tcPr>
          <w:p w:rsidR="00155F02" w:rsidRDefault="009A56A3">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155F02" w:rsidRDefault="009A56A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155F02" w:rsidRDefault="009A56A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155F02" w:rsidRDefault="00155F02">
            <w:pPr>
              <w:rPr>
                <w:rFonts w:ascii="Times New Roman" w:eastAsia="Batang" w:hAnsi="Times New Roman" w:cs="Times New Roman"/>
                <w:sz w:val="18"/>
                <w:szCs w:val="18"/>
              </w:rPr>
            </w:pPr>
          </w:p>
        </w:tc>
      </w:tr>
      <w:tr w:rsidR="00155F02">
        <w:trPr>
          <w:trHeight w:val="246"/>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155F02" w:rsidRDefault="009A56A3">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r>
              <w:rPr>
                <w:rFonts w:ascii="Times New Roman" w:eastAsia="Batang" w:hAnsi="Times New Roman" w:cs="Times New Roman"/>
                <w:sz w:val="18"/>
                <w:szCs w:val="18"/>
              </w:rPr>
              <w:t>)</w:t>
            </w:r>
          </w:p>
          <w:p w:rsidR="00155F02" w:rsidRDefault="009A56A3">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rsidR="00155F02" w:rsidRDefault="009A56A3">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rsidR="00155F02" w:rsidRDefault="009A56A3">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155F02" w:rsidRDefault="00155F02">
            <w:pPr>
              <w:rPr>
                <w:rFonts w:ascii="Times New Roman" w:eastAsia="Batang" w:hAnsi="Times New Roman" w:cs="Times New Roman"/>
                <w:b/>
                <w:bCs/>
                <w:sz w:val="18"/>
                <w:szCs w:val="18"/>
              </w:rPr>
            </w:pPr>
          </w:p>
          <w:p w:rsidR="00155F02" w:rsidRDefault="009A56A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155F02" w:rsidRDefault="009A56A3">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w:t>
            </w:r>
            <w:r>
              <w:rPr>
                <w:rFonts w:ascii="Times New Roman" w:eastAsia="Batang" w:hAnsi="Times New Roman" w:cs="Times New Roman"/>
                <w:sz w:val="18"/>
                <w:szCs w:val="18"/>
              </w:rPr>
              <w:t xml:space="preserve"> Vivo, CATT, Fraunhofer, Intel, </w:t>
            </w:r>
            <w:proofErr w:type="spellStart"/>
            <w:r>
              <w:rPr>
                <w:rFonts w:ascii="Times New Roman" w:eastAsia="Batang" w:hAnsi="Times New Roman" w:cs="Times New Roman"/>
                <w:sz w:val="18"/>
                <w:szCs w:val="18"/>
              </w:rPr>
              <w:t>Spreadtrum</w:t>
            </w:r>
            <w:proofErr w:type="spellEnd"/>
          </w:p>
          <w:p w:rsidR="00155F02" w:rsidRDefault="009A56A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rsidR="00155F02" w:rsidRDefault="00155F02">
            <w:pPr>
              <w:rPr>
                <w:rFonts w:ascii="Times New Roman" w:eastAsia="Batang" w:hAnsi="Times New Roman" w:cs="Times New Roman"/>
                <w:sz w:val="18"/>
                <w:szCs w:val="18"/>
              </w:rPr>
            </w:pP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Several companies highlighted that the size of the DCI might increase with Alt.1, but based on the analysis provided</w:t>
            </w:r>
            <w:r>
              <w:rPr>
                <w:rFonts w:ascii="Times New Roman" w:eastAsia="Batang" w:hAnsi="Times New Roman" w:cs="Times New Roman"/>
                <w:sz w:val="18"/>
                <w:szCs w:val="18"/>
              </w:rPr>
              <w:t xml:space="preserve"> by few contributions, using an extended TPMI field (with codepoints indicating combinations of TPMIs) may not reduce the overhead, and that may also create extra RAN1 work.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w:t>
            </w:r>
            <w:r>
              <w:rPr>
                <w:rFonts w:ascii="Times New Roman" w:eastAsia="Batang" w:hAnsi="Times New Roman" w:cs="Times New Roman"/>
                <w:sz w:val="18"/>
                <w:szCs w:val="18"/>
              </w:rPr>
              <w:t>on limited to two) may help.</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155F02" w:rsidRDefault="00155F02">
            <w:pPr>
              <w:rPr>
                <w:rFonts w:ascii="Times New Roman" w:eastAsia="Batang" w:hAnsi="Times New Roman" w:cs="Times New Roman"/>
                <w:sz w:val="18"/>
                <w:szCs w:val="18"/>
              </w:rPr>
            </w:pPr>
          </w:p>
        </w:tc>
      </w:tr>
      <w:tr w:rsidR="00155F02">
        <w:trPr>
          <w:trHeight w:val="246"/>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rsidR="00155F02" w:rsidRDefault="009A56A3">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rsidR="00155F02" w:rsidRDefault="009A56A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155F02" w:rsidRDefault="00155F02">
            <w:pPr>
              <w:rPr>
                <w:rFonts w:ascii="Times New Roman" w:eastAsia="Batang" w:hAnsi="Times New Roman" w:cs="Times New Roman"/>
                <w:sz w:val="18"/>
                <w:szCs w:val="18"/>
              </w:rPr>
            </w:pP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rsidR="00155F02" w:rsidRDefault="009A56A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A second </w:t>
            </w:r>
            <w:r>
              <w:rPr>
                <w:rFonts w:ascii="Times New Roman" w:eastAsia="Batang" w:hAnsi="Times New Roman" w:cs="Times New Roman"/>
                <w:sz w:val="18"/>
                <w:szCs w:val="18"/>
              </w:rPr>
              <w:t>field is needed: QC, Nokia</w:t>
            </w:r>
          </w:p>
          <w:p w:rsidR="00155F02" w:rsidRDefault="009A56A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155F02" w:rsidRDefault="009A56A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155F02" w:rsidRDefault="009A56A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w:t>
            </w:r>
            <w:r>
              <w:rPr>
                <w:rFonts w:ascii="Times New Roman" w:eastAsia="Batang" w:hAnsi="Times New Roman" w:cs="Times New Roman"/>
                <w:sz w:val="18"/>
                <w:szCs w:val="18"/>
              </w:rPr>
              <w:t>preadtrum</w:t>
            </w:r>
            <w:proofErr w:type="spellEnd"/>
          </w:p>
          <w:p w:rsidR="00155F02" w:rsidRDefault="009A56A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155F02" w:rsidRDefault="00155F02">
            <w:pPr>
              <w:rPr>
                <w:rFonts w:ascii="Times New Roman" w:hAnsi="Times New Roman" w:cs="Times New Roman"/>
                <w:sz w:val="18"/>
                <w:szCs w:val="18"/>
                <w:u w:val="single"/>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155F02">
        <w:trPr>
          <w:trHeight w:val="246"/>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 xml:space="preserve">Number of layers for non-CB-based </w:t>
            </w:r>
            <w:r>
              <w:rPr>
                <w:rFonts w:ascii="Times New Roman" w:eastAsia="Batang" w:hAnsi="Times New Roman" w:cs="Times New Roman"/>
                <w:kern w:val="32"/>
                <w:sz w:val="18"/>
                <w:szCs w:val="18"/>
              </w:rPr>
              <w:t>PUSCH repetition</w:t>
            </w:r>
          </w:p>
        </w:tc>
        <w:tc>
          <w:tcPr>
            <w:tcW w:w="3715" w:type="dxa"/>
          </w:tcPr>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155F02">
        <w:trPr>
          <w:trHeight w:val="246"/>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w:t>
            </w:r>
            <w:r>
              <w:rPr>
                <w:rFonts w:ascii="Times New Roman" w:eastAsia="Batang" w:hAnsi="Times New Roman" w:cs="Times New Roman"/>
                <w:sz w:val="18"/>
                <w:szCs w:val="18"/>
              </w:rPr>
              <w:t xml:space="preserve">mand </w:t>
            </w:r>
          </w:p>
        </w:tc>
        <w:tc>
          <w:tcPr>
            <w:tcW w:w="3715" w:type="dxa"/>
          </w:tcPr>
          <w:p w:rsidR="00155F02" w:rsidRDefault="009A56A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155F02" w:rsidRDefault="009A56A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155F02" w:rsidRDefault="009A56A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rsidR="00155F02" w:rsidRDefault="009A56A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Apple, QC, </w:t>
            </w:r>
            <w:r>
              <w:rPr>
                <w:rFonts w:ascii="Times New Roman" w:eastAsia="Batang" w:hAnsi="Times New Roman" w:cs="Times New Roman"/>
                <w:sz w:val="18"/>
                <w:szCs w:val="18"/>
              </w:rPr>
              <w:t>E///</w:t>
            </w:r>
            <w:r>
              <w:rPr>
                <w:rFonts w:ascii="Times New Roman" w:eastAsia="宋体" w:hAnsi="Times New Roman" w:cs="Times New Roman" w:hint="eastAsia"/>
                <w:sz w:val="18"/>
                <w:szCs w:val="18"/>
              </w:rPr>
              <w:t>, ZTE</w:t>
            </w:r>
          </w:p>
          <w:p w:rsidR="00155F02" w:rsidRDefault="00155F02">
            <w:pPr>
              <w:pStyle w:val="afe"/>
              <w:ind w:left="360"/>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155F02" w:rsidRDefault="009A56A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rsidR="00155F02" w:rsidRDefault="00155F02">
            <w:pPr>
              <w:rPr>
                <w:rFonts w:ascii="Times New Roman" w:eastAsia="Malgun Gothic" w:hAnsi="Times New Roman" w:cs="Times New Roman"/>
                <w:sz w:val="18"/>
                <w:szCs w:val="18"/>
                <w:u w:val="single"/>
              </w:rPr>
            </w:pPr>
          </w:p>
          <w:p w:rsidR="00155F02" w:rsidRDefault="009A56A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rsidR="00155F02" w:rsidRDefault="009A56A3">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rsidR="00155F02" w:rsidRDefault="009A56A3">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spellStart"/>
            <w:proofErr w:type="gramEnd"/>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rsidR="00155F02" w:rsidRDefault="00155F02">
            <w:pPr>
              <w:rPr>
                <w:rFonts w:ascii="Times New Roman" w:hAnsi="Times New Roman" w:cs="Times New Roman"/>
                <w:sz w:val="18"/>
                <w:szCs w:val="18"/>
              </w:rPr>
            </w:pPr>
          </w:p>
          <w:p w:rsidR="00155F02" w:rsidRDefault="009A56A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155F02" w:rsidRDefault="009A56A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rsidR="00155F02" w:rsidRDefault="009A56A3">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155F02" w:rsidRDefault="009A56A3">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155F02" w:rsidRDefault="00155F02">
            <w:pPr>
              <w:rPr>
                <w:rFonts w:ascii="Times New Roman"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Two SRIs should indicate two sets of power</w:t>
            </w:r>
            <w:r>
              <w:rPr>
                <w:rFonts w:ascii="Times New Roman" w:eastAsia="Batang" w:hAnsi="Times New Roman" w:cs="Times New Roman"/>
                <w:sz w:val="18"/>
                <w:szCs w:val="18"/>
              </w:rPr>
              <w:t xml:space="preserve">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155F02" w:rsidRDefault="00155F02">
            <w:pPr>
              <w:pStyle w:val="afe"/>
              <w:ind w:left="360"/>
              <w:rPr>
                <w:rFonts w:ascii="Times New Roman" w:eastAsia="Batang" w:hAnsi="Times New Roman" w:cs="Times New Roman"/>
                <w:sz w:val="18"/>
                <w:szCs w:val="18"/>
              </w:rPr>
            </w:pPr>
          </w:p>
          <w:p w:rsidR="00155F02" w:rsidRDefault="009A56A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Exploit </w:t>
            </w:r>
            <w:r>
              <w:rPr>
                <w:rFonts w:ascii="Times New Roman" w:eastAsia="Batang" w:hAnsi="Times New Roman" w:cs="Times New Roman"/>
                <w:b/>
                <w:bCs/>
                <w:sz w:val="18"/>
                <w:szCs w:val="18"/>
              </w:rPr>
              <w:t>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rsidR="00155F02" w:rsidRDefault="009A56A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rsidR="00155F02" w:rsidRDefault="009A56A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dynamic switching between single and multi-TRP operations. Majority of companies think that S</w:t>
            </w:r>
            <w:r>
              <w:rPr>
                <w:rFonts w:ascii="Times New Roman" w:eastAsia="Batang" w:hAnsi="Times New Roman" w:cs="Times New Roman"/>
                <w:sz w:val="18"/>
                <w:szCs w:val="18"/>
              </w:rPr>
              <w:t xml:space="preserve">RI fields can indicate the mode of operation.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155F02" w:rsidRDefault="009A56A3">
            <w:pPr>
              <w:rPr>
                <w:rFonts w:ascii="Times New Roman" w:eastAsia="Batang" w:hAnsi="Times New Roman" w:cs="Times New Roman"/>
                <w:b/>
                <w:bCs/>
                <w:sz w:val="18"/>
                <w:szCs w:val="18"/>
              </w:rPr>
            </w:pPr>
            <w:r>
              <w:rPr>
                <w:rFonts w:ascii="Times New Roman" w:eastAsia="Batang" w:hAnsi="Times New Roman" w:cs="Times New Roman"/>
                <w:b/>
                <w:bCs/>
                <w:sz w:val="18"/>
                <w:szCs w:val="18"/>
              </w:rPr>
              <w:lastRenderedPageBreak/>
              <w:t>No</w:t>
            </w:r>
            <w:r>
              <w:rPr>
                <w:rFonts w:ascii="Times New Roman" w:eastAsia="Batang" w:hAnsi="Times New Roman" w:cs="Times New Roman"/>
                <w:sz w:val="18"/>
                <w:szCs w:val="18"/>
              </w:rPr>
              <w:t xml:space="preserve">: Apple, Intel </w:t>
            </w: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a lot in the last meeting, and FL suggested that </w:t>
            </w:r>
            <w:r>
              <w:rPr>
                <w:rFonts w:ascii="Times New Roman" w:eastAsia="Batang" w:hAnsi="Times New Roman" w:cs="Times New Roman"/>
                <w:sz w:val="18"/>
                <w:szCs w:val="18"/>
              </w:rPr>
              <w:lastRenderedPageBreak/>
              <w:t>companies bring simulation res</w:t>
            </w:r>
            <w:r>
              <w:rPr>
                <w:rFonts w:ascii="Times New Roman" w:eastAsia="Batang" w:hAnsi="Times New Roman" w:cs="Times New Roman"/>
                <w:sz w:val="18"/>
                <w:szCs w:val="18"/>
              </w:rPr>
              <w:t xml:space="preserve">ults.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155F02" w:rsidRDefault="00155F02">
            <w:pPr>
              <w:rPr>
                <w:rFonts w:ascii="Times New Roman" w:eastAsia="Batang" w:hAnsi="Times New Roman" w:cs="Times New Roman"/>
                <w:sz w:val="18"/>
                <w:szCs w:val="18"/>
              </w:rPr>
            </w:pP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xml:space="preserve">: OPPO (RV cycling across actual repetition), Vivo, LG, Fujitsu, </w:t>
            </w:r>
            <w:r>
              <w:rPr>
                <w:rFonts w:ascii="Times New Roman" w:eastAsia="Batang" w:hAnsi="Times New Roman" w:cs="Times New Roman"/>
                <w:sz w:val="18"/>
                <w:szCs w:val="18"/>
              </w:rPr>
              <w:t>Ericsson</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155F02" w:rsidRDefault="00155F02">
            <w:pPr>
              <w:rPr>
                <w:rFonts w:ascii="Times New Roman" w:eastAsia="Batang" w:hAnsi="Times New Roman" w:cs="Times New Roman"/>
                <w:b/>
                <w:bCs/>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155F02" w:rsidRDefault="009A56A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Lenovo, Fujitsu, Apple, Fraunhofer, QC, DCM, </w:t>
            </w:r>
            <w:r>
              <w:rPr>
                <w:rFonts w:ascii="Times New Roman" w:eastAsia="Batang" w:hAnsi="Times New Roman" w:cs="Times New Roman"/>
                <w:sz w:val="18"/>
                <w:szCs w:val="18"/>
              </w:rPr>
              <w:t>E///</w:t>
            </w:r>
          </w:p>
          <w:p w:rsidR="00155F02" w:rsidRDefault="009A56A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155F02" w:rsidRDefault="00155F02">
            <w:pPr>
              <w:rPr>
                <w:rFonts w:ascii="Times New Roman" w:eastAsia="Batang" w:hAnsi="Times New Roman" w:cs="Times New Roman"/>
                <w:b/>
                <w:bCs/>
                <w:sz w:val="18"/>
                <w:szCs w:val="18"/>
              </w:rPr>
            </w:pPr>
          </w:p>
          <w:p w:rsidR="00155F02" w:rsidRDefault="009A56A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155F02" w:rsidRDefault="009A56A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155F02" w:rsidRDefault="009A56A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155F02" w:rsidRDefault="00155F02">
            <w:pPr>
              <w:rPr>
                <w:rFonts w:ascii="Times New Roman" w:eastAsia="Batang" w:hAnsi="Times New Roman" w:cs="Times New Roman"/>
                <w:b/>
                <w:bCs/>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155F02" w:rsidRDefault="009A56A3">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155F02" w:rsidRDefault="00155F02">
            <w:pPr>
              <w:rPr>
                <w:rFonts w:ascii="Times New Roman" w:eastAsia="Batang" w:hAnsi="Times New Roman" w:cs="Times New Roman"/>
                <w:sz w:val="18"/>
                <w:szCs w:val="18"/>
              </w:rPr>
            </w:pPr>
          </w:p>
          <w:p w:rsidR="00155F02" w:rsidRDefault="009A56A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155F02" w:rsidRDefault="00155F02">
            <w:pPr>
              <w:rPr>
                <w:rFonts w:ascii="Times New Roman" w:eastAsia="Malgun Gothic" w:hAnsi="Times New Roman" w:cs="Times New Roman"/>
                <w:sz w:val="18"/>
                <w:szCs w:val="18"/>
              </w:rPr>
            </w:pPr>
          </w:p>
          <w:p w:rsidR="00155F02" w:rsidRDefault="009A56A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Confirm </w:t>
            </w:r>
            <w:r>
              <w:rPr>
                <w:rFonts w:ascii="Times New Roman" w:eastAsia="Malgun Gothic" w:hAnsi="Times New Roman" w:cs="Times New Roman"/>
                <w:sz w:val="18"/>
                <w:szCs w:val="18"/>
              </w:rPr>
              <w:t>working assumption: CMCC, HW</w:t>
            </w:r>
          </w:p>
          <w:p w:rsidR="00155F02" w:rsidRDefault="00155F02">
            <w:pPr>
              <w:pStyle w:val="afe"/>
              <w:ind w:left="360"/>
              <w:rPr>
                <w:rFonts w:ascii="Times New Roman" w:eastAsia="Malgun Gothic" w:hAnsi="Times New Roman" w:cs="Times New Roman"/>
                <w:sz w:val="18"/>
                <w:szCs w:val="18"/>
              </w:rPr>
            </w:pPr>
          </w:p>
          <w:p w:rsidR="00155F02" w:rsidRDefault="009A56A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155F02" w:rsidRDefault="00155F02">
            <w:pPr>
              <w:pStyle w:val="afe"/>
              <w:ind w:left="360"/>
              <w:rPr>
                <w:rFonts w:ascii="Times New Roman" w:eastAsia="Malgun Gothic"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155F02" w:rsidRDefault="00155F02">
            <w:pPr>
              <w:rPr>
                <w:rFonts w:ascii="Times New Roman" w:eastAsia="Batang" w:hAnsi="Times New Roman" w:cs="Times New Roman"/>
                <w:sz w:val="18"/>
                <w:szCs w:val="18"/>
              </w:rPr>
            </w:pPr>
          </w:p>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Association between FH and beam pattern will be addressed in phase 2 as a similar discussion </w:t>
            </w:r>
            <w:r>
              <w:rPr>
                <w:rFonts w:ascii="Times New Roman" w:eastAsia="Batang" w:hAnsi="Times New Roman" w:cs="Times New Roman"/>
                <w:sz w:val="18"/>
                <w:szCs w:val="18"/>
              </w:rPr>
              <w:t>happens in PUCCH.</w:t>
            </w:r>
          </w:p>
        </w:tc>
      </w:tr>
      <w:tr w:rsidR="00155F02">
        <w:trPr>
          <w:trHeight w:val="297"/>
        </w:trPr>
        <w:tc>
          <w:tcPr>
            <w:tcW w:w="2689" w:type="dxa"/>
          </w:tcPr>
          <w:p w:rsidR="00155F02" w:rsidRDefault="009A56A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155F02" w:rsidRDefault="009A56A3">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155F02" w:rsidRDefault="00155F02">
            <w:pPr>
              <w:rPr>
                <w:rFonts w:ascii="Times New Roman" w:eastAsia="Batang" w:hAnsi="Times New Roman" w:cs="Times New Roman"/>
                <w:sz w:val="18"/>
                <w:szCs w:val="18"/>
              </w:rPr>
            </w:pPr>
          </w:p>
        </w:tc>
        <w:tc>
          <w:tcPr>
            <w:tcW w:w="3202" w:type="dxa"/>
          </w:tcPr>
          <w:p w:rsidR="00155F02" w:rsidRDefault="009A56A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155F02" w:rsidRDefault="00155F02">
      <w:pPr>
        <w:rPr>
          <w:rFonts w:ascii="Times New Roman" w:eastAsia="Batang" w:hAnsi="Times New Roman" w:cs="Times New Roman"/>
          <w:sz w:val="16"/>
          <w:szCs w:val="16"/>
        </w:rPr>
      </w:pPr>
    </w:p>
    <w:p w:rsidR="00155F02" w:rsidRDefault="009A56A3">
      <w:pPr>
        <w:pStyle w:val="2"/>
        <w:numPr>
          <w:ilvl w:val="0"/>
          <w:numId w:val="0"/>
        </w:numPr>
        <w:ind w:left="1077" w:hanging="1077"/>
        <w:rPr>
          <w:color w:val="auto"/>
          <w:szCs w:val="18"/>
        </w:rPr>
      </w:pPr>
      <w:r>
        <w:rPr>
          <w:color w:val="auto"/>
          <w:szCs w:val="18"/>
        </w:rPr>
        <w:t>3.2</w:t>
      </w:r>
      <w:r>
        <w:rPr>
          <w:color w:val="auto"/>
          <w:szCs w:val="18"/>
        </w:rPr>
        <w:tab/>
        <w:t>FL proposals</w:t>
      </w:r>
    </w:p>
    <w:p w:rsidR="00155F02" w:rsidRDefault="009A56A3">
      <w:pPr>
        <w:pStyle w:val="3"/>
        <w:numPr>
          <w:ilvl w:val="0"/>
          <w:numId w:val="0"/>
        </w:numPr>
        <w:ind w:left="1077" w:hanging="1077"/>
        <w:rPr>
          <w:color w:val="auto"/>
          <w:sz w:val="22"/>
          <w:szCs w:val="16"/>
          <w:u w:val="single"/>
        </w:rPr>
      </w:pPr>
      <w:r>
        <w:rPr>
          <w:color w:val="auto"/>
          <w:sz w:val="22"/>
          <w:szCs w:val="16"/>
          <w:u w:val="single"/>
        </w:rPr>
        <w:t>Proposal 3.1</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Each SRI field uses the Rel-15/16 SRI field design of DCI format </w:t>
      </w:r>
      <w:r>
        <w:rPr>
          <w:rFonts w:ascii="Times New Roman" w:hAnsi="Times New Roman" w:cs="Times New Roman"/>
          <w:sz w:val="18"/>
          <w:szCs w:val="18"/>
        </w:rPr>
        <w:t>0_1/0_2</w:t>
      </w:r>
    </w:p>
    <w:p w:rsidR="00155F02" w:rsidRDefault="009A56A3">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a minor change to each SRI field is needed: One codepoints </w:t>
            </w:r>
            <w:r>
              <w:rPr>
                <w:rFonts w:ascii="Times New Roman" w:eastAsia="宋体" w:hAnsi="Times New Roman" w:cs="Times New Roman"/>
                <w:color w:val="3B3838" w:themeColor="background2" w:themeShade="40"/>
                <w:sz w:val="18"/>
                <w:szCs w:val="18"/>
              </w:rPr>
              <w:t>indicates no SRS resource is selected from that SRS resource set. Note that there is already a reserved codepoint in most of the SRI tables that can be reused (no need to increase number of bits in most cases).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w:t>
            </w:r>
            <w:r>
              <w:rPr>
                <w:rFonts w:ascii="Times New Roman" w:eastAsia="等线" w:hAnsi="Times New Roman" w:cs="Times New Roman"/>
                <w:color w:val="3B3838" w:themeColor="background2" w:themeShade="40"/>
                <w:sz w:val="18"/>
                <w:szCs w:val="18"/>
              </w:rPr>
              <w:t>sal. As we commented to proposal 2.4, we have concern on the DCI payload size. By doubling the fields such as TPC, SRI, TPMI, the payload size will be increased by 9 bits (2 bits TPC, 2 bits SRI, and 5 bits TPMI). 9 bits increase in DCI size will significa</w:t>
            </w:r>
            <w:r>
              <w:rPr>
                <w:rFonts w:ascii="Times New Roman" w:eastAsia="等线" w:hAnsi="Times New Roman" w:cs="Times New Roman"/>
                <w:color w:val="3B3838" w:themeColor="background2" w:themeShade="40"/>
                <w:sz w:val="18"/>
                <w:szCs w:val="18"/>
              </w:rPr>
              <w:t>ntly impact the reliability of PDCCH, which is contradicting the objection of WID. Therefore, it’s too early to agree on the proposal before estimation of the impact on the PDCCH reliability and possible reduction of DCI payload increase.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addition, the </w:t>
            </w:r>
            <w:r>
              <w:rPr>
                <w:rFonts w:ascii="Times New Roman" w:eastAsia="等线" w:hAnsi="Times New Roman" w:cs="Times New Roman"/>
                <w:color w:val="3B3838" w:themeColor="background2" w:themeShade="40"/>
                <w:sz w:val="18"/>
                <w:szCs w:val="18"/>
              </w:rPr>
              <w:t xml:space="preserve">design of SRI fields should be discussed separately for codebook based and non-codebook based PUSCH. For non-codebook based PUSCH, the SRI field size can be reduced assuming the same rank for two TRPs, </w:t>
            </w:r>
            <w:proofErr w:type="gramStart"/>
            <w:r>
              <w:rPr>
                <w:rFonts w:ascii="Times New Roman" w:eastAsia="等线" w:hAnsi="Times New Roman" w:cs="Times New Roman"/>
                <w:color w:val="3B3838" w:themeColor="background2" w:themeShade="40"/>
                <w:sz w:val="18"/>
                <w:szCs w:val="18"/>
              </w:rPr>
              <w:t>similar to</w:t>
            </w:r>
            <w:proofErr w:type="gramEnd"/>
            <w:r>
              <w:rPr>
                <w:rFonts w:ascii="Times New Roman" w:eastAsia="等线" w:hAnsi="Times New Roman" w:cs="Times New Roman"/>
                <w:color w:val="3B3838" w:themeColor="background2" w:themeShade="40"/>
                <w:sz w:val="18"/>
                <w:szCs w:val="18"/>
              </w:rPr>
              <w:t xml:space="preserve"> what we have agreed for codebook based PUSC</w:t>
            </w:r>
            <w:r>
              <w:rPr>
                <w:rFonts w:ascii="Times New Roman" w:eastAsia="等线" w:hAnsi="Times New Roman" w:cs="Times New Roman"/>
                <w:color w:val="3B3838" w:themeColor="background2" w:themeShade="40"/>
                <w:sz w:val="18"/>
                <w:szCs w:val="18"/>
              </w:rPr>
              <w:t>H.</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should be discussed first, similar concerns as HW on DCI size as well. A first step could be to list all the options on the table based on DCI size impact. Further it will be good to align dynamic switching </w:t>
            </w:r>
            <w:r>
              <w:rPr>
                <w:rFonts w:ascii="Times New Roman" w:eastAsia="宋体" w:hAnsi="Times New Roman" w:cs="Times New Roman"/>
                <w:color w:val="3B3838" w:themeColor="background2" w:themeShade="40"/>
                <w:sz w:val="18"/>
                <w:szCs w:val="18"/>
              </w:rPr>
              <w:t>solutions for CB and NCB together.</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w:t>
            </w:r>
            <w:r>
              <w:rPr>
                <w:rFonts w:ascii="Times New Roman" w:hAnsi="Times New Roman" w:cs="Times New Roman"/>
                <w:color w:val="3B3838" w:themeColor="background2" w:themeShade="40"/>
                <w:sz w:val="18"/>
                <w:szCs w:val="18"/>
              </w:rPr>
              <w:t>field with adding bits. In case of two SRI field, we need to add a codepoint to indicate STRP PDCCH transmission so that SRI field size increases. Proponents may argue that reserved codepoint can be used for free, but there are several cases without reserv</w:t>
            </w:r>
            <w:r>
              <w:rPr>
                <w:rFonts w:ascii="Times New Roman" w:hAnsi="Times New Roman" w:cs="Times New Roman"/>
                <w:color w:val="3B3838" w:themeColor="background2" w:themeShade="40"/>
                <w:sz w:val="18"/>
                <w:szCs w:val="18"/>
              </w:rPr>
              <w:t xml:space="preserve">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w:t>
            </w:r>
            <w:r>
              <w:rPr>
                <w:rFonts w:ascii="Times New Roman" w:hAnsi="Times New Roman" w:cs="Times New Roman"/>
                <w:color w:val="3B3838" w:themeColor="background2" w:themeShade="40"/>
                <w:sz w:val="18"/>
                <w:szCs w:val="18"/>
              </w:rPr>
              <w:t>eld needs 7 bits assuming the same rank restriction.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w:t>
            </w:r>
            <w:r>
              <w:rPr>
                <w:rFonts w:ascii="Times New Roman" w:eastAsia="宋体" w:hAnsi="Times New Roman" w:cs="Times New Roman"/>
                <w:color w:val="3B3838" w:themeColor="background2" w:themeShade="40"/>
                <w:sz w:val="18"/>
                <w:szCs w:val="18"/>
              </w:rPr>
              <w:t xml:space="preserve"> for dynamic switching between single and multi-TRP operations by SRI field indications. However, the two SRI field solution is unable to indicate the SRI of one TRP is not being selected.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w:t>
            </w:r>
            <w:r>
              <w:rPr>
                <w:rFonts w:ascii="Times New Roman" w:eastAsia="宋体" w:hAnsi="Times New Roman" w:cs="Times New Roman"/>
                <w:color w:val="3B3838" w:themeColor="background2" w:themeShade="40"/>
                <w:sz w:val="18"/>
                <w:szCs w:val="18"/>
              </w:rPr>
              <w:t>h we think is necessary, cannot be supported by the two SRI field solution either.</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w:t>
            </w:r>
            <w:r>
              <w:rPr>
                <w:rFonts w:ascii="Times New Roman" w:eastAsia="宋体" w:hAnsi="Times New Roman" w:cs="Times New Roman"/>
                <w:color w:val="3B3838" w:themeColor="background2" w:themeShade="40"/>
                <w:sz w:val="18"/>
                <w:szCs w:val="18"/>
              </w:rPr>
              <w:t xml:space="preserve">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w:t>
            </w:r>
            <w:r>
              <w:rPr>
                <w:rFonts w:ascii="Times New Roman" w:eastAsia="宋体" w:hAnsi="Times New Roman" w:cs="Times New Roman"/>
                <w:color w:val="3B3838" w:themeColor="background2" w:themeShade="40"/>
                <w:sz w:val="18"/>
                <w:szCs w:val="18"/>
              </w:rPr>
              <w:t>nsidered.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w:t>
            </w:r>
            <w:r>
              <w:rPr>
                <w:rFonts w:ascii="Times New Roman" w:eastAsia="宋体" w:hAnsi="Times New Roman" w:cs="Times New Roman"/>
                <w:color w:val="3B3838" w:themeColor="background2" w:themeShade="40"/>
                <w:sz w:val="18"/>
                <w:szCs w:val="18"/>
              </w:rPr>
              <w:t xml:space="preserve"> should be possible to easily support dynamic switching between S-TRP and M-TRP.</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w:t>
            </w:r>
            <w:r>
              <w:rPr>
                <w:rFonts w:ascii="Times New Roman" w:hAnsi="Times New Roman" w:cs="Times New Roman"/>
                <w:color w:val="3B3838" w:themeColor="background2" w:themeShade="40"/>
                <w:sz w:val="18"/>
                <w:szCs w:val="18"/>
              </w:rPr>
              <w:t xml:space="preserve">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w:t>
            </w:r>
            <w:r>
              <w:rPr>
                <w:rFonts w:ascii="Times New Roman" w:hAnsi="Times New Roman" w:cs="Times New Roman"/>
                <w:color w:val="3B3838" w:themeColor="background2" w:themeShade="40"/>
                <w:sz w:val="18"/>
                <w:szCs w:val="18"/>
              </w:rPr>
              <w:t>s specification effort.</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w:t>
            </w:r>
            <w:r>
              <w:rPr>
                <w:rFonts w:ascii="Times New Roman" w:eastAsia="宋体" w:hAnsi="Times New Roman" w:cs="Times New Roman" w:hint="eastAsia"/>
                <w:color w:val="3B3838" w:themeColor="background2" w:themeShade="40"/>
                <w:sz w:val="18"/>
                <w:szCs w:val="18"/>
              </w:rPr>
              <w:t>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w:t>
            </w:r>
            <w:r>
              <w:rPr>
                <w:rFonts w:ascii="Times New Roman" w:eastAsia="宋体" w:hAnsi="Times New Roman" w:cs="Times New Roman" w:hint="eastAsia"/>
                <w:color w:val="3B3838" w:themeColor="background2" w:themeShade="40"/>
                <w:sz w:val="18"/>
                <w:szCs w:val="18"/>
              </w:rPr>
              <w:t>er to address the following issues one by one for progress.</w:t>
            </w:r>
          </w:p>
          <w:p w:rsidR="00155F02" w:rsidRDefault="009A56A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r>
              <w:rPr>
                <w:rFonts w:ascii="Times New Roman" w:eastAsia="宋体" w:hAnsi="Times New Roman" w:cs="Times New Roman" w:hint="eastAsia"/>
                <w:color w:val="3B3838" w:themeColor="background2" w:themeShade="40"/>
                <w:sz w:val="18"/>
                <w:szCs w:val="18"/>
              </w:rPr>
              <w:t>code-book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rsidR="00155F02" w:rsidRDefault="009A56A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Secondly, regarding the method of two SRIs indication, we support to used two </w:t>
            </w:r>
            <w:r>
              <w:rPr>
                <w:rFonts w:ascii="Times New Roman" w:eastAsia="宋体" w:hAnsi="Times New Roman" w:cs="Times New Roman" w:hint="eastAsia"/>
                <w:color w:val="3B3838" w:themeColor="background2" w:themeShade="40"/>
                <w:sz w:val="18"/>
                <w:szCs w:val="18"/>
              </w:rPr>
              <w:t>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w:t>
            </w:r>
            <w:r>
              <w:rPr>
                <w:rFonts w:ascii="Times New Roman" w:eastAsia="宋体" w:hAnsi="Times New Roman" w:cs="Times New Roman" w:hint="eastAsia"/>
                <w:color w:val="3B3838" w:themeColor="background2" w:themeShade="40"/>
                <w:sz w:val="18"/>
                <w:szCs w:val="18"/>
              </w:rPr>
              <w:t>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155F02" w:rsidRDefault="009A56A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w:t>
            </w:r>
            <w:r>
              <w:rPr>
                <w:rFonts w:ascii="Times New Roman" w:eastAsia="宋体" w:hAnsi="Times New Roman" w:cs="Times New Roman" w:hint="eastAsia"/>
                <w:color w:val="3B3838" w:themeColor="background2" w:themeShade="40"/>
                <w:sz w:val="18"/>
                <w:szCs w:val="18"/>
              </w:rPr>
              <w:t>imize DCI overhead for single-DCI scheme, which is a method of achieving two things with one stroke. Besides, two separate SRI field can be benefit to easily and intuitively configure the mapping between SRI and power control parameters of PUSCH with low s</w:t>
            </w:r>
            <w:r>
              <w:rPr>
                <w:rFonts w:ascii="Times New Roman" w:eastAsia="宋体" w:hAnsi="Times New Roman" w:cs="Times New Roman" w:hint="eastAsia"/>
                <w:color w:val="3B3838" w:themeColor="background2" w:themeShade="40"/>
                <w:sz w:val="18"/>
                <w:szCs w:val="18"/>
              </w:rPr>
              <w:t>pec impact and effort.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w:t>
            </w:r>
            <w:r>
              <w:rPr>
                <w:rFonts w:ascii="Times New Roman" w:eastAsia="宋体" w:hAnsi="Times New Roman" w:cs="Times New Roman" w:hint="eastAsia"/>
                <w:color w:val="3B3838" w:themeColor="background2" w:themeShade="40"/>
                <w:sz w:val="18"/>
                <w:szCs w:val="18"/>
              </w:rPr>
              <w:lastRenderedPageBreak/>
              <w:t>switching between STRP and MTRP,</w:t>
            </w:r>
            <w:r>
              <w:rPr>
                <w:rFonts w:ascii="Times New Roman" w:eastAsia="宋体" w:hAnsi="Times New Roman" w:cs="Times New Roman" w:hint="eastAsia"/>
                <w:color w:val="3B3838" w:themeColor="background2" w:themeShade="40"/>
                <w:sz w:val="18"/>
                <w:szCs w:val="18"/>
              </w:rPr>
              <w:t xml:space="preserve">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w:t>
            </w:r>
            <w:r>
              <w:rPr>
                <w:rFonts w:ascii="Times New Roman" w:eastAsia="宋体" w:hAnsi="Times New Roman" w:cs="Times New Roman" w:hint="eastAsia"/>
                <w:color w:val="3B3838" w:themeColor="background2" w:themeShade="40"/>
                <w:sz w:val="18"/>
                <w:szCs w:val="18"/>
              </w:rPr>
              <w:t>n SRI and power control parameters can be intuitive for code-book based scheme, too.</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rsidR="00155F02" w:rsidRDefault="009A56A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rsidR="00155F02" w:rsidRDefault="009A56A3">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w:t>
            </w:r>
            <w:r>
              <w:rPr>
                <w:rFonts w:ascii="Arial" w:eastAsia="宋体" w:hAnsi="Arial" w:cs="Arial" w:hint="eastAsia"/>
                <w:color w:val="FF0000"/>
                <w:sz w:val="18"/>
                <w:szCs w:val="18"/>
              </w:rPr>
              <w:t>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w:t>
            </w:r>
            <w:r>
              <w:rPr>
                <w:rFonts w:ascii="Times New Roman" w:eastAsia="宋体" w:hAnsi="Times New Roman" w:cs="Times New Roman"/>
                <w:color w:val="3B3838" w:themeColor="background2" w:themeShade="40"/>
                <w:sz w:val="18"/>
                <w:szCs w:val="18"/>
              </w:rPr>
              <w:t xml:space="preserv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w:t>
            </w:r>
            <w:r>
              <w:rPr>
                <w:rFonts w:ascii="Times New Roman" w:eastAsia="宋体" w:hAnsi="Times New Roman" w:cs="Times New Roman"/>
                <w:color w:val="3B3838" w:themeColor="background2" w:themeShade="40"/>
                <w:sz w:val="18"/>
                <w:szCs w:val="18"/>
              </w:rPr>
              <w:t xml:space="preserve">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w:t>
            </w:r>
            <w:r>
              <w:rPr>
                <w:rFonts w:ascii="Times New Roman" w:eastAsia="Batang" w:hAnsi="Times New Roman" w:cs="Times New Roman"/>
                <w:sz w:val="18"/>
                <w:szCs w:val="18"/>
              </w:rPr>
              <w:t xml:space="preserve">tion schemes, in both codebook and non-codebook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155F02" w:rsidRDefault="009A56A3">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w:t>
            </w:r>
            <w:r>
              <w:rPr>
                <w:rFonts w:ascii="Times New Roman" w:hAnsi="Times New Roman" w:cs="Times New Roman"/>
                <w:color w:val="FF0000"/>
                <w:sz w:val="18"/>
                <w:szCs w:val="18"/>
              </w:rPr>
              <w:t>e-TRP operation by using two SRI fields</w:t>
            </w:r>
          </w:p>
          <w:p w:rsidR="00155F02" w:rsidRDefault="009A56A3">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155F02" w:rsidRDefault="00155F02">
            <w:pPr>
              <w:pStyle w:val="afe"/>
              <w:rPr>
                <w:rFonts w:ascii="Times New Roman" w:hAnsi="Times New Roman" w:cs="Times New Roman"/>
                <w:color w:val="FF000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have strong concern of this updated </w:t>
            </w:r>
            <w:r>
              <w:rPr>
                <w:rFonts w:ascii="Times New Roman" w:eastAsia="宋体" w:hAnsi="Times New Roman" w:cs="Times New Roman" w:hint="eastAsia"/>
                <w:color w:val="3B3838" w:themeColor="background2" w:themeShade="40"/>
                <w:sz w:val="18"/>
                <w:szCs w:val="18"/>
              </w:rPr>
              <w:t>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w:t>
            </w:r>
            <w:r>
              <w:rPr>
                <w:rFonts w:ascii="Times New Roman" w:eastAsia="宋体" w:hAnsi="Times New Roman" w:cs="Times New Roman" w:hint="eastAsia"/>
                <w:color w:val="3B3838" w:themeColor="background2" w:themeShade="40"/>
                <w:sz w:val="18"/>
                <w:szCs w:val="18"/>
              </w:rPr>
              <w:t xml:space="preserve">ndicating two SRIs/TPMIs as well as dynamic switching between STRP and MTRP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indicating two SRIs as well as dynamic switching between STRP and MTRP for non-codebook based scheme.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w:t>
            </w:r>
            <w:r>
              <w:rPr>
                <w:rFonts w:ascii="Times New Roman" w:eastAsia="宋体" w:hAnsi="Times New Roman" w:cs="Times New Roman" w:hint="eastAsia"/>
                <w:color w:val="3B3838" w:themeColor="background2" w:themeShade="40"/>
                <w:sz w:val="18"/>
                <w:szCs w:val="18"/>
              </w:rPr>
              <w:t>iscussions of Proposal 3.1 and Proposal 3.6 to avoid a deadlock situation. Correspondingly, we can firstly discuss how to design the two SRI fields for these two schemes (codebook and non-codebook) in this proposal, respectively.</w:t>
            </w:r>
          </w:p>
          <w:p w:rsidR="00155F02" w:rsidRDefault="009A56A3">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w:t>
            </w:r>
            <w:r>
              <w:rPr>
                <w:rFonts w:ascii="Times New Roman" w:hAnsi="Times New Roman" w:cs="Times New Roman"/>
                <w:b/>
                <w:bCs/>
                <w:sz w:val="18"/>
                <w:szCs w:val="18"/>
                <w:highlight w:val="yellow"/>
              </w:rPr>
              <w:t>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155F02" w:rsidRDefault="009A56A3" w:rsidP="00155F02">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afe"/>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155F02" w:rsidRDefault="009A56A3">
            <w:pPr>
              <w:pStyle w:val="afe"/>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155F02" w:rsidRDefault="009A56A3">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7"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w:t>
            </w:r>
            <w:r>
              <w:rPr>
                <w:rFonts w:ascii="Times New Roman" w:eastAsia="宋体" w:hAnsi="Times New Roman" w:cs="Times New Roman"/>
                <w:color w:val="3B3838" w:themeColor="background2" w:themeShade="40"/>
                <w:sz w:val="18"/>
                <w:szCs w:val="18"/>
              </w:rPr>
              <w:t xml:space="preserv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though we see the need of max rank restriction, we consider all rank for analysis. A</w:t>
            </w:r>
            <w:r>
              <w:rPr>
                <w:rFonts w:ascii="Times New Roman" w:eastAsia="宋体" w:hAnsi="Times New Roman" w:cs="Times New Roman"/>
                <w:color w:val="3B3838" w:themeColor="background2" w:themeShade="40"/>
                <w:sz w:val="18"/>
                <w:szCs w:val="18"/>
              </w:rPr>
              <w:t xml:space="preserve">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1 supports STRP/MTRP dynamic switching by using reserved c</w:t>
            </w:r>
            <w:r>
              <w:rPr>
                <w:rFonts w:ascii="Times New Roman" w:eastAsia="宋体" w:hAnsi="Times New Roman" w:cs="Times New Roman"/>
                <w:color w:val="3B3838" w:themeColor="background2" w:themeShade="40"/>
                <w:sz w:val="18"/>
                <w:szCs w:val="18"/>
              </w:rPr>
              <w:t xml:space="preserve">odepoint (or new codepoint if there is no reserved codepoint, which is marked with ‘*’). </w:t>
            </w: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w:t>
            </w:r>
            <w:r>
              <w:rPr>
                <w:rFonts w:ascii="Times New Roman" w:eastAsia="宋体" w:hAnsi="Times New Roman" w:cs="Times New Roman"/>
                <w:color w:val="3B3838" w:themeColor="background2" w:themeShade="40"/>
                <w:sz w:val="18"/>
                <w:szCs w:val="18"/>
              </w:rPr>
              <w:t xml:space="preserve">PUSCHs. </w:t>
            </w:r>
          </w:p>
          <w:tbl>
            <w:tblPr>
              <w:tblStyle w:val="af7"/>
              <w:tblW w:w="0" w:type="auto"/>
              <w:tblLayout w:type="fixed"/>
              <w:tblLook w:val="04A0" w:firstRow="1" w:lastRow="0" w:firstColumn="1" w:lastColumn="0" w:noHBand="0" w:noVBand="1"/>
            </w:tblPr>
            <w:tblGrid>
              <w:gridCol w:w="1555"/>
              <w:gridCol w:w="1984"/>
              <w:gridCol w:w="1134"/>
              <w:gridCol w:w="1134"/>
            </w:tblGrid>
            <w:tr w:rsidR="00155F02">
              <w:tc>
                <w:tcPr>
                  <w:tcW w:w="1555" w:type="dxa"/>
                  <w:shd w:val="clear" w:color="auto" w:fill="B4C6E7" w:themeFill="accent1" w:themeFillTint="66"/>
                </w:tcPr>
                <w:p w:rsidR="00155F02" w:rsidRDefault="009A56A3">
                  <w:pPr>
                    <w:rPr>
                      <w:sz w:val="16"/>
                      <w:szCs w:val="16"/>
                    </w:rPr>
                  </w:pPr>
                  <w:r>
                    <w:rPr>
                      <w:rFonts w:hint="eastAsia"/>
                      <w:sz w:val="16"/>
                      <w:szCs w:val="16"/>
                    </w:rPr>
                    <w:t>SRI field design</w:t>
                  </w:r>
                </w:p>
                <w:p w:rsidR="00155F02" w:rsidRDefault="009A56A3">
                  <w:pPr>
                    <w:rPr>
                      <w:sz w:val="16"/>
                      <w:szCs w:val="16"/>
                    </w:rPr>
                  </w:pPr>
                  <w:r>
                    <w:rPr>
                      <w:sz w:val="16"/>
                      <w:szCs w:val="16"/>
                    </w:rPr>
                    <w:t>(Non-CB)</w:t>
                  </w:r>
                </w:p>
              </w:tc>
              <w:tc>
                <w:tcPr>
                  <w:tcW w:w="1984" w:type="dxa"/>
                  <w:shd w:val="clear" w:color="auto" w:fill="B4C6E7" w:themeFill="accent1" w:themeFillTint="66"/>
                </w:tcPr>
                <w:p w:rsidR="00155F02" w:rsidRDefault="009A56A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155F02" w:rsidRDefault="009A56A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155F02" w:rsidRDefault="009A56A3">
                  <w:pPr>
                    <w:rPr>
                      <w:sz w:val="16"/>
                      <w:szCs w:val="16"/>
                    </w:rPr>
                  </w:pPr>
                  <w:r>
                    <w:rPr>
                      <w:sz w:val="16"/>
                      <w:szCs w:val="16"/>
                    </w:rPr>
                    <w:t>T</w:t>
                  </w:r>
                  <w:r>
                    <w:rPr>
                      <w:rFonts w:hint="eastAsia"/>
                      <w:sz w:val="16"/>
                      <w:szCs w:val="16"/>
                    </w:rPr>
                    <w:t xml:space="preserve">wo </w:t>
                  </w:r>
                  <w:r>
                    <w:rPr>
                      <w:sz w:val="16"/>
                      <w:szCs w:val="16"/>
                    </w:rPr>
                    <w:t>SRI field design 2</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rsidR="00155F02" w:rsidRDefault="009A56A3">
                  <w:pPr>
                    <w:rPr>
                      <w:sz w:val="12"/>
                      <w:szCs w:val="12"/>
                    </w:rPr>
                  </w:pPr>
                  <w:r>
                    <w:rPr>
                      <w:rFonts w:hint="eastAsia"/>
                      <w:sz w:val="12"/>
                      <w:szCs w:val="12"/>
                    </w:rPr>
                    <w:t>2bit</w:t>
                  </w:r>
                  <w:r>
                    <w:rPr>
                      <w:sz w:val="12"/>
                      <w:szCs w:val="12"/>
                    </w:rPr>
                    <w:t>:</w:t>
                  </w:r>
                </w:p>
                <w:p w:rsidR="00155F02" w:rsidRDefault="009A56A3">
                  <w:pPr>
                    <w:rPr>
                      <w:sz w:val="12"/>
                      <w:szCs w:val="12"/>
                    </w:rPr>
                  </w:pPr>
                  <w:r>
                    <w:rPr>
                      <w:sz w:val="12"/>
                      <w:szCs w:val="12"/>
                    </w:rPr>
                    <w:t>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1+1=</w:t>
                  </w:r>
                  <w:r>
                    <w:rPr>
                      <w:rFonts w:hint="eastAsia"/>
                      <w:sz w:val="12"/>
                      <w:szCs w:val="12"/>
                    </w:rPr>
                    <w:t>2bit</w:t>
                  </w:r>
                  <w:r>
                    <w:rPr>
                      <w:sz w:val="12"/>
                      <w:szCs w:val="12"/>
                    </w:rPr>
                    <w:t>*</w:t>
                  </w:r>
                </w:p>
                <w:p w:rsidR="00155F02" w:rsidRDefault="009A56A3">
                  <w:pPr>
                    <w:rPr>
                      <w:sz w:val="12"/>
                      <w:szCs w:val="12"/>
                    </w:rPr>
                  </w:pPr>
                  <w:r>
                    <w:rPr>
                      <w:rFonts w:hint="eastAsia"/>
                      <w:sz w:val="12"/>
                      <w:szCs w:val="12"/>
                    </w:rPr>
                    <w:t>for STRP</w:t>
                  </w:r>
                  <w:r>
                    <w:rPr>
                      <w:sz w:val="12"/>
                      <w:szCs w:val="12"/>
                    </w:rPr>
                    <w:t xml:space="preserve">/MTRP </w:t>
                  </w:r>
                </w:p>
              </w:tc>
              <w:tc>
                <w:tcPr>
                  <w:tcW w:w="1134" w:type="dxa"/>
                </w:tcPr>
                <w:p w:rsidR="00155F02" w:rsidRDefault="009A56A3">
                  <w:pPr>
                    <w:rPr>
                      <w:sz w:val="12"/>
                      <w:szCs w:val="12"/>
                    </w:rPr>
                  </w:pPr>
                  <w:r>
                    <w:rPr>
                      <w:rFonts w:hint="eastAsia"/>
                      <w:sz w:val="12"/>
                      <w:szCs w:val="12"/>
                    </w:rPr>
                    <w:t>0bit</w:t>
                  </w:r>
                </w:p>
                <w:p w:rsidR="00155F02" w:rsidRDefault="009A56A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rsidR="00155F02" w:rsidRDefault="009A56A3">
                  <w:pPr>
                    <w:rPr>
                      <w:sz w:val="12"/>
                      <w:szCs w:val="12"/>
                    </w:rPr>
                  </w:pPr>
                  <w:r>
                    <w:rPr>
                      <w:rFonts w:hint="eastAsia"/>
                      <w:sz w:val="12"/>
                      <w:szCs w:val="12"/>
                    </w:rPr>
                    <w:t>3bit</w:t>
                  </w:r>
                  <w:r>
                    <w:rPr>
                      <w:sz w:val="12"/>
                      <w:szCs w:val="12"/>
                    </w:rPr>
                    <w:t>:</w:t>
                  </w:r>
                </w:p>
                <w:p w:rsidR="00155F02" w:rsidRDefault="009A56A3">
                  <w:pPr>
                    <w:rPr>
                      <w:sz w:val="12"/>
                      <w:szCs w:val="12"/>
                    </w:rPr>
                  </w:pPr>
                  <w:r>
                    <w:rPr>
                      <w:sz w:val="12"/>
                      <w:szCs w:val="12"/>
                    </w:rPr>
                    <w:t>4</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2+2=</w:t>
                  </w:r>
                  <w:r>
                    <w:rPr>
                      <w:rFonts w:hint="eastAsia"/>
                      <w:sz w:val="12"/>
                      <w:szCs w:val="12"/>
                    </w:rPr>
                    <w:t>4bit</w:t>
                  </w:r>
                  <w:r>
                    <w:rPr>
                      <w:sz w:val="12"/>
                      <w:szCs w:val="12"/>
                    </w:rPr>
                    <w:t>*</w:t>
                  </w:r>
                </w:p>
              </w:tc>
              <w:tc>
                <w:tcPr>
                  <w:tcW w:w="1134" w:type="dxa"/>
                </w:tcPr>
                <w:p w:rsidR="00155F02" w:rsidRDefault="009A56A3">
                  <w:pPr>
                    <w:rPr>
                      <w:sz w:val="12"/>
                      <w:szCs w:val="12"/>
                    </w:rPr>
                  </w:pPr>
                  <w:r>
                    <w:rPr>
                      <w:sz w:val="12"/>
                      <w:szCs w:val="12"/>
                    </w:rPr>
                    <w:t>1+1=2</w:t>
                  </w:r>
                  <w:r>
                    <w:rPr>
                      <w:rFonts w:hint="eastAsia"/>
                      <w:sz w:val="12"/>
                      <w:szCs w:val="12"/>
                    </w:rPr>
                    <w:t>bit</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rsidR="00155F02" w:rsidRDefault="009A56A3">
                  <w:pPr>
                    <w:rPr>
                      <w:sz w:val="12"/>
                      <w:szCs w:val="12"/>
                    </w:rPr>
                  </w:pPr>
                  <w:r>
                    <w:rPr>
                      <w:rFonts w:hint="eastAsia"/>
                      <w:sz w:val="12"/>
                      <w:szCs w:val="12"/>
                    </w:rPr>
                    <w:t>4bit</w:t>
                  </w:r>
                  <w:r>
                    <w:rPr>
                      <w:sz w:val="12"/>
                      <w:szCs w:val="12"/>
                    </w:rPr>
                    <w:t>:</w:t>
                  </w:r>
                </w:p>
                <w:p w:rsidR="00155F02" w:rsidRDefault="009A56A3">
                  <w:pPr>
                    <w:rPr>
                      <w:sz w:val="12"/>
                      <w:szCs w:val="12"/>
                    </w:rPr>
                  </w:pPr>
                  <w:r>
                    <w:rPr>
                      <w:sz w:val="12"/>
                      <w:szCs w:val="12"/>
                    </w:rPr>
                    <w:t>6</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2+2=</w:t>
                  </w:r>
                  <w:r>
                    <w:rPr>
                      <w:rFonts w:hint="eastAsia"/>
                      <w:sz w:val="12"/>
                      <w:szCs w:val="12"/>
                    </w:rPr>
                    <w:t>4bit</w:t>
                  </w:r>
                </w:p>
              </w:tc>
              <w:tc>
                <w:tcPr>
                  <w:tcW w:w="1134" w:type="dxa"/>
                </w:tcPr>
                <w:p w:rsidR="00155F02" w:rsidRDefault="009A56A3">
                  <w:pPr>
                    <w:rPr>
                      <w:sz w:val="12"/>
                      <w:szCs w:val="12"/>
                    </w:rPr>
                  </w:pPr>
                  <w:r>
                    <w:rPr>
                      <w:sz w:val="12"/>
                      <w:szCs w:val="12"/>
                    </w:rPr>
                    <w:t>2+2=</w:t>
                  </w:r>
                  <w:r>
                    <w:rPr>
                      <w:rFonts w:hint="eastAsia"/>
                      <w:sz w:val="12"/>
                      <w:szCs w:val="12"/>
                    </w:rPr>
                    <w:t>4bit</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rsidR="00155F02" w:rsidRDefault="009A56A3">
                  <w:pPr>
                    <w:rPr>
                      <w:sz w:val="12"/>
                      <w:szCs w:val="12"/>
                    </w:rPr>
                  </w:pPr>
                  <w:r>
                    <w:rPr>
                      <w:sz w:val="12"/>
                      <w:szCs w:val="12"/>
                    </w:rPr>
                    <w:t>5</w:t>
                  </w:r>
                  <w:r>
                    <w:rPr>
                      <w:rFonts w:hint="eastAsia"/>
                      <w:sz w:val="12"/>
                      <w:szCs w:val="12"/>
                    </w:rPr>
                    <w:t>bit</w:t>
                  </w:r>
                  <w:r>
                    <w:rPr>
                      <w:sz w:val="12"/>
                      <w:szCs w:val="12"/>
                    </w:rPr>
                    <w:t>:</w:t>
                  </w:r>
                </w:p>
                <w:p w:rsidR="00155F02" w:rsidRDefault="009A56A3">
                  <w:pPr>
                    <w:rPr>
                      <w:sz w:val="12"/>
                      <w:szCs w:val="12"/>
                    </w:rPr>
                  </w:pPr>
                  <w:r>
                    <w:rPr>
                      <w:sz w:val="12"/>
                      <w:szCs w:val="12"/>
                    </w:rPr>
                    <w:t>8</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3+3=6</w:t>
                  </w:r>
                  <w:r>
                    <w:rPr>
                      <w:rFonts w:hint="eastAsia"/>
                      <w:sz w:val="12"/>
                      <w:szCs w:val="12"/>
                    </w:rPr>
                    <w:t>bit</w:t>
                  </w:r>
                  <w:r>
                    <w:rPr>
                      <w:sz w:val="12"/>
                      <w:szCs w:val="12"/>
                    </w:rPr>
                    <w:t>*</w:t>
                  </w:r>
                </w:p>
              </w:tc>
              <w:tc>
                <w:tcPr>
                  <w:tcW w:w="1134" w:type="dxa"/>
                </w:tcPr>
                <w:p w:rsidR="00155F02" w:rsidRDefault="009A56A3">
                  <w:pPr>
                    <w:rPr>
                      <w:sz w:val="12"/>
                      <w:szCs w:val="12"/>
                    </w:rPr>
                  </w:pPr>
                  <w:r>
                    <w:rPr>
                      <w:sz w:val="12"/>
                      <w:szCs w:val="12"/>
                    </w:rPr>
                    <w:t>2+2=4</w:t>
                  </w:r>
                  <w:r>
                    <w:rPr>
                      <w:rFonts w:hint="eastAsia"/>
                      <w:sz w:val="12"/>
                      <w:szCs w:val="12"/>
                    </w:rPr>
                    <w:t>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155F02" w:rsidRDefault="009A56A3">
                  <w:pPr>
                    <w:rPr>
                      <w:sz w:val="12"/>
                      <w:szCs w:val="12"/>
                    </w:rPr>
                  </w:pPr>
                  <w:r>
                    <w:rPr>
                      <w:rFonts w:hint="eastAsia"/>
                      <w:sz w:val="12"/>
                      <w:szCs w:val="12"/>
                    </w:rPr>
                    <w:t>2bit</w:t>
                  </w:r>
                  <w:r>
                    <w:rPr>
                      <w:sz w:val="12"/>
                      <w:szCs w:val="12"/>
                    </w:rPr>
                    <w:t>:</w:t>
                  </w:r>
                </w:p>
                <w:p w:rsidR="00155F02" w:rsidRDefault="009A56A3">
                  <w:pPr>
                    <w:rPr>
                      <w:sz w:val="12"/>
                      <w:szCs w:val="12"/>
                    </w:rPr>
                  </w:pPr>
                  <w:r>
                    <w:rPr>
                      <w:sz w:val="12"/>
                      <w:szCs w:val="12"/>
                    </w:rPr>
                    <w:t>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155F02" w:rsidRDefault="009A56A3">
                  <w:pPr>
                    <w:rPr>
                      <w:sz w:val="12"/>
                      <w:szCs w:val="12"/>
                    </w:rPr>
                  </w:pPr>
                  <w:r>
                    <w:rPr>
                      <w:sz w:val="12"/>
                      <w:szCs w:val="12"/>
                    </w:rPr>
                    <w:t>1+1=</w:t>
                  </w:r>
                  <w:r>
                    <w:rPr>
                      <w:rFonts w:hint="eastAsia"/>
                      <w:sz w:val="12"/>
                      <w:szCs w:val="12"/>
                    </w:rPr>
                    <w:t>2bit</w:t>
                  </w:r>
                  <w:r>
                    <w:rPr>
                      <w:sz w:val="12"/>
                      <w:szCs w:val="12"/>
                    </w:rPr>
                    <w:t>*</w:t>
                  </w:r>
                </w:p>
                <w:p w:rsidR="00155F02" w:rsidRDefault="009A56A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155F02" w:rsidRDefault="009A56A3">
                  <w:pPr>
                    <w:rPr>
                      <w:sz w:val="12"/>
                      <w:szCs w:val="12"/>
                    </w:rPr>
                  </w:pPr>
                  <w:r>
                    <w:rPr>
                      <w:rFonts w:hint="eastAsia"/>
                      <w:sz w:val="12"/>
                      <w:szCs w:val="12"/>
                    </w:rPr>
                    <w:t>0bit</w:t>
                  </w:r>
                </w:p>
                <w:p w:rsidR="00155F02" w:rsidRDefault="009A56A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155F02" w:rsidRDefault="009A56A3">
                  <w:pPr>
                    <w:rPr>
                      <w:sz w:val="12"/>
                      <w:szCs w:val="12"/>
                    </w:rPr>
                  </w:pPr>
                  <w:r>
                    <w:rPr>
                      <w:sz w:val="12"/>
                      <w:szCs w:val="12"/>
                    </w:rPr>
                    <w:t>4</w:t>
                  </w:r>
                  <w:r>
                    <w:rPr>
                      <w:rFonts w:hint="eastAsia"/>
                      <w:sz w:val="12"/>
                      <w:szCs w:val="12"/>
                    </w:rPr>
                    <w:t>bit</w:t>
                  </w:r>
                  <w:r>
                    <w:rPr>
                      <w:sz w:val="12"/>
                      <w:szCs w:val="12"/>
                    </w:rPr>
                    <w:t>:</w:t>
                  </w:r>
                </w:p>
                <w:p w:rsidR="00155F02" w:rsidRDefault="009A56A3">
                  <w:pPr>
                    <w:rPr>
                      <w:sz w:val="12"/>
                      <w:szCs w:val="12"/>
                    </w:rPr>
                  </w:pPr>
                  <w:r>
                    <w:rPr>
                      <w:sz w:val="12"/>
                      <w:szCs w:val="12"/>
                    </w:rPr>
                    <w:t>6</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155F02" w:rsidRDefault="009A56A3">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155F02" w:rsidRDefault="009A56A3">
                  <w:pPr>
                    <w:rPr>
                      <w:sz w:val="12"/>
                      <w:szCs w:val="12"/>
                    </w:rPr>
                  </w:pPr>
                  <w:r>
                    <w:rPr>
                      <w:sz w:val="12"/>
                      <w:szCs w:val="12"/>
                    </w:rPr>
                    <w:t>2+1=</w:t>
                  </w:r>
                  <w:r>
                    <w:rPr>
                      <w:rFonts w:hint="eastAsia"/>
                      <w:sz w:val="12"/>
                      <w:szCs w:val="12"/>
                    </w:rPr>
                    <w:t>3bit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155F02" w:rsidRDefault="009A56A3">
                  <w:pPr>
                    <w:rPr>
                      <w:sz w:val="12"/>
                      <w:szCs w:val="12"/>
                    </w:rPr>
                  </w:pPr>
                  <w:r>
                    <w:rPr>
                      <w:sz w:val="12"/>
                      <w:szCs w:val="12"/>
                    </w:rPr>
                    <w:t>5</w:t>
                  </w:r>
                  <w:r>
                    <w:rPr>
                      <w:rFonts w:hint="eastAsia"/>
                      <w:sz w:val="12"/>
                      <w:szCs w:val="12"/>
                    </w:rPr>
                    <w:t>bit</w:t>
                  </w:r>
                  <w:r>
                    <w:rPr>
                      <w:sz w:val="12"/>
                      <w:szCs w:val="12"/>
                    </w:rPr>
                    <w:t>:</w:t>
                  </w:r>
                </w:p>
                <w:p w:rsidR="00155F02" w:rsidRDefault="009A56A3">
                  <w:pPr>
                    <w:rPr>
                      <w:sz w:val="12"/>
                      <w:szCs w:val="12"/>
                    </w:rPr>
                  </w:pPr>
                  <w:r>
                    <w:rPr>
                      <w:sz w:val="12"/>
                      <w:szCs w:val="12"/>
                    </w:rPr>
                    <w:t>12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155F02" w:rsidRDefault="009A56A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155F02" w:rsidRDefault="009A56A3">
                  <w:pPr>
                    <w:rPr>
                      <w:sz w:val="12"/>
                      <w:szCs w:val="12"/>
                    </w:rPr>
                  </w:pPr>
                  <w:r>
                    <w:rPr>
                      <w:sz w:val="12"/>
                      <w:szCs w:val="12"/>
                    </w:rPr>
                    <w:t>3+2=5</w:t>
                  </w:r>
                  <w:r>
                    <w:rPr>
                      <w:rFonts w:hint="eastAsia"/>
                      <w:sz w:val="12"/>
                      <w:szCs w:val="12"/>
                    </w:rPr>
                    <w:t>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155F02" w:rsidRDefault="009A56A3">
                  <w:pPr>
                    <w:rPr>
                      <w:sz w:val="12"/>
                      <w:szCs w:val="12"/>
                    </w:rPr>
                  </w:pPr>
                  <w:r>
                    <w:rPr>
                      <w:sz w:val="12"/>
                      <w:szCs w:val="12"/>
                    </w:rPr>
                    <w:t>7</w:t>
                  </w:r>
                  <w:r>
                    <w:rPr>
                      <w:rFonts w:hint="eastAsia"/>
                      <w:sz w:val="12"/>
                      <w:szCs w:val="12"/>
                    </w:rPr>
                    <w:t>bit</w:t>
                  </w:r>
                  <w:r>
                    <w:rPr>
                      <w:sz w:val="12"/>
                      <w:szCs w:val="12"/>
                    </w:rPr>
                    <w:t>:</w:t>
                  </w:r>
                </w:p>
                <w:p w:rsidR="00155F02" w:rsidRDefault="009A56A3">
                  <w:pPr>
                    <w:rPr>
                      <w:sz w:val="12"/>
                      <w:szCs w:val="12"/>
                    </w:rPr>
                  </w:pPr>
                  <w:r>
                    <w:rPr>
                      <w:sz w:val="12"/>
                      <w:szCs w:val="12"/>
                    </w:rPr>
                    <w:t>20</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155F02" w:rsidRDefault="009A56A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155F02" w:rsidRDefault="009A56A3">
                  <w:pPr>
                    <w:rPr>
                      <w:sz w:val="12"/>
                      <w:szCs w:val="12"/>
                    </w:rPr>
                  </w:pPr>
                  <w:r>
                    <w:rPr>
                      <w:sz w:val="12"/>
                      <w:szCs w:val="12"/>
                    </w:rPr>
                    <w:t>4+3=7</w:t>
                  </w:r>
                  <w:r>
                    <w:rPr>
                      <w:rFonts w:hint="eastAsia"/>
                      <w:sz w:val="12"/>
                      <w:szCs w:val="12"/>
                    </w:rPr>
                    <w:t>bit</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rsidR="00155F02" w:rsidRDefault="009A56A3">
                  <w:pPr>
                    <w:rPr>
                      <w:sz w:val="12"/>
                      <w:szCs w:val="12"/>
                    </w:rPr>
                  </w:pPr>
                  <w:r>
                    <w:rPr>
                      <w:rFonts w:hint="eastAsia"/>
                      <w:sz w:val="12"/>
                      <w:szCs w:val="12"/>
                    </w:rPr>
                    <w:t>2bit</w:t>
                  </w:r>
                  <w:r>
                    <w:rPr>
                      <w:sz w:val="12"/>
                      <w:szCs w:val="12"/>
                    </w:rPr>
                    <w:t>:</w:t>
                  </w:r>
                </w:p>
                <w:p w:rsidR="00155F02" w:rsidRDefault="009A56A3">
                  <w:pPr>
                    <w:rPr>
                      <w:sz w:val="12"/>
                      <w:szCs w:val="12"/>
                    </w:rPr>
                  </w:pPr>
                  <w:r>
                    <w:rPr>
                      <w:sz w:val="12"/>
                      <w:szCs w:val="12"/>
                    </w:rPr>
                    <w:t>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1+1=</w:t>
                  </w:r>
                  <w:r>
                    <w:rPr>
                      <w:rFonts w:hint="eastAsia"/>
                      <w:sz w:val="12"/>
                      <w:szCs w:val="12"/>
                    </w:rPr>
                    <w:t>2bit</w:t>
                  </w:r>
                  <w:r>
                    <w:rPr>
                      <w:sz w:val="12"/>
                      <w:szCs w:val="12"/>
                    </w:rPr>
                    <w:t>*</w:t>
                  </w:r>
                </w:p>
                <w:p w:rsidR="00155F02" w:rsidRDefault="009A56A3">
                  <w:pPr>
                    <w:rPr>
                      <w:sz w:val="12"/>
                      <w:szCs w:val="12"/>
                    </w:rPr>
                  </w:pPr>
                  <w:r>
                    <w:rPr>
                      <w:rFonts w:hint="eastAsia"/>
                      <w:sz w:val="12"/>
                      <w:szCs w:val="12"/>
                    </w:rPr>
                    <w:t>for STRP</w:t>
                  </w:r>
                  <w:r>
                    <w:rPr>
                      <w:sz w:val="12"/>
                      <w:szCs w:val="12"/>
                    </w:rPr>
                    <w:t xml:space="preserve">/MTRP </w:t>
                  </w:r>
                </w:p>
              </w:tc>
              <w:tc>
                <w:tcPr>
                  <w:tcW w:w="1134" w:type="dxa"/>
                </w:tcPr>
                <w:p w:rsidR="00155F02" w:rsidRDefault="009A56A3">
                  <w:pPr>
                    <w:rPr>
                      <w:sz w:val="12"/>
                      <w:szCs w:val="12"/>
                    </w:rPr>
                  </w:pPr>
                  <w:r>
                    <w:rPr>
                      <w:rFonts w:hint="eastAsia"/>
                      <w:sz w:val="12"/>
                      <w:szCs w:val="12"/>
                    </w:rPr>
                    <w:t>0bit</w:t>
                  </w:r>
                </w:p>
                <w:p w:rsidR="00155F02" w:rsidRDefault="009A56A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rsidR="00155F02" w:rsidRDefault="009A56A3">
                  <w:pPr>
                    <w:rPr>
                      <w:sz w:val="12"/>
                      <w:szCs w:val="12"/>
                    </w:rPr>
                  </w:pPr>
                  <w:r>
                    <w:rPr>
                      <w:sz w:val="12"/>
                      <w:szCs w:val="12"/>
                    </w:rPr>
                    <w:t>4</w:t>
                  </w:r>
                  <w:r>
                    <w:rPr>
                      <w:rFonts w:hint="eastAsia"/>
                      <w:sz w:val="12"/>
                      <w:szCs w:val="12"/>
                    </w:rPr>
                    <w:t>bit</w:t>
                  </w:r>
                  <w:r>
                    <w:rPr>
                      <w:sz w:val="12"/>
                      <w:szCs w:val="12"/>
                    </w:rPr>
                    <w:t>:</w:t>
                  </w:r>
                </w:p>
                <w:p w:rsidR="00155F02" w:rsidRDefault="009A56A3">
                  <w:pPr>
                    <w:rPr>
                      <w:sz w:val="12"/>
                      <w:szCs w:val="12"/>
                    </w:rPr>
                  </w:pPr>
                  <w:r>
                    <w:rPr>
                      <w:sz w:val="12"/>
                      <w:szCs w:val="12"/>
                    </w:rPr>
                    <w:t>6</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155F02" w:rsidRDefault="009A56A3">
                  <w:pPr>
                    <w:rPr>
                      <w:sz w:val="12"/>
                      <w:szCs w:val="12"/>
                    </w:rPr>
                  </w:pPr>
                  <w:r>
                    <w:rPr>
                      <w:sz w:val="12"/>
                      <w:szCs w:val="12"/>
                    </w:rPr>
                    <w:t>2+2=</w:t>
                  </w:r>
                  <w:r>
                    <w:rPr>
                      <w:rFonts w:hint="eastAsia"/>
                      <w:sz w:val="12"/>
                      <w:szCs w:val="12"/>
                    </w:rPr>
                    <w:t>4bit</w:t>
                  </w:r>
                </w:p>
              </w:tc>
              <w:tc>
                <w:tcPr>
                  <w:tcW w:w="1134" w:type="dxa"/>
                </w:tcPr>
                <w:p w:rsidR="00155F02" w:rsidRDefault="009A56A3">
                  <w:pPr>
                    <w:rPr>
                      <w:sz w:val="12"/>
                      <w:szCs w:val="12"/>
                    </w:rPr>
                  </w:pPr>
                  <w:r>
                    <w:rPr>
                      <w:sz w:val="12"/>
                      <w:szCs w:val="12"/>
                    </w:rPr>
                    <w:t>2+1=</w:t>
                  </w:r>
                  <w:r>
                    <w:rPr>
                      <w:rFonts w:hint="eastAsia"/>
                      <w:sz w:val="12"/>
                      <w:szCs w:val="12"/>
                    </w:rPr>
                    <w:t>3bit</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rsidR="00155F02" w:rsidRDefault="009A56A3">
                  <w:pPr>
                    <w:rPr>
                      <w:sz w:val="12"/>
                      <w:szCs w:val="12"/>
                    </w:rPr>
                  </w:pPr>
                  <w:r>
                    <w:rPr>
                      <w:sz w:val="12"/>
                      <w:szCs w:val="12"/>
                    </w:rPr>
                    <w:t>6</w:t>
                  </w:r>
                  <w:r>
                    <w:rPr>
                      <w:rFonts w:hint="eastAsia"/>
                      <w:sz w:val="12"/>
                      <w:szCs w:val="12"/>
                    </w:rPr>
                    <w:t>bit</w:t>
                  </w:r>
                  <w:r>
                    <w:rPr>
                      <w:sz w:val="12"/>
                      <w:szCs w:val="12"/>
                    </w:rPr>
                    <w:t>:</w:t>
                  </w:r>
                </w:p>
                <w:p w:rsidR="00155F02" w:rsidRDefault="009A56A3">
                  <w:pPr>
                    <w:rPr>
                      <w:sz w:val="12"/>
                      <w:szCs w:val="12"/>
                    </w:rPr>
                  </w:pPr>
                  <w:r>
                    <w:rPr>
                      <w:sz w:val="12"/>
                      <w:szCs w:val="12"/>
                    </w:rPr>
                    <w:t>14</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155F02" w:rsidRDefault="009A56A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155F02" w:rsidRDefault="009A56A3">
                  <w:pPr>
                    <w:rPr>
                      <w:sz w:val="12"/>
                      <w:szCs w:val="12"/>
                    </w:rPr>
                  </w:pPr>
                  <w:r>
                    <w:rPr>
                      <w:sz w:val="12"/>
                      <w:szCs w:val="12"/>
                    </w:rPr>
                    <w:t>3+3=6</w:t>
                  </w:r>
                  <w:r>
                    <w:rPr>
                      <w:rFonts w:hint="eastAsia"/>
                      <w:sz w:val="12"/>
                      <w:szCs w:val="12"/>
                    </w:rPr>
                    <w:t>bit</w:t>
                  </w:r>
                </w:p>
              </w:tc>
              <w:tc>
                <w:tcPr>
                  <w:tcW w:w="1134" w:type="dxa"/>
                </w:tcPr>
                <w:p w:rsidR="00155F02" w:rsidRDefault="009A56A3">
                  <w:pPr>
                    <w:rPr>
                      <w:sz w:val="12"/>
                      <w:szCs w:val="12"/>
                    </w:rPr>
                  </w:pPr>
                  <w:r>
                    <w:rPr>
                      <w:sz w:val="12"/>
                      <w:szCs w:val="12"/>
                    </w:rPr>
                    <w:t>3+2=5</w:t>
                  </w:r>
                  <w:r>
                    <w:rPr>
                      <w:rFonts w:hint="eastAsia"/>
                      <w:sz w:val="12"/>
                      <w:szCs w:val="12"/>
                    </w:rPr>
                    <w:t>bit</w:t>
                  </w:r>
                </w:p>
              </w:tc>
            </w:tr>
            <w:tr w:rsidR="00155F02">
              <w:tc>
                <w:tcPr>
                  <w:tcW w:w="1555" w:type="dxa"/>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rsidR="00155F02" w:rsidRDefault="009A56A3">
                  <w:pPr>
                    <w:rPr>
                      <w:sz w:val="12"/>
                      <w:szCs w:val="12"/>
                    </w:rPr>
                  </w:pPr>
                  <w:r>
                    <w:rPr>
                      <w:sz w:val="12"/>
                      <w:szCs w:val="12"/>
                    </w:rPr>
                    <w:t>7</w:t>
                  </w:r>
                  <w:r>
                    <w:rPr>
                      <w:rFonts w:hint="eastAsia"/>
                      <w:sz w:val="12"/>
                      <w:szCs w:val="12"/>
                    </w:rPr>
                    <w:t>bit</w:t>
                  </w:r>
                  <w:r>
                    <w:rPr>
                      <w:sz w:val="12"/>
                      <w:szCs w:val="12"/>
                    </w:rPr>
                    <w:t>:</w:t>
                  </w:r>
                </w:p>
                <w:p w:rsidR="00155F02" w:rsidRDefault="009A56A3">
                  <w:pPr>
                    <w:rPr>
                      <w:sz w:val="10"/>
                      <w:szCs w:val="12"/>
                    </w:rPr>
                  </w:pPr>
                  <w:r>
                    <w:rPr>
                      <w:sz w:val="10"/>
                      <w:szCs w:val="12"/>
                    </w:rPr>
                    <w:t>28</w:t>
                  </w:r>
                  <w:r>
                    <w:rPr>
                      <w:rFonts w:hint="eastAsia"/>
                      <w:sz w:val="10"/>
                      <w:szCs w:val="12"/>
                    </w:rPr>
                    <w:t xml:space="preserve"> codepoints for STRP</w:t>
                  </w:r>
                  <w:r>
                    <w:rPr>
                      <w:sz w:val="10"/>
                      <w:szCs w:val="12"/>
                    </w:rPr>
                    <w:t xml:space="preserve"> </w:t>
                  </w:r>
                </w:p>
                <w:p w:rsidR="00155F02" w:rsidRDefault="009A56A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155F02" w:rsidRDefault="009A56A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155F02" w:rsidRDefault="009A56A3">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155F02" w:rsidRDefault="009A56A3">
                  <w:pPr>
                    <w:rPr>
                      <w:sz w:val="12"/>
                      <w:szCs w:val="12"/>
                    </w:rPr>
                  </w:pPr>
                  <w:r>
                    <w:rPr>
                      <w:sz w:val="12"/>
                      <w:szCs w:val="12"/>
                    </w:rPr>
                    <w:t>4+4=8</w:t>
                  </w:r>
                  <w:r>
                    <w:rPr>
                      <w:rFonts w:hint="eastAsia"/>
                      <w:sz w:val="12"/>
                      <w:szCs w:val="12"/>
                    </w:rPr>
                    <w:t>bit</w:t>
                  </w:r>
                </w:p>
              </w:tc>
              <w:tc>
                <w:tcPr>
                  <w:tcW w:w="1134" w:type="dxa"/>
                </w:tcPr>
                <w:p w:rsidR="00155F02" w:rsidRDefault="009A56A3">
                  <w:pPr>
                    <w:rPr>
                      <w:sz w:val="12"/>
                      <w:szCs w:val="12"/>
                    </w:rPr>
                  </w:pPr>
                  <w:r>
                    <w:rPr>
                      <w:sz w:val="12"/>
                      <w:szCs w:val="12"/>
                    </w:rPr>
                    <w:t>4+3=7</w:t>
                  </w:r>
                  <w:r>
                    <w:rPr>
                      <w:rFonts w:hint="eastAsia"/>
                      <w:sz w:val="12"/>
                      <w:szCs w:val="12"/>
                    </w:rPr>
                    <w:t>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155F02" w:rsidRDefault="009A56A3">
                  <w:pPr>
                    <w:rPr>
                      <w:sz w:val="12"/>
                      <w:szCs w:val="12"/>
                    </w:rPr>
                  </w:pPr>
                  <w:r>
                    <w:rPr>
                      <w:rFonts w:hint="eastAsia"/>
                      <w:sz w:val="12"/>
                      <w:szCs w:val="12"/>
                    </w:rPr>
                    <w:t>2bit</w:t>
                  </w:r>
                  <w:r>
                    <w:rPr>
                      <w:sz w:val="12"/>
                      <w:szCs w:val="12"/>
                    </w:rPr>
                    <w:t>:</w:t>
                  </w:r>
                </w:p>
                <w:p w:rsidR="00155F02" w:rsidRDefault="009A56A3">
                  <w:pPr>
                    <w:rPr>
                      <w:sz w:val="12"/>
                      <w:szCs w:val="12"/>
                    </w:rPr>
                  </w:pPr>
                  <w:r>
                    <w:rPr>
                      <w:sz w:val="12"/>
                      <w:szCs w:val="12"/>
                    </w:rPr>
                    <w:t>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155F02" w:rsidRDefault="009A56A3">
                  <w:pPr>
                    <w:rPr>
                      <w:sz w:val="12"/>
                      <w:szCs w:val="12"/>
                    </w:rPr>
                  </w:pPr>
                  <w:r>
                    <w:rPr>
                      <w:sz w:val="12"/>
                      <w:szCs w:val="12"/>
                    </w:rPr>
                    <w:t>1+1=</w:t>
                  </w:r>
                  <w:r>
                    <w:rPr>
                      <w:rFonts w:hint="eastAsia"/>
                      <w:sz w:val="12"/>
                      <w:szCs w:val="12"/>
                    </w:rPr>
                    <w:t>2bit</w:t>
                  </w:r>
                  <w:r>
                    <w:rPr>
                      <w:sz w:val="12"/>
                      <w:szCs w:val="12"/>
                    </w:rPr>
                    <w:t>*</w:t>
                  </w:r>
                </w:p>
                <w:p w:rsidR="00155F02" w:rsidRDefault="009A56A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155F02" w:rsidRDefault="009A56A3">
                  <w:pPr>
                    <w:rPr>
                      <w:sz w:val="12"/>
                      <w:szCs w:val="12"/>
                    </w:rPr>
                  </w:pPr>
                  <w:r>
                    <w:rPr>
                      <w:rFonts w:hint="eastAsia"/>
                      <w:sz w:val="12"/>
                      <w:szCs w:val="12"/>
                    </w:rPr>
                    <w:t>0bit</w:t>
                  </w:r>
                </w:p>
                <w:p w:rsidR="00155F02" w:rsidRDefault="009A56A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155F02" w:rsidRDefault="009A56A3">
                  <w:pPr>
                    <w:rPr>
                      <w:sz w:val="12"/>
                      <w:szCs w:val="12"/>
                    </w:rPr>
                  </w:pPr>
                  <w:r>
                    <w:rPr>
                      <w:sz w:val="12"/>
                      <w:szCs w:val="12"/>
                    </w:rPr>
                    <w:t>4</w:t>
                  </w:r>
                  <w:r>
                    <w:rPr>
                      <w:rFonts w:hint="eastAsia"/>
                      <w:sz w:val="12"/>
                      <w:szCs w:val="12"/>
                    </w:rPr>
                    <w:t>bit</w:t>
                  </w:r>
                  <w:r>
                    <w:rPr>
                      <w:sz w:val="12"/>
                      <w:szCs w:val="12"/>
                    </w:rPr>
                    <w:t>:</w:t>
                  </w:r>
                </w:p>
                <w:p w:rsidR="00155F02" w:rsidRDefault="009A56A3">
                  <w:pPr>
                    <w:rPr>
                      <w:sz w:val="12"/>
                      <w:szCs w:val="12"/>
                    </w:rPr>
                  </w:pPr>
                  <w:r>
                    <w:rPr>
                      <w:sz w:val="12"/>
                      <w:szCs w:val="12"/>
                    </w:rPr>
                    <w:t>6</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155F02" w:rsidRDefault="009A56A3">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155F02" w:rsidRDefault="009A56A3">
                  <w:pPr>
                    <w:rPr>
                      <w:sz w:val="12"/>
                      <w:szCs w:val="12"/>
                    </w:rPr>
                  </w:pPr>
                  <w:r>
                    <w:rPr>
                      <w:sz w:val="12"/>
                      <w:szCs w:val="12"/>
                    </w:rPr>
                    <w:t>2+1=</w:t>
                  </w:r>
                  <w:r>
                    <w:rPr>
                      <w:rFonts w:hint="eastAsia"/>
                      <w:sz w:val="12"/>
                      <w:szCs w:val="12"/>
                    </w:rPr>
                    <w:t>3bit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155F02" w:rsidRDefault="009A56A3">
                  <w:pPr>
                    <w:rPr>
                      <w:sz w:val="12"/>
                      <w:szCs w:val="12"/>
                    </w:rPr>
                  </w:pPr>
                  <w:r>
                    <w:rPr>
                      <w:sz w:val="12"/>
                      <w:szCs w:val="12"/>
                    </w:rPr>
                    <w:t>6</w:t>
                  </w:r>
                  <w:r>
                    <w:rPr>
                      <w:rFonts w:hint="eastAsia"/>
                      <w:sz w:val="12"/>
                      <w:szCs w:val="12"/>
                    </w:rPr>
                    <w:t>bit</w:t>
                  </w:r>
                  <w:r>
                    <w:rPr>
                      <w:sz w:val="12"/>
                      <w:szCs w:val="12"/>
                    </w:rPr>
                    <w:t>:</w:t>
                  </w:r>
                </w:p>
                <w:p w:rsidR="00155F02" w:rsidRDefault="009A56A3">
                  <w:pPr>
                    <w:rPr>
                      <w:sz w:val="12"/>
                      <w:szCs w:val="12"/>
                    </w:rPr>
                  </w:pPr>
                  <w:r>
                    <w:rPr>
                      <w:sz w:val="12"/>
                      <w:szCs w:val="12"/>
                    </w:rPr>
                    <w:t>14</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155F02" w:rsidRDefault="009A56A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155F02" w:rsidRDefault="009A56A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155F02" w:rsidRDefault="009A56A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155F02" w:rsidRDefault="009A56A3">
                  <w:pPr>
                    <w:rPr>
                      <w:sz w:val="12"/>
                      <w:szCs w:val="12"/>
                    </w:rPr>
                  </w:pPr>
                  <w:r>
                    <w:rPr>
                      <w:sz w:val="12"/>
                      <w:szCs w:val="12"/>
                    </w:rPr>
                    <w:t>3+2=5</w:t>
                  </w:r>
                  <w:r>
                    <w:rPr>
                      <w:rFonts w:hint="eastAsia"/>
                      <w:sz w:val="12"/>
                      <w:szCs w:val="12"/>
                    </w:rPr>
                    <w:t>bit</w:t>
                  </w:r>
                </w:p>
              </w:tc>
            </w:tr>
            <w:tr w:rsidR="00155F02">
              <w:tc>
                <w:tcPr>
                  <w:tcW w:w="1555" w:type="dxa"/>
                  <w:shd w:val="clear" w:color="auto" w:fill="B4C6E7" w:themeFill="accent1"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155F02" w:rsidRDefault="009A56A3">
                  <w:pPr>
                    <w:rPr>
                      <w:sz w:val="12"/>
                      <w:szCs w:val="12"/>
                    </w:rPr>
                  </w:pPr>
                  <w:r>
                    <w:rPr>
                      <w:sz w:val="12"/>
                      <w:szCs w:val="12"/>
                    </w:rPr>
                    <w:t>7</w:t>
                  </w:r>
                  <w:r>
                    <w:rPr>
                      <w:rFonts w:hint="eastAsia"/>
                      <w:sz w:val="12"/>
                      <w:szCs w:val="12"/>
                    </w:rPr>
                    <w:t>bit</w:t>
                  </w:r>
                  <w:r>
                    <w:rPr>
                      <w:sz w:val="12"/>
                      <w:szCs w:val="12"/>
                    </w:rPr>
                    <w:t>:</w:t>
                  </w:r>
                </w:p>
                <w:p w:rsidR="00155F02" w:rsidRDefault="009A56A3">
                  <w:pPr>
                    <w:rPr>
                      <w:sz w:val="10"/>
                      <w:szCs w:val="12"/>
                    </w:rPr>
                  </w:pPr>
                  <w:r>
                    <w:rPr>
                      <w:sz w:val="10"/>
                      <w:szCs w:val="12"/>
                    </w:rPr>
                    <w:t>30</w:t>
                  </w:r>
                  <w:r>
                    <w:rPr>
                      <w:rFonts w:hint="eastAsia"/>
                      <w:sz w:val="10"/>
                      <w:szCs w:val="12"/>
                    </w:rPr>
                    <w:t xml:space="preserve"> codepoints for STRP</w:t>
                  </w:r>
                  <w:r>
                    <w:rPr>
                      <w:sz w:val="10"/>
                      <w:szCs w:val="12"/>
                    </w:rPr>
                    <w:t xml:space="preserve"> </w:t>
                  </w:r>
                </w:p>
                <w:p w:rsidR="00155F02" w:rsidRDefault="009A56A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155F02" w:rsidRDefault="009A56A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155F02" w:rsidRDefault="009A56A3">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155F02" w:rsidRDefault="009A56A3">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155F02" w:rsidRDefault="009A56A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155F02" w:rsidRDefault="009A56A3">
                  <w:pPr>
                    <w:rPr>
                      <w:sz w:val="12"/>
                      <w:szCs w:val="12"/>
                    </w:rPr>
                  </w:pPr>
                  <w:r>
                    <w:rPr>
                      <w:sz w:val="12"/>
                      <w:szCs w:val="12"/>
                    </w:rPr>
                    <w:t>4+3=7</w:t>
                  </w:r>
                  <w:r>
                    <w:rPr>
                      <w:rFonts w:hint="eastAsia"/>
                      <w:sz w:val="12"/>
                      <w:szCs w:val="12"/>
                    </w:rPr>
                    <w:t>bit</w:t>
                  </w:r>
                </w:p>
              </w:tc>
            </w:tr>
          </w:tbl>
          <w:p w:rsidR="00155F02" w:rsidRDefault="00155F02"/>
          <w:tbl>
            <w:tblPr>
              <w:tblStyle w:val="af7"/>
              <w:tblW w:w="0" w:type="auto"/>
              <w:tblLayout w:type="fixed"/>
              <w:tblLook w:val="04A0" w:firstRow="1" w:lastRow="0" w:firstColumn="1" w:lastColumn="0" w:noHBand="0" w:noVBand="1"/>
            </w:tblPr>
            <w:tblGrid>
              <w:gridCol w:w="1555"/>
              <w:gridCol w:w="1984"/>
              <w:gridCol w:w="1134"/>
              <w:gridCol w:w="1134"/>
            </w:tblGrid>
            <w:tr w:rsidR="00155F02">
              <w:tc>
                <w:tcPr>
                  <w:tcW w:w="1555" w:type="dxa"/>
                  <w:shd w:val="clear" w:color="auto" w:fill="B4C6E7" w:themeFill="accent1" w:themeFillTint="66"/>
                </w:tcPr>
                <w:p w:rsidR="00155F02" w:rsidRDefault="009A56A3">
                  <w:pPr>
                    <w:rPr>
                      <w:sz w:val="16"/>
                      <w:szCs w:val="16"/>
                    </w:rPr>
                  </w:pPr>
                  <w:r>
                    <w:rPr>
                      <w:rFonts w:hint="eastAsia"/>
                      <w:sz w:val="16"/>
                      <w:szCs w:val="16"/>
                    </w:rPr>
                    <w:t>SRI field design</w:t>
                  </w:r>
                </w:p>
                <w:p w:rsidR="00155F02" w:rsidRDefault="009A56A3">
                  <w:pPr>
                    <w:rPr>
                      <w:sz w:val="16"/>
                      <w:szCs w:val="16"/>
                    </w:rPr>
                  </w:pPr>
                  <w:r>
                    <w:rPr>
                      <w:sz w:val="16"/>
                      <w:szCs w:val="16"/>
                    </w:rPr>
                    <w:t>(CB)</w:t>
                  </w:r>
                </w:p>
              </w:tc>
              <w:tc>
                <w:tcPr>
                  <w:tcW w:w="1984" w:type="dxa"/>
                  <w:shd w:val="clear" w:color="auto" w:fill="B4C6E7" w:themeFill="accent1" w:themeFillTint="66"/>
                </w:tcPr>
                <w:p w:rsidR="00155F02" w:rsidRDefault="009A56A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155F02" w:rsidRDefault="009A56A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155F02" w:rsidRDefault="009A56A3">
                  <w:pPr>
                    <w:rPr>
                      <w:sz w:val="16"/>
                      <w:szCs w:val="16"/>
                    </w:rPr>
                  </w:pPr>
                  <w:r>
                    <w:rPr>
                      <w:sz w:val="16"/>
                      <w:szCs w:val="16"/>
                    </w:rPr>
                    <w:t>Other design</w:t>
                  </w:r>
                </w:p>
              </w:tc>
            </w:tr>
            <w:tr w:rsidR="00155F02">
              <w:tc>
                <w:tcPr>
                  <w:tcW w:w="1555" w:type="dxa"/>
                </w:tcPr>
                <w:p w:rsidR="00155F02" w:rsidRDefault="009A56A3">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rsidR="00155F02" w:rsidRDefault="009A56A3">
                  <w:pPr>
                    <w:rPr>
                      <w:sz w:val="12"/>
                      <w:szCs w:val="12"/>
                    </w:rPr>
                  </w:pPr>
                  <w:r>
                    <w:rPr>
                      <w:rFonts w:hint="eastAsia"/>
                      <w:sz w:val="12"/>
                      <w:szCs w:val="12"/>
                    </w:rPr>
                    <w:t>2bit</w:t>
                  </w:r>
                  <w:r>
                    <w:rPr>
                      <w:sz w:val="12"/>
                      <w:szCs w:val="12"/>
                    </w:rPr>
                    <w:t>:</w:t>
                  </w:r>
                </w:p>
                <w:p w:rsidR="00155F02" w:rsidRDefault="009A56A3">
                  <w:pPr>
                    <w:rPr>
                      <w:sz w:val="12"/>
                      <w:szCs w:val="12"/>
                    </w:rPr>
                  </w:pPr>
                  <w:r>
                    <w:rPr>
                      <w:sz w:val="12"/>
                      <w:szCs w:val="12"/>
                    </w:rPr>
                    <w:t>2</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1+1=</w:t>
                  </w:r>
                  <w:r>
                    <w:rPr>
                      <w:rFonts w:hint="eastAsia"/>
                      <w:sz w:val="12"/>
                      <w:szCs w:val="12"/>
                    </w:rPr>
                    <w:t>2bit</w:t>
                  </w:r>
                  <w:r>
                    <w:rPr>
                      <w:sz w:val="12"/>
                      <w:szCs w:val="12"/>
                    </w:rPr>
                    <w:t>*:</w:t>
                  </w:r>
                </w:p>
                <w:p w:rsidR="00155F02" w:rsidRDefault="009A56A3">
                  <w:pPr>
                    <w:rPr>
                      <w:sz w:val="12"/>
                      <w:szCs w:val="12"/>
                    </w:rPr>
                  </w:pPr>
                  <w:r>
                    <w:rPr>
                      <w:rFonts w:hint="eastAsia"/>
                      <w:sz w:val="12"/>
                      <w:szCs w:val="12"/>
                    </w:rPr>
                    <w:t>for STRP</w:t>
                  </w:r>
                  <w:r>
                    <w:rPr>
                      <w:sz w:val="12"/>
                      <w:szCs w:val="12"/>
                    </w:rPr>
                    <w:t xml:space="preserve">/MTRP </w:t>
                  </w:r>
                </w:p>
              </w:tc>
              <w:tc>
                <w:tcPr>
                  <w:tcW w:w="1134" w:type="dxa"/>
                </w:tcPr>
                <w:p w:rsidR="00155F02" w:rsidRDefault="00155F02">
                  <w:pPr>
                    <w:rPr>
                      <w:sz w:val="12"/>
                      <w:szCs w:val="12"/>
                    </w:rPr>
                  </w:pPr>
                </w:p>
              </w:tc>
            </w:tr>
            <w:tr w:rsidR="00155F02">
              <w:tc>
                <w:tcPr>
                  <w:tcW w:w="1555" w:type="dxa"/>
                </w:tcPr>
                <w:p w:rsidR="00155F02" w:rsidRDefault="009A56A3">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rsidR="00155F02" w:rsidRDefault="009A56A3">
                  <w:pPr>
                    <w:rPr>
                      <w:sz w:val="12"/>
                      <w:szCs w:val="12"/>
                    </w:rPr>
                  </w:pPr>
                  <w:r>
                    <w:rPr>
                      <w:sz w:val="12"/>
                      <w:szCs w:val="12"/>
                    </w:rPr>
                    <w:t>3</w:t>
                  </w:r>
                  <w:r>
                    <w:rPr>
                      <w:rFonts w:hint="eastAsia"/>
                      <w:sz w:val="12"/>
                      <w:szCs w:val="12"/>
                    </w:rPr>
                    <w:t>bit</w:t>
                  </w:r>
                  <w:r>
                    <w:rPr>
                      <w:sz w:val="12"/>
                      <w:szCs w:val="12"/>
                    </w:rPr>
                    <w:t>:</w:t>
                  </w:r>
                </w:p>
                <w:p w:rsidR="00155F02" w:rsidRDefault="009A56A3">
                  <w:pPr>
                    <w:rPr>
                      <w:sz w:val="12"/>
                      <w:szCs w:val="12"/>
                    </w:rPr>
                  </w:pPr>
                  <w:r>
                    <w:rPr>
                      <w:sz w:val="12"/>
                      <w:szCs w:val="12"/>
                    </w:rPr>
                    <w:t>4</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155F02" w:rsidRDefault="009A56A3">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155F02" w:rsidRDefault="00155F02">
                  <w:pPr>
                    <w:rPr>
                      <w:sz w:val="12"/>
                      <w:szCs w:val="12"/>
                    </w:rPr>
                  </w:pPr>
                </w:p>
              </w:tc>
            </w:tr>
            <w:tr w:rsidR="00155F02">
              <w:tc>
                <w:tcPr>
                  <w:tcW w:w="1555" w:type="dxa"/>
                </w:tcPr>
                <w:p w:rsidR="00155F02" w:rsidRDefault="009A56A3">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rsidR="00155F02" w:rsidRDefault="009A56A3">
                  <w:pPr>
                    <w:rPr>
                      <w:sz w:val="12"/>
                      <w:szCs w:val="12"/>
                    </w:rPr>
                  </w:pPr>
                  <w:r>
                    <w:rPr>
                      <w:sz w:val="12"/>
                      <w:szCs w:val="12"/>
                    </w:rPr>
                    <w:t>4</w:t>
                  </w:r>
                  <w:r>
                    <w:rPr>
                      <w:rFonts w:hint="eastAsia"/>
                      <w:sz w:val="12"/>
                      <w:szCs w:val="12"/>
                    </w:rPr>
                    <w:t>bit</w:t>
                  </w:r>
                  <w:r>
                    <w:rPr>
                      <w:sz w:val="12"/>
                      <w:szCs w:val="12"/>
                    </w:rPr>
                    <w:t>:</w:t>
                  </w:r>
                </w:p>
                <w:p w:rsidR="00155F02" w:rsidRDefault="009A56A3">
                  <w:pPr>
                    <w:rPr>
                      <w:sz w:val="12"/>
                      <w:szCs w:val="12"/>
                    </w:rPr>
                  </w:pPr>
                  <w:r>
                    <w:rPr>
                      <w:sz w:val="12"/>
                      <w:szCs w:val="12"/>
                    </w:rPr>
                    <w:t>6</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155F02" w:rsidRDefault="00155F02">
                  <w:pPr>
                    <w:rPr>
                      <w:sz w:val="12"/>
                      <w:szCs w:val="12"/>
                    </w:rPr>
                  </w:pPr>
                </w:p>
              </w:tc>
            </w:tr>
            <w:tr w:rsidR="00155F02">
              <w:tc>
                <w:tcPr>
                  <w:tcW w:w="1555" w:type="dxa"/>
                </w:tcPr>
                <w:p w:rsidR="00155F02" w:rsidRDefault="009A56A3">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rsidR="00155F02" w:rsidRDefault="009A56A3">
                  <w:pPr>
                    <w:rPr>
                      <w:sz w:val="12"/>
                      <w:szCs w:val="12"/>
                    </w:rPr>
                  </w:pPr>
                  <w:r>
                    <w:rPr>
                      <w:sz w:val="12"/>
                      <w:szCs w:val="12"/>
                    </w:rPr>
                    <w:t>5</w:t>
                  </w:r>
                  <w:r>
                    <w:rPr>
                      <w:rFonts w:hint="eastAsia"/>
                      <w:sz w:val="12"/>
                      <w:szCs w:val="12"/>
                    </w:rPr>
                    <w:t>bit</w:t>
                  </w:r>
                  <w:r>
                    <w:rPr>
                      <w:sz w:val="12"/>
                      <w:szCs w:val="12"/>
                    </w:rPr>
                    <w:t>:</w:t>
                  </w:r>
                </w:p>
                <w:p w:rsidR="00155F02" w:rsidRDefault="009A56A3">
                  <w:pPr>
                    <w:rPr>
                      <w:sz w:val="12"/>
                      <w:szCs w:val="12"/>
                    </w:rPr>
                  </w:pPr>
                  <w:r>
                    <w:rPr>
                      <w:sz w:val="12"/>
                      <w:szCs w:val="12"/>
                    </w:rPr>
                    <w:t>8</w:t>
                  </w:r>
                  <w:r>
                    <w:rPr>
                      <w:rFonts w:hint="eastAsia"/>
                      <w:sz w:val="12"/>
                      <w:szCs w:val="12"/>
                    </w:rPr>
                    <w:t xml:space="preserve"> codepoints for STRP</w:t>
                  </w:r>
                  <w:r>
                    <w:rPr>
                      <w:sz w:val="12"/>
                      <w:szCs w:val="12"/>
                    </w:rPr>
                    <w:t xml:space="preserve"> </w:t>
                  </w:r>
                </w:p>
                <w:p w:rsidR="00155F02" w:rsidRDefault="009A56A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155F02" w:rsidRDefault="009A56A3">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155F02" w:rsidRDefault="00155F02">
                  <w:pPr>
                    <w:rPr>
                      <w:sz w:val="12"/>
                      <w:szCs w:val="12"/>
                    </w:rPr>
                  </w:pPr>
                </w:p>
              </w:tc>
            </w:tr>
          </w:tbl>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155F02" w:rsidRDefault="009A56A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w:t>
            </w:r>
            <w:r>
              <w:rPr>
                <w:rFonts w:ascii="Times New Roman" w:hAnsi="Times New Roman" w:cs="Times New Roman"/>
                <w:b/>
                <w:bCs/>
                <w:sz w:val="18"/>
                <w:szCs w:val="18"/>
                <w:highlight w:val="yellow"/>
              </w:rPr>
              <w:t>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lastRenderedPageBreak/>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sets are included in DCI formats </w:t>
            </w:r>
            <w:r>
              <w:rPr>
                <w:rFonts w:ascii="Times New Roman" w:hAnsi="Times New Roman" w:cs="Times New Roman"/>
                <w:sz w:val="18"/>
                <w:szCs w:val="18"/>
              </w:rPr>
              <w:t>0_1/0_2.</w:t>
            </w:r>
          </w:p>
          <w:p w:rsidR="00155F02" w:rsidRDefault="009A56A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Support dynamic switching bet</w:t>
            </w:r>
            <w:r>
              <w:rPr>
                <w:rFonts w:ascii="Times New Roman" w:hAnsi="Times New Roman" w:cs="Times New Roman"/>
                <w:color w:val="FF0000"/>
                <w:sz w:val="18"/>
                <w:szCs w:val="18"/>
              </w:rPr>
              <w:t xml:space="preserve">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155F02" w:rsidRDefault="009A56A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155F02" w:rsidRDefault="009A56A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whether to support dynamic switching if the SRI fields does not </w:t>
            </w:r>
            <w:r>
              <w:rPr>
                <w:rFonts w:ascii="Times New Roman" w:hAnsi="Times New Roman" w:cs="Times New Roman"/>
                <w:color w:val="4472C4" w:themeColor="accent1"/>
                <w:sz w:val="18"/>
                <w:szCs w:val="18"/>
              </w:rPr>
              <w:t>have a reserved entry</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w:t>
            </w:r>
            <w:r>
              <w:rPr>
                <w:rFonts w:ascii="Times New Roman" w:eastAsia="等线" w:hAnsi="Times New Roman" w:cs="Times New Roman"/>
                <w:color w:val="3B3838" w:themeColor="background2" w:themeShade="40"/>
                <w:sz w:val="18"/>
                <w:szCs w:val="18"/>
              </w:rPr>
              <w:t>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if we support each SRI field based on Rel-15/16 framework, there is no reserved entry i</w:t>
            </w:r>
            <w:r>
              <w:rPr>
                <w:rFonts w:ascii="Times New Roman" w:eastAsia="宋体" w:hAnsi="Times New Roman" w:cs="Times New Roman"/>
                <w:color w:val="3B3838" w:themeColor="background2" w:themeShade="40"/>
                <w:sz w:val="18"/>
                <w:szCs w:val="18"/>
              </w:rPr>
              <w:t xml:space="preserve">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w:t>
            </w:r>
            <w:r>
              <w:rPr>
                <w:rFonts w:ascii="Times New Roman" w:eastAsia="宋体" w:hAnsi="Times New Roman" w:cs="Times New Roman" w:hint="eastAsia"/>
                <w:color w:val="3B3838" w:themeColor="background2" w:themeShade="40"/>
                <w:sz w:val="18"/>
                <w:szCs w:val="18"/>
              </w:rPr>
              <w:t xml:space="preserve">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Therefor</w:t>
            </w:r>
            <w:r>
              <w:rPr>
                <w:rFonts w:ascii="Times New Roman" w:eastAsia="宋体" w:hAnsi="Times New Roman" w:cs="Times New Roman" w:hint="eastAsia"/>
                <w:color w:val="3B3838" w:themeColor="background2" w:themeShade="40"/>
                <w:sz w:val="18"/>
                <w:szCs w:val="18"/>
              </w:rPr>
              <w:t xml:space="preserve">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w:t>
            </w:r>
            <w:r>
              <w:rPr>
                <w:rFonts w:ascii="Times New Roman" w:eastAsia="宋体" w:hAnsi="Times New Roman" w:cs="Times New Roman" w:hint="eastAsia"/>
                <w:color w:val="3B3838" w:themeColor="background2" w:themeShade="40"/>
                <w:sz w:val="18"/>
                <w:szCs w:val="18"/>
              </w:rPr>
              <w:t>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t>
            </w:r>
            <w:r>
              <w:rPr>
                <w:rFonts w:ascii="Times New Roman" w:eastAsia="宋体" w:hAnsi="Times New Roman" w:cs="Times New Roman" w:hint="eastAsia"/>
                <w:color w:val="3B3838" w:themeColor="background2" w:themeShade="40"/>
                <w:sz w:val="18"/>
                <w:szCs w:val="18"/>
              </w:rPr>
              <w:t>well as minimizing DCI overhead when indicating STRP/MTRP dynamic switching.</w:t>
            </w:r>
          </w:p>
          <w:p w:rsidR="00155F02" w:rsidRDefault="009A56A3">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proofErr w:type="gramStart"/>
            <w:r>
              <w:rPr>
                <w:rFonts w:ascii="Times New Roman" w:eastAsia="宋体" w:hAnsi="Times New Roman" w:cs="Times New Roman" w:hint="eastAsia"/>
                <w:color w:val="3B3838" w:themeColor="background2" w:themeShade="40"/>
                <w:sz w:val="18"/>
                <w:szCs w:val="18"/>
              </w:rPr>
              <w:t>above,and</w:t>
            </w:r>
            <w:proofErr w:type="spellEnd"/>
            <w:proofErr w:type="gram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n the light of the above elaboration, we suggest:</w:t>
            </w:r>
          </w:p>
          <w:p w:rsidR="00155F02" w:rsidRDefault="009A56A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w:t>
            </w:r>
            <w:r>
              <w:rPr>
                <w:rFonts w:ascii="Times New Roman" w:hAnsi="Times New Roman" w:cs="Times New Roman"/>
                <w:sz w:val="18"/>
                <w:szCs w:val="18"/>
              </w:rPr>
              <w:t xml:space="preserve"> resource sets are included in DCI formats 0_1/0_2.</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w:t>
            </w:r>
            <w:r>
              <w:rPr>
                <w:rFonts w:ascii="Times New Roman" w:hAnsi="Times New Roman" w:cs="Times New Roman"/>
                <w:color w:val="FF0000"/>
                <w:sz w:val="18"/>
                <w:szCs w:val="18"/>
              </w:rPr>
              <w:t xml:space="preserve">or field) </w:t>
            </w:r>
          </w:p>
          <w:p w:rsidR="00155F02" w:rsidRDefault="009A56A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155F02" w:rsidRDefault="009A56A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155F02" w:rsidRDefault="009A56A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w:t>
            </w:r>
            <w:r>
              <w:rPr>
                <w:rFonts w:ascii="Times New Roman" w:hAnsi="Times New Roman" w:cs="Times New Roman"/>
                <w:color w:val="FF0000"/>
                <w:sz w:val="18"/>
                <w:szCs w:val="18"/>
              </w:rPr>
              <w:t>ations. Further analysis is needed from DCI overhead perspective.</w:t>
            </w:r>
          </w:p>
          <w:p w:rsidR="00155F02" w:rsidRDefault="00155F02">
            <w:pPr>
              <w:adjustRightInd w:val="0"/>
              <w:snapToGrid w:val="0"/>
              <w:spacing w:before="60"/>
              <w:rPr>
                <w:rFonts w:ascii="Times New Roman" w:hAnsi="Times New Roman" w:cs="Times New Roman"/>
                <w:color w:val="FF0000"/>
                <w:sz w:val="18"/>
                <w:szCs w:val="18"/>
              </w:rPr>
            </w:pPr>
          </w:p>
          <w:p w:rsidR="00155F02" w:rsidRDefault="009A56A3">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155F02" w:rsidRDefault="009A56A3">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lastRenderedPageBreak/>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rsidR="00155F02" w:rsidRDefault="009A56A3">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155F02" w:rsidRDefault="009A56A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w:t>
            </w:r>
            <w:r>
              <w:rPr>
                <w:rFonts w:ascii="Times New Roman" w:hAnsi="Times New Roman" w:cs="Times New Roman"/>
                <w:b/>
                <w:bCs/>
                <w:sz w:val="18"/>
                <w:szCs w:val="18"/>
                <w:highlight w:val="yellow"/>
              </w:rPr>
              <w:t>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155F02" w:rsidRDefault="009A56A3">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w:t>
            </w:r>
            <w:r>
              <w:rPr>
                <w:rFonts w:ascii="Times New Roman" w:hAnsi="Times New Roman" w:cs="Times New Roman"/>
                <w:color w:val="FF0000"/>
                <w:sz w:val="18"/>
                <w:szCs w:val="18"/>
              </w:rPr>
              <w:t>SRI field interpretations. Further analysis is needed from DCI overhead perspective.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w:t>
            </w:r>
            <w:r>
              <w:rPr>
                <w:rFonts w:ascii="Times New Roman" w:hAnsi="Times New Roman" w:cs="Times New Roman"/>
                <w:color w:val="3B3838" w:themeColor="background2" w:themeShade="40"/>
                <w:sz w:val="18"/>
                <w:szCs w:val="18"/>
              </w:rPr>
              <w:t>sign finally achieve the same thing and we don’t think one has more spec impact that the other. The key is payload size. Based on our analysis, payload of one field is equal or smaller than two field design and provides full flexibility for STRP/MTRP switc</w:t>
            </w:r>
            <w:r>
              <w:rPr>
                <w:rFonts w:ascii="Times New Roman" w:hAnsi="Times New Roman" w:cs="Times New Roman"/>
                <w:color w:val="3B3838" w:themeColor="background2" w:themeShade="40"/>
                <w:sz w:val="18"/>
                <w:szCs w:val="18"/>
              </w:rPr>
              <w:t>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w:t>
            </w:r>
            <w:r>
              <w:rPr>
                <w:rFonts w:ascii="Times New Roman" w:eastAsia="宋体" w:hAnsi="Times New Roman" w:cs="Times New Roman"/>
                <w:color w:val="3B3838" w:themeColor="background2" w:themeShade="40"/>
                <w:sz w:val="18"/>
                <w:szCs w:val="18"/>
              </w:rPr>
              <w:t>sed further if Alt 1 is agreed, and it is already captured in the last FFS. So, our proposed wording is</w:t>
            </w:r>
          </w:p>
          <w:p w:rsidR="00155F02" w:rsidRDefault="009A56A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155F02" w:rsidRDefault="009A56A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strike/>
                <w:color w:val="00B050"/>
                <w:sz w:val="18"/>
                <w:szCs w:val="18"/>
              </w:rPr>
              <w:t>FFS :</w:t>
            </w:r>
            <w:proofErr w:type="gramEnd"/>
            <w:r>
              <w:rPr>
                <w:rFonts w:ascii="Times New Roman" w:hAnsi="Times New Roman" w:cs="Times New Roman"/>
                <w:strike/>
                <w:color w:val="00B050"/>
                <w:sz w:val="18"/>
                <w:szCs w:val="18"/>
              </w:rPr>
              <w:t xml:space="preserve"> whether or </w:t>
            </w:r>
            <w:r>
              <w:rPr>
                <w:rFonts w:ascii="Times New Roman" w:hAnsi="Times New Roman" w:cs="Times New Roman"/>
                <w:strike/>
                <w:color w:val="00B050"/>
                <w:sz w:val="18"/>
                <w:szCs w:val="18"/>
              </w:rPr>
              <w:t>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155F02" w:rsidRDefault="009A56A3">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155F02" w:rsidRDefault="009A56A3">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155F02" w:rsidRDefault="009A56A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155F02" w:rsidRDefault="00155F02">
            <w:pPr>
              <w:adjustRightInd w:val="0"/>
              <w:snapToGrid w:val="0"/>
              <w:spacing w:before="60"/>
              <w:rPr>
                <w:rFonts w:ascii="Times New Roman" w:hAnsi="Times New Roman" w:cs="Times New Roman"/>
                <w:color w:val="FF0000"/>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w:t>
            </w:r>
            <w:r>
              <w:rPr>
                <w:rFonts w:ascii="Times New Roman" w:eastAsia="宋体" w:hAnsi="Times New Roman" w:cs="Times New Roman"/>
                <w:color w:val="3B3838" w:themeColor="background2" w:themeShade="40"/>
                <w:sz w:val="18"/>
                <w:szCs w:val="18"/>
              </w:rPr>
              <w:t>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w:t>
            </w:r>
            <w:r>
              <w:rPr>
                <w:rFonts w:ascii="Times New Roman" w:eastAsia="宋体" w:hAnsi="Times New Roman" w:cs="Times New Roman"/>
                <w:color w:val="3B3838" w:themeColor="background2" w:themeShade="40"/>
                <w:sz w:val="18"/>
                <w:szCs w:val="18"/>
              </w:rPr>
              <w:t>ine with the two proposals updated by ZTE.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w:t>
            </w:r>
            <w:r>
              <w:rPr>
                <w:rFonts w:ascii="Times New Roman" w:eastAsia="宋体" w:hAnsi="Times New Roman" w:cs="Times New Roman"/>
                <w:color w:val="3B3838" w:themeColor="background2" w:themeShade="40"/>
                <w:sz w:val="18"/>
                <w:szCs w:val="18"/>
              </w:rPr>
              <w:t>oposal 3.3 and 3.3x and make some agreement(s). Then, Proposal 3.1 can be updated accordingly based on the output of Proposal 3.3 and 3.3x</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Based on current discussion, we are also fine with ZTE’s suggest</w:t>
            </w:r>
            <w:r>
              <w:rPr>
                <w:rFonts w:ascii="Times New Roman" w:eastAsia="宋体" w:hAnsi="Times New Roman" w:cs="Times New Roman"/>
                <w:color w:val="3B3838" w:themeColor="background2" w:themeShade="40"/>
                <w:sz w:val="18"/>
                <w:szCs w:val="18"/>
              </w:rPr>
              <w:t xml:space="preserve">ion to separate the discussion of CB and NCB.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separate discussion for CB and NCB, and copy-paste our updated </w:t>
            </w:r>
            <w:r>
              <w:rPr>
                <w:rFonts w:ascii="Times New Roman" w:eastAsia="宋体" w:hAnsi="Times New Roman" w:cs="Times New Roman" w:hint="eastAsia"/>
                <w:color w:val="3B3838" w:themeColor="background2" w:themeShade="40"/>
                <w:sz w:val="18"/>
                <w:szCs w:val="18"/>
              </w:rPr>
              <w:t>Proposal 3.1 as below for legibility.</w:t>
            </w:r>
          </w:p>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155F02" w:rsidRDefault="009A56A3">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w:t>
            </w:r>
            <w:r>
              <w:rPr>
                <w:rFonts w:ascii="Times New Roman" w:hAnsi="Times New Roman" w:cs="Times New Roman"/>
                <w:sz w:val="18"/>
                <w:szCs w:val="18"/>
              </w:rPr>
              <w:t>sets are included in DCI formats 0_1/0_2.</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155F02" w:rsidRDefault="009A56A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155F02" w:rsidRDefault="009A56A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155F02" w:rsidRDefault="009A56A3">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SRI field interpretations. </w:t>
            </w:r>
            <w:r>
              <w:rPr>
                <w:rFonts w:ascii="Times New Roman" w:hAnsi="Times New Roman" w:cs="Times New Roman"/>
                <w:color w:val="FF0000"/>
                <w:sz w:val="18"/>
                <w:szCs w:val="18"/>
              </w:rPr>
              <w:t>Further analysis is needed from DCI overhead perspective.</w:t>
            </w:r>
          </w:p>
          <w:p w:rsidR="00155F02" w:rsidRDefault="009A56A3">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155F02" w:rsidRDefault="009A56A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w:t>
            </w:r>
            <w:r>
              <w:rPr>
                <w:rFonts w:ascii="Times New Roman" w:hAnsi="Times New Roman" w:cs="Times New Roman"/>
                <w:sz w:val="18"/>
                <w:szCs w:val="18"/>
              </w:rPr>
              <w:t>n DCI formats 0_1/0_2.</w:t>
            </w:r>
          </w:p>
          <w:p w:rsidR="00155F02" w:rsidRDefault="009A56A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155F02" w:rsidRDefault="009A56A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155F02" w:rsidRDefault="009A56A3">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CE2617" w:rsidRPr="00A73BC3" w:rsidRDefault="00CE2617" w:rsidP="00891B4C">
            <w:pPr>
              <w:pStyle w:val="afe"/>
              <w:numPr>
                <w:ilvl w:val="0"/>
                <w:numId w:val="98"/>
              </w:numPr>
              <w:adjustRightInd w:val="0"/>
              <w:snapToGrid w:val="0"/>
              <w:spacing w:before="60"/>
              <w:rPr>
                <w:rFonts w:ascii="Times New Roman" w:eastAsia="宋体" w:hAnsi="Times New Roman" w:cs="Times New Roman"/>
                <w:color w:val="3B3838" w:themeColor="background2" w:themeShade="40"/>
                <w:sz w:val="18"/>
                <w:szCs w:val="18"/>
              </w:rPr>
            </w:pPr>
            <w:r w:rsidRPr="00A73BC3">
              <w:rPr>
                <w:rFonts w:ascii="Times New Roman" w:eastAsia="宋体" w:hAnsi="Times New Roman" w:cs="Times New Roman"/>
                <w:color w:val="3B3838" w:themeColor="background2" w:themeShade="40"/>
                <w:sz w:val="18"/>
                <w:szCs w:val="18"/>
              </w:rPr>
              <w:t>Dynamic switching between STRP and MTRP operation</w:t>
            </w:r>
          </w:p>
          <w:p w:rsidR="00CE2617" w:rsidRDefault="00CE2617" w:rsidP="00891B4C">
            <w:pPr>
              <w:pStyle w:val="afe"/>
              <w:numPr>
                <w:ilvl w:val="0"/>
                <w:numId w:val="98"/>
              </w:numPr>
              <w:adjustRightInd w:val="0"/>
              <w:snapToGrid w:val="0"/>
              <w:spacing w:before="60"/>
              <w:rPr>
                <w:rFonts w:ascii="Times New Roman" w:eastAsia="宋体" w:hAnsi="Times New Roman" w:cs="Times New Roman"/>
                <w:color w:val="3B3838" w:themeColor="background2" w:themeShade="40"/>
                <w:sz w:val="18"/>
                <w:szCs w:val="18"/>
              </w:rPr>
            </w:pPr>
            <w:r w:rsidRPr="00964B44">
              <w:rPr>
                <w:rFonts w:ascii="Times New Roman" w:eastAsia="宋体" w:hAnsi="Times New Roman" w:cs="Times New Roman"/>
                <w:color w:val="3B3838" w:themeColor="background2" w:themeShade="40"/>
                <w:sz w:val="18"/>
                <w:szCs w:val="18"/>
              </w:rPr>
              <w:t>Dynamic switching the order of TRPs (SRIs)</w:t>
            </w:r>
          </w:p>
          <w:p w:rsidR="00CE2617" w:rsidRPr="00964B44" w:rsidRDefault="00CE2617" w:rsidP="00891B4C">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rsidR="00CE2617" w:rsidRPr="00E12BFD" w:rsidRDefault="00CE2617" w:rsidP="00891B4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w:t>
            </w:r>
            <w:r w:rsidRPr="00AC700E">
              <w:rPr>
                <w:rFonts w:ascii="Times New Roman" w:hAnsi="Times New Roman" w:cs="Times New Roman"/>
                <w:sz w:val="18"/>
                <w:szCs w:val="18"/>
              </w:rPr>
              <w:t xml:space="preserve"> for the first beam to be valid</w:t>
            </w:r>
            <w:r>
              <w:rPr>
                <w:rFonts w:ascii="Times New Roman" w:hAnsi="Times New Roman" w:cs="Times New Roman"/>
                <w:sz w:val="18"/>
                <w:szCs w:val="18"/>
              </w:rPr>
              <w:t xml:space="preserve"> to reduce the transmission latency. As</w:t>
            </w:r>
            <w:r w:rsidRPr="00E12BFD">
              <w:rPr>
                <w:rFonts w:ascii="Times New Roman" w:eastAsia="宋体" w:hAnsi="Times New Roman" w:cs="Times New Roman"/>
                <w:color w:val="3B3838" w:themeColor="background2" w:themeShade="40"/>
                <w:sz w:val="18"/>
                <w:szCs w:val="18"/>
              </w:rPr>
              <w:t xml:space="preserve"> shown in </w:t>
            </w:r>
            <w:r>
              <w:rPr>
                <w:rFonts w:ascii="Times New Roman" w:eastAsia="宋体" w:hAnsi="Times New Roman" w:cs="Times New Roman"/>
                <w:color w:val="3B3838" w:themeColor="background2" w:themeShade="40"/>
                <w:sz w:val="18"/>
                <w:szCs w:val="18"/>
              </w:rPr>
              <w:t>the following figure,</w:t>
            </w:r>
            <w:r w:rsidRPr="00E12BFD">
              <w:rPr>
                <w:rFonts w:ascii="Times New Roman" w:eastAsia="宋体" w:hAnsi="Times New Roman" w:cs="Times New Roman"/>
                <w:color w:val="3B3838" w:themeColor="background2" w:themeShade="40"/>
                <w:sz w:val="18"/>
                <w:szCs w:val="18"/>
              </w:rPr>
              <w:t xml:space="preserve"> </w:t>
            </w:r>
            <w:proofErr w:type="spellStart"/>
            <w:r w:rsidRPr="00E12BFD">
              <w:rPr>
                <w:rFonts w:ascii="Times New Roman" w:eastAsia="宋体" w:hAnsi="Times New Roman" w:cs="Times New Roman"/>
                <w:color w:val="3B3838" w:themeColor="background2" w:themeShade="40"/>
                <w:sz w:val="18"/>
                <w:szCs w:val="18"/>
              </w:rPr>
              <w:lastRenderedPageBreak/>
              <w:t>TRP_x</w:t>
            </w:r>
            <w:proofErr w:type="spellEnd"/>
            <w:r w:rsidRPr="00E12BFD">
              <w:rPr>
                <w:rFonts w:ascii="Times New Roman" w:eastAsia="宋体"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to receive certain PUSCH repetitions from UE1 and UE2. In a), RX beam1 of </w:t>
            </w:r>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will be occupied until the end of last PUSCH repetition</w:t>
            </w:r>
            <w:r>
              <w:rPr>
                <w:rFonts w:ascii="Times New Roman" w:eastAsia="宋体" w:hAnsi="Times New Roman" w:cs="Times New Roman"/>
                <w:color w:val="3B3838" w:themeColor="background2" w:themeShade="40"/>
                <w:sz w:val="18"/>
                <w:szCs w:val="18"/>
              </w:rPr>
              <w:t>, i.e., from slot n to n+3</w:t>
            </w:r>
            <w:r w:rsidRPr="00E12BFD">
              <w:rPr>
                <w:rFonts w:ascii="Times New Roman" w:eastAsia="宋体" w:hAnsi="Times New Roman" w:cs="Times New Roman"/>
                <w:color w:val="3B3838" w:themeColor="background2" w:themeShade="40"/>
                <w:sz w:val="18"/>
                <w:szCs w:val="18"/>
              </w:rPr>
              <w:t xml:space="preserve">, because the </w:t>
            </w:r>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w:t>
            </w:r>
            <w:proofErr w:type="gramStart"/>
            <w:r w:rsidRPr="00E12BFD">
              <w:rPr>
                <w:rFonts w:ascii="Times New Roman" w:eastAsia="宋体" w:hAnsi="Times New Roman" w:cs="Times New Roman"/>
                <w:color w:val="3B3838" w:themeColor="background2" w:themeShade="40"/>
                <w:sz w:val="18"/>
                <w:szCs w:val="18"/>
              </w:rPr>
              <w:t>has to</w:t>
            </w:r>
            <w:proofErr w:type="gramEnd"/>
            <w:r w:rsidRPr="00E12BFD">
              <w:rPr>
                <w:rFonts w:ascii="Times New Roman" w:eastAsia="宋体" w:hAnsi="Times New Roman" w:cs="Times New Roman"/>
                <w:color w:val="3B3838" w:themeColor="background2" w:themeShade="40"/>
                <w:sz w:val="18"/>
                <w:szCs w:val="18"/>
              </w:rPr>
              <w:t xml:space="preserve"> receive the PUSCH repetitions from two </w:t>
            </w:r>
            <w:r w:rsidRPr="00E12BFD">
              <w:rPr>
                <w:rFonts w:ascii="Times New Roman" w:eastAsia="宋体" w:hAnsi="Times New Roman" w:cs="Times New Roman" w:hint="eastAsia"/>
                <w:color w:val="3B3838" w:themeColor="background2" w:themeShade="40"/>
                <w:sz w:val="18"/>
                <w:szCs w:val="18"/>
              </w:rPr>
              <w:t>UEs</w:t>
            </w:r>
            <w:r w:rsidRPr="00E12BFD">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alternatively in different slots</w:t>
            </w:r>
            <w:r w:rsidRPr="00E12BFD">
              <w:rPr>
                <w:rFonts w:ascii="Times New Roman" w:eastAsia="宋体" w:hAnsi="Times New Roman" w:cs="Times New Roman"/>
                <w:color w:val="3B3838" w:themeColor="background2" w:themeShade="40"/>
                <w:sz w:val="18"/>
                <w:szCs w:val="18"/>
              </w:rPr>
              <w:t xml:space="preserve">. Under this circumstance, </w:t>
            </w:r>
            <w:bookmarkStart w:id="48" w:name="_Hlk61378787"/>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w:t>
            </w:r>
            <w:bookmarkEnd w:id="48"/>
            <w:r w:rsidRPr="00E12BFD">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is the first TRP that the first PUSCH repetition targeting to, </w:t>
            </w:r>
            <w:proofErr w:type="spellStart"/>
            <w:r w:rsidRPr="00E12BFD">
              <w:rPr>
                <w:rFonts w:ascii="Times New Roman" w:eastAsia="宋体" w:hAnsi="Times New Roman" w:cs="Times New Roman"/>
                <w:color w:val="3B3838" w:themeColor="background2" w:themeShade="40"/>
                <w:sz w:val="18"/>
                <w:szCs w:val="18"/>
              </w:rPr>
              <w:t>TRP_x</w:t>
            </w:r>
            <w:proofErr w:type="spellEnd"/>
            <w:r w:rsidRPr="00E12BFD">
              <w:rPr>
                <w:rFonts w:ascii="Times New Roman" w:eastAsia="宋体" w:hAnsi="Times New Roman" w:cs="Times New Roman"/>
                <w:color w:val="3B3838" w:themeColor="background2" w:themeShade="40"/>
                <w:sz w:val="18"/>
                <w:szCs w:val="18"/>
              </w:rPr>
              <w:t xml:space="preserve"> is available to schedule other UEs at slot n+1 and n+3</w:t>
            </w:r>
            <w:r>
              <w:rPr>
                <w:rFonts w:ascii="Times New Roman" w:eastAsia="宋体" w:hAnsi="Times New Roman" w:cs="Times New Roman"/>
                <w:color w:val="3B3838" w:themeColor="background2" w:themeShade="40"/>
                <w:sz w:val="18"/>
                <w:szCs w:val="18"/>
              </w:rPr>
              <w:t>, which is shown in b)</w:t>
            </w:r>
            <w:r w:rsidRPr="00E12BFD">
              <w:rPr>
                <w:rFonts w:ascii="Times New Roman" w:eastAsia="宋体" w:hAnsi="Times New Roman" w:cs="Times New Roman"/>
                <w:color w:val="3B3838" w:themeColor="background2" w:themeShade="40"/>
                <w:sz w:val="18"/>
                <w:szCs w:val="18"/>
              </w:rPr>
              <w:t xml:space="preserve">.  </w:t>
            </w:r>
          </w:p>
          <w:p w:rsidR="00CE2617" w:rsidRPr="00E12BFD" w:rsidRDefault="00CE2617" w:rsidP="00891B4C">
            <w:pPr>
              <w:jc w:val="center"/>
              <w:rPr>
                <w:rFonts w:ascii="Times New Roman" w:eastAsia="宋体" w:hAnsi="Times New Roman" w:cs="Times New Roman"/>
                <w:color w:val="3B3838" w:themeColor="background2" w:themeShade="40"/>
                <w:sz w:val="18"/>
                <w:szCs w:val="18"/>
              </w:rPr>
            </w:pPr>
            <w:r w:rsidRPr="00E12BFD">
              <w:rPr>
                <w:rFonts w:ascii="Times New Roman" w:eastAsia="宋体" w:hAnsi="Times New Roman" w:cs="Times New Roman"/>
                <w:color w:val="3B3838" w:themeColor="background2" w:themeShade="40"/>
                <w:sz w:val="18"/>
                <w:szCs w:val="18"/>
              </w:rPr>
              <w:object w:dxaOrig="598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70.5pt" o:ole="">
                  <v:imagedata r:id="rId13" o:title=""/>
                </v:shape>
                <o:OLEObject Type="Embed" ProgID="Visio.Drawing.15" ShapeID="_x0000_i1025" DrawAspect="Content" ObjectID="_1673271206" r:id="rId14"/>
              </w:object>
            </w:r>
          </w:p>
          <w:p w:rsidR="00CE2617" w:rsidRPr="00E12BFD" w:rsidRDefault="00CE2617" w:rsidP="00891B4C">
            <w:pPr>
              <w:jc w:val="center"/>
              <w:rPr>
                <w:rFonts w:ascii="Times New Roman" w:eastAsia="宋体" w:hAnsi="Times New Roman" w:cs="Times New Roman"/>
                <w:color w:val="3B3838" w:themeColor="background2" w:themeShade="40"/>
                <w:sz w:val="18"/>
                <w:szCs w:val="18"/>
              </w:rPr>
            </w:pPr>
            <w:r w:rsidRPr="00E12BFD">
              <w:rPr>
                <w:rFonts w:ascii="Times New Roman" w:eastAsia="宋体" w:hAnsi="Times New Roman" w:cs="Times New Roman" w:hint="eastAsia"/>
                <w:color w:val="3B3838" w:themeColor="background2" w:themeShade="40"/>
                <w:sz w:val="18"/>
                <w:szCs w:val="18"/>
              </w:rPr>
              <w:t>a</w:t>
            </w:r>
            <w:r w:rsidRPr="00E12BFD">
              <w:rPr>
                <w:rFonts w:ascii="Times New Roman" w:eastAsia="宋体" w:hAnsi="Times New Roman" w:cs="Times New Roman"/>
                <w:color w:val="3B3838" w:themeColor="background2" w:themeShade="40"/>
                <w:sz w:val="18"/>
                <w:szCs w:val="18"/>
              </w:rPr>
              <w:t>)</w:t>
            </w:r>
          </w:p>
          <w:p w:rsidR="00CE2617" w:rsidRPr="00E12BFD" w:rsidRDefault="00CE2617" w:rsidP="00891B4C">
            <w:pPr>
              <w:jc w:val="center"/>
              <w:rPr>
                <w:rFonts w:ascii="Times New Roman" w:eastAsia="宋体" w:hAnsi="Times New Roman" w:cs="Times New Roman"/>
                <w:color w:val="3B3838" w:themeColor="background2" w:themeShade="40"/>
                <w:sz w:val="18"/>
                <w:szCs w:val="18"/>
              </w:rPr>
            </w:pPr>
            <w:r w:rsidRPr="00E12BFD">
              <w:rPr>
                <w:rFonts w:ascii="Times New Roman" w:eastAsia="宋体" w:hAnsi="Times New Roman" w:cs="Times New Roman"/>
                <w:color w:val="3B3838" w:themeColor="background2" w:themeShade="40"/>
                <w:sz w:val="18"/>
                <w:szCs w:val="18"/>
              </w:rPr>
              <w:object w:dxaOrig="5985" w:dyaOrig="1005">
                <v:shape id="_x0000_i1026" type="#_x0000_t75" style="width:364.5pt;height:62pt" o:ole="">
                  <v:imagedata r:id="rId15" o:title=""/>
                </v:shape>
                <o:OLEObject Type="Embed" ProgID="Visio.Drawing.15" ShapeID="_x0000_i1026" DrawAspect="Content" ObjectID="_1673271207" r:id="rId16"/>
              </w:object>
            </w:r>
          </w:p>
          <w:p w:rsidR="00CE2617" w:rsidRPr="00E12BFD" w:rsidRDefault="00CE2617" w:rsidP="00891B4C">
            <w:pPr>
              <w:jc w:val="center"/>
              <w:rPr>
                <w:rFonts w:ascii="Times New Roman" w:eastAsia="宋体" w:hAnsi="Times New Roman" w:cs="Times New Roman"/>
                <w:color w:val="3B3838" w:themeColor="background2" w:themeShade="40"/>
                <w:sz w:val="18"/>
                <w:szCs w:val="18"/>
              </w:rPr>
            </w:pPr>
            <w:r w:rsidRPr="00E12BFD">
              <w:rPr>
                <w:rFonts w:ascii="Times New Roman" w:eastAsia="宋体" w:hAnsi="Times New Roman" w:cs="Times New Roman" w:hint="eastAsia"/>
                <w:color w:val="3B3838" w:themeColor="background2" w:themeShade="40"/>
                <w:sz w:val="18"/>
                <w:szCs w:val="18"/>
              </w:rPr>
              <w:t>b</w:t>
            </w:r>
            <w:r w:rsidRPr="00E12BFD">
              <w:rPr>
                <w:rFonts w:ascii="Times New Roman" w:eastAsia="宋体" w:hAnsi="Times New Roman" w:cs="Times New Roman"/>
                <w:color w:val="3B3838" w:themeColor="background2" w:themeShade="40"/>
                <w:sz w:val="18"/>
                <w:szCs w:val="18"/>
              </w:rPr>
              <w:t>)</w:t>
            </w:r>
          </w:p>
          <w:p w:rsidR="00CE2617" w:rsidRDefault="00CE2617" w:rsidP="00891B4C">
            <w:pPr>
              <w:rPr>
                <w:rFonts w:ascii="Times New Roman" w:eastAsia="宋体" w:hAnsi="Times New Roman" w:cs="Times New Roman"/>
                <w:color w:val="3B3838" w:themeColor="background2" w:themeShade="40"/>
                <w:sz w:val="18"/>
                <w:szCs w:val="18"/>
              </w:rPr>
            </w:pPr>
            <w:bookmarkStart w:id="49" w:name="_Hlk61532569"/>
          </w:p>
          <w:p w:rsidR="00CE2617" w:rsidRDefault="00CE2617" w:rsidP="00891B4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w:t>
            </w:r>
            <w:r w:rsidRPr="00E12BFD">
              <w:rPr>
                <w:rFonts w:ascii="Times New Roman" w:eastAsia="宋体" w:hAnsi="Times New Roman" w:cs="Times New Roman"/>
                <w:color w:val="3B3838" w:themeColor="background2" w:themeShade="40"/>
                <w:sz w:val="18"/>
                <w:szCs w:val="18"/>
              </w:rPr>
              <w:t>egarding SRI indication, we</w:t>
            </w:r>
            <w:r>
              <w:rPr>
                <w:rFonts w:ascii="Times New Roman" w:eastAsia="宋体" w:hAnsi="Times New Roman" w:cs="Times New Roman"/>
                <w:color w:val="3B3838" w:themeColor="background2" w:themeShade="40"/>
                <w:sz w:val="18"/>
                <w:szCs w:val="18"/>
              </w:rPr>
              <w:t xml:space="preserve"> share similar view with LG. Therefore, we propose to modify LG’s proposal as: </w:t>
            </w:r>
            <w:bookmarkEnd w:id="49"/>
          </w:p>
          <w:p w:rsidR="00CE2617" w:rsidRDefault="00CE2617" w:rsidP="00891B4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sidRPr="00D25AB2">
              <w:rPr>
                <w:rFonts w:ascii="Times New Roman" w:eastAsia="Batang" w:hAnsi="Times New Roman" w:cs="Times New Roman"/>
                <w:color w:val="00B050"/>
                <w:sz w:val="18"/>
                <w:szCs w:val="18"/>
                <w:highlight w:val="cyan"/>
              </w:rPr>
              <w:t>both codebook and</w:t>
            </w:r>
            <w:r w:rsidRPr="00D25AB2">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CE2617" w:rsidRDefault="00CE2617" w:rsidP="00891B4C">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E2617" w:rsidRDefault="00CE2617" w:rsidP="00891B4C">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CE2617" w:rsidRDefault="00CE2617" w:rsidP="00891B4C">
            <w:pPr>
              <w:pStyle w:val="afe"/>
              <w:numPr>
                <w:ilvl w:val="1"/>
                <w:numId w:val="52"/>
              </w:numPr>
              <w:rPr>
                <w:rFonts w:ascii="Times New Roman" w:hAnsi="Times New Roman" w:cs="Times New Roman"/>
                <w:color w:val="4472C4" w:themeColor="accent1"/>
                <w:sz w:val="18"/>
                <w:szCs w:val="18"/>
              </w:rPr>
            </w:pPr>
            <w:proofErr w:type="gramStart"/>
            <w:r w:rsidRPr="00B26965">
              <w:rPr>
                <w:rFonts w:ascii="Times New Roman" w:hAnsi="Times New Roman" w:cs="Times New Roman"/>
                <w:strike/>
                <w:color w:val="00B050"/>
                <w:sz w:val="18"/>
                <w:szCs w:val="18"/>
              </w:rPr>
              <w:t>FFS :</w:t>
            </w:r>
            <w:proofErr w:type="gramEnd"/>
            <w:r w:rsidRPr="00B26965">
              <w:rPr>
                <w:rFonts w:ascii="Times New Roman" w:hAnsi="Times New Roman" w:cs="Times New Roman"/>
                <w:strike/>
                <w:color w:val="00B050"/>
                <w:sz w:val="18"/>
                <w:szCs w:val="18"/>
              </w:rPr>
              <w:t xml:space="preserve">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CE2617" w:rsidRPr="008854E4" w:rsidRDefault="00CE2617" w:rsidP="00891B4C">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CE2617" w:rsidRPr="00D25AB2" w:rsidRDefault="00CE2617" w:rsidP="00891B4C">
            <w:pPr>
              <w:pStyle w:val="afe"/>
              <w:numPr>
                <w:ilvl w:val="0"/>
                <w:numId w:val="52"/>
              </w:numPr>
              <w:rPr>
                <w:rFonts w:ascii="Times New Roman" w:hAnsi="Times New Roman" w:cs="Times New Roman"/>
                <w:sz w:val="18"/>
                <w:szCs w:val="18"/>
                <w:highlight w:val="cyan"/>
              </w:rPr>
            </w:pPr>
            <w:r w:rsidRPr="00D25AB2">
              <w:rPr>
                <w:rFonts w:ascii="Times New Roman" w:eastAsia="等线" w:hAnsi="Times New Roman" w:cs="Times New Roman"/>
                <w:sz w:val="18"/>
                <w:szCs w:val="18"/>
                <w:highlight w:val="cyan"/>
              </w:rPr>
              <w:t>Support dynamic switching the order of two TRPs.</w:t>
            </w:r>
          </w:p>
          <w:p w:rsidR="00CE2617" w:rsidRPr="00B26965" w:rsidRDefault="00CE2617" w:rsidP="00891B4C">
            <w:pPr>
              <w:pStyle w:val="afe"/>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rsidR="00CE2617" w:rsidRPr="00B26965" w:rsidRDefault="00CE2617" w:rsidP="00891B4C">
            <w:pPr>
              <w:pStyle w:val="afe"/>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rsidR="00CE2617" w:rsidRPr="00FD51A3" w:rsidRDefault="00CE2617" w:rsidP="00891B4C">
            <w:pPr>
              <w:adjustRightInd w:val="0"/>
              <w:snapToGrid w:val="0"/>
              <w:spacing w:before="60"/>
              <w:rPr>
                <w:rFonts w:ascii="Times New Roman" w:eastAsia="等线" w:hAnsi="Times New Roman" w:cs="Times New Roman" w:hint="eastAsia"/>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3.2</w:t>
      </w:r>
    </w:p>
    <w:p w:rsidR="00155F02" w:rsidRDefault="009A56A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schemes, in both codebook and non-codebook based PUSCH</w:t>
      </w:r>
      <w:r>
        <w:rPr>
          <w:rFonts w:ascii="Times New Roman" w:eastAsia="Batang" w:hAnsi="Times New Roman" w:cs="Times New Roman"/>
          <w:sz w:val="18"/>
          <w:szCs w:val="18"/>
        </w:rPr>
        <w:t xml:space="preserve">,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155F02" w:rsidRDefault="00155F02">
      <w:pPr>
        <w:rPr>
          <w:rFonts w:ascii="Times New Roman" w:eastAsia="Batang"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w:t>
            </w:r>
            <w:r>
              <w:rPr>
                <w:rFonts w:ascii="Times New Roman" w:eastAsia="宋体" w:hAnsi="Times New Roman" w:cs="Times New Roman"/>
                <w:color w:val="3B3838" w:themeColor="background2" w:themeShade="40"/>
                <w:sz w:val="18"/>
                <w:szCs w:val="18"/>
              </w:rPr>
              <w:t xml:space="preserve"> see a strong need to limit the rank given that it was not limited in Rel. 16.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w:t>
            </w:r>
            <w:r>
              <w:rPr>
                <w:rFonts w:ascii="Times New Roman" w:eastAsia="宋体" w:hAnsi="Times New Roman" w:cs="Times New Roman"/>
                <w:color w:val="3B3838" w:themeColor="background2" w:themeShade="40"/>
                <w:sz w:val="18"/>
                <w:szCs w:val="18"/>
              </w:rPr>
              <w:t>r, also agree with QC that current Type B repetition has no rank restriction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w:t>
            </w:r>
            <w:r>
              <w:rPr>
                <w:rFonts w:ascii="Times New Roman" w:hAnsi="Times New Roman" w:cs="Times New Roman"/>
                <w:color w:val="3B3838" w:themeColor="background2" w:themeShade="40"/>
                <w:sz w:val="18"/>
                <w:szCs w:val="18"/>
              </w:rPr>
              <w:t xml:space="preserve">. Furthermore, max rank has an impact on DCI payload size such as PTRS field and SRI field. </w:t>
            </w:r>
            <w:proofErr w:type="gramStart"/>
            <w:r>
              <w:rPr>
                <w:rFonts w:ascii="Times New Roman" w:hAnsi="Times New Roman" w:cs="Times New Roman"/>
                <w:color w:val="3B3838" w:themeColor="background2" w:themeShade="40"/>
                <w:sz w:val="18"/>
                <w:szCs w:val="18"/>
              </w:rPr>
              <w:t>In order to</w:t>
            </w:r>
            <w:proofErr w:type="gramEnd"/>
            <w:r>
              <w:rPr>
                <w:rFonts w:ascii="Times New Roman" w:hAnsi="Times New Roman" w:cs="Times New Roman"/>
                <w:color w:val="3B3838" w:themeColor="background2" w:themeShade="40"/>
                <w:sz w:val="18"/>
                <w:szCs w:val="18"/>
              </w:rPr>
              <w:t xml:space="preserve"> minimize DCI overhead rank limitation is needed. Also, same rank restriction for each PUSCH TO is needed to simplify DCI field design for MTRP PUSCH. </w:t>
            </w:r>
          </w:p>
          <w:p w:rsidR="00155F02" w:rsidRDefault="009A56A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w:t>
            </w:r>
            <w:r>
              <w:rPr>
                <w:rFonts w:ascii="Times New Roman" w:hAnsi="Times New Roman" w:cs="Times New Roman"/>
                <w:b/>
                <w:bCs/>
                <w:sz w:val="18"/>
                <w:szCs w:val="18"/>
                <w:highlight w:val="yellow"/>
              </w:rPr>
              <w:t>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hint="eastAsia"/>
                <w:color w:val="3B3838" w:themeColor="background2" w:themeShade="40"/>
                <w:sz w:val="18"/>
                <w:szCs w:val="18"/>
              </w:rPr>
              <w:t>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w:t>
            </w:r>
            <w:r>
              <w:rPr>
                <w:rFonts w:ascii="Times New Roman" w:eastAsia="宋体" w:hAnsi="Times New Roman" w:cs="Times New Roman"/>
                <w:color w:val="3B3838" w:themeColor="background2" w:themeShade="40"/>
                <w:sz w:val="18"/>
                <w:szCs w:val="18"/>
              </w:rPr>
              <w:t xml:space="preserve"> rank can be relaxed to legacy way.</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agree with </w:t>
            </w:r>
            <w:r>
              <w:rPr>
                <w:rFonts w:ascii="Times New Roman" w:eastAsia="宋体" w:hAnsi="Times New Roman" w:cs="Times New Roman"/>
                <w:color w:val="3B3838" w:themeColor="background2" w:themeShade="40"/>
                <w:sz w:val="18"/>
                <w:szCs w:val="18"/>
              </w:rPr>
              <w:t>QC’s comments.  We do not see the need to restrict the rank for repetition Type B.</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w:t>
            </w:r>
            <w:r>
              <w:rPr>
                <w:rFonts w:ascii="Times New Roman" w:eastAsia="宋体" w:hAnsi="Times New Roman" w:cs="Times New Roman" w:hint="eastAsia"/>
                <w:color w:val="3B3838" w:themeColor="background2" w:themeShade="40"/>
                <w:sz w:val="18"/>
                <w:szCs w:val="18"/>
              </w:rPr>
              <w:t xml:space="preserve">(both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it can not to be seen the logic to penalize enhanced PUSCH by disallowing it to enable higher transmission rank. Besides, higher rank can be used to obtain better spectrum efficiency, etc. On the other hand</w:t>
            </w:r>
            <w:r>
              <w:rPr>
                <w:rFonts w:ascii="Times New Roman" w:eastAsia="宋体" w:hAnsi="Times New Roman" w:cs="Times New Roman" w:hint="eastAsia"/>
                <w:color w:val="3B3838" w:themeColor="background2" w:themeShade="40"/>
                <w:sz w:val="18"/>
                <w:szCs w:val="18"/>
              </w:rPr>
              <w:t xml:space="preserve">,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宋体" w:hAnsi="Times New Roman" w:cs="Times New Roman" w:hint="eastAsia"/>
                <w:color w:val="3B3838" w:themeColor="background2" w:themeShade="40"/>
                <w:sz w:val="18"/>
                <w:szCs w:val="18"/>
              </w:rPr>
              <w:t>actually depe</w:t>
            </w:r>
            <w:r>
              <w:rPr>
                <w:rFonts w:ascii="Times New Roman" w:eastAsia="宋体" w:hAnsi="Times New Roman" w:cs="Times New Roman" w:hint="eastAsia"/>
                <w:color w:val="3B3838" w:themeColor="background2" w:themeShade="40"/>
                <w:sz w:val="18"/>
                <w:szCs w:val="18"/>
              </w:rPr>
              <w:t>nds</w:t>
            </w:r>
            <w:proofErr w:type="gramEnd"/>
            <w:r>
              <w:rPr>
                <w:rFonts w:ascii="Times New Roman" w:eastAsia="宋体"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w:t>
            </w:r>
            <w:r>
              <w:rPr>
                <w:rFonts w:ascii="Times New Roman" w:eastAsia="宋体" w:hAnsi="Times New Roman" w:cs="Times New Roman" w:hint="eastAsia"/>
                <w:color w:val="3B3838" w:themeColor="background2" w:themeShade="40"/>
                <w:sz w:val="18"/>
                <w:szCs w:val="18"/>
              </w:rPr>
              <w:t>hould be same need to be discussed and addressed. Echo our elaboration in Proposal 3.1, we suggest to change this proposal as below:</w:t>
            </w:r>
          </w:p>
          <w:p w:rsidR="00155F02" w:rsidRDefault="009A56A3">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w:t>
            </w:r>
            <w:r>
              <w:rPr>
                <w:rFonts w:ascii="Arial" w:eastAsia="Batang" w:hAnsi="Arial" w:cs="Arial"/>
                <w:sz w:val="18"/>
                <w:szCs w:val="18"/>
              </w:rPr>
              <w:t>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155F02" w:rsidRDefault="00155F02">
      <w:pPr>
        <w:rPr>
          <w:rFonts w:ascii="Times New Roman" w:eastAsia="Batang" w:hAnsi="Times New Roman" w:cs="Times New Roman"/>
          <w:b/>
          <w:bCs/>
          <w:sz w:val="18"/>
          <w:szCs w:val="18"/>
        </w:rPr>
      </w:pPr>
    </w:p>
    <w:p w:rsidR="00155F02" w:rsidRDefault="00155F02">
      <w:pPr>
        <w:rPr>
          <w:rFonts w:ascii="Times New Roman" w:hAnsi="Times New Roman" w:cs="Times New Roman"/>
          <w:b/>
          <w:bCs/>
          <w:sz w:val="18"/>
          <w:szCs w:val="18"/>
          <w:highlight w:val="yellow"/>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3.3</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 xml:space="preserve">[Draft for </w:t>
      </w:r>
      <w:r>
        <w:rPr>
          <w:rFonts w:ascii="Times New Roman" w:hAnsi="Times New Roman" w:cs="Times New Roman"/>
          <w:b/>
          <w:bCs/>
          <w:sz w:val="18"/>
          <w:szCs w:val="18"/>
          <w:highlight w:val="yellow"/>
        </w:rPr>
        <w:t>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155F02" w:rsidRDefault="009A56A3">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155F02" w:rsidRDefault="00155F02">
      <w:pPr>
        <w:rPr>
          <w:rFonts w:ascii="Times New Roman" w:hAnsi="Times New Roman" w:cs="Times New Roman"/>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Suggest to clarify </w:t>
            </w:r>
            <w:r>
              <w:rPr>
                <w:rFonts w:ascii="Times New Roman" w:eastAsia="宋体" w:hAnsi="Times New Roman" w:cs="Times New Roman"/>
                <w:color w:val="3B3838" w:themeColor="background2" w:themeShade="40"/>
                <w:sz w:val="18"/>
                <w:szCs w:val="18"/>
              </w:rPr>
              <w:t>that the number of layers for each repetition is determined from the first field.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As we commented on previous proposals, we have concern on the DCI payload size. By doubling the fields such as TPC, SRI, TPMI, the payload size will be </w:t>
            </w:r>
            <w:r>
              <w:rPr>
                <w:rFonts w:ascii="Times New Roman" w:eastAsia="等线" w:hAnsi="Times New Roman" w:cs="Times New Roman"/>
                <w:color w:val="3B3838" w:themeColor="background2" w:themeShade="40"/>
                <w:sz w:val="18"/>
                <w:szCs w:val="18"/>
              </w:rPr>
              <w:t>increased by 9 bits (2 bits TPC, 2 bits SRI, and 5 bits TPMI). 9 bits increase in DCI size will significantly impact the reliability of PDCCH, which is contradicting the objection of WID. Therefore, it’s too early to agree on the proposal before estimation</w:t>
            </w:r>
            <w:r>
              <w:rPr>
                <w:rFonts w:ascii="Times New Roman" w:eastAsia="等线" w:hAnsi="Times New Roman" w:cs="Times New Roman"/>
                <w:color w:val="3B3838" w:themeColor="background2" w:themeShade="40"/>
                <w:sz w:val="18"/>
                <w:szCs w:val="18"/>
              </w:rPr>
              <w:t xml:space="preserve"> of the impact on the PDCCH reliability and possible reduction of DCI payload increase.</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w:t>
            </w:r>
            <w:r>
              <w:rPr>
                <w:rFonts w:ascii="Times New Roman" w:eastAsia="等线" w:hAnsi="Times New Roman" w:cs="Times New Roman"/>
                <w:color w:val="3B3838" w:themeColor="background2" w:themeShade="40"/>
                <w:sz w:val="18"/>
                <w:szCs w:val="18"/>
              </w:rPr>
              <w:t xml:space="preserve"> number of bits (e.g., 1 bit for Table 7.3.1.1.2-2), therefore, more discussion may be needed.</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w:t>
            </w:r>
            <w:r>
              <w:rPr>
                <w:rFonts w:ascii="Times New Roman" w:eastAsia="宋体" w:hAnsi="Times New Roman" w:cs="Times New Roman"/>
                <w:color w:val="3B3838" w:themeColor="background2" w:themeShade="40"/>
                <w:sz w:val="18"/>
                <w:szCs w:val="18"/>
              </w:rPr>
              <w:t>de minimum benefit for example, when the number of coherent ports is equal to the number of layers – these can be reduced.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One TPMI field with joint </w:t>
            </w:r>
            <w:r>
              <w:rPr>
                <w:rFonts w:ascii="Times New Roman" w:eastAsia="宋体" w:hAnsi="Times New Roman" w:cs="Times New Roman"/>
                <w:color w:val="3B3838" w:themeColor="background2" w:themeShade="40"/>
                <w:sz w:val="18"/>
                <w:szCs w:val="18"/>
              </w:rPr>
              <w:t>encoding is preferred.</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In order to</w:t>
            </w:r>
            <w:proofErr w:type="gramEnd"/>
            <w:r>
              <w:rPr>
                <w:rFonts w:ascii="Times New Roman" w:eastAsia="宋体" w:hAnsi="Times New Roman" w:cs="Times New Roman"/>
                <w:color w:val="3B3838" w:themeColor="background2" w:themeShade="40"/>
                <w:sz w:val="18"/>
                <w:szCs w:val="18"/>
              </w:rPr>
              <w:t xml:space="preserve"> support dynamic switching between</w:t>
            </w:r>
            <w:r>
              <w:rPr>
                <w:rFonts w:ascii="Times New Roman" w:eastAsia="宋体" w:hAnsi="Times New Roman" w:cs="Times New Roman"/>
                <w:color w:val="3B3838" w:themeColor="background2" w:themeShade="40"/>
                <w:sz w:val="18"/>
                <w:szCs w:val="18"/>
              </w:rPr>
              <w:t xml:space="preserve">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w:t>
            </w:r>
            <w:r>
              <w:rPr>
                <w:rFonts w:ascii="Times New Roman" w:eastAsia="宋体" w:hAnsi="Times New Roman" w:cs="Times New Roman"/>
                <w:color w:val="3B3838" w:themeColor="background2" w:themeShade="40"/>
                <w:sz w:val="18"/>
                <w:szCs w:val="18"/>
              </w:rPr>
              <w:t>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0"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1"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2"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155F02" w:rsidRDefault="009A56A3">
            <w:pPr>
              <w:pStyle w:val="afe"/>
              <w:numPr>
                <w:ilvl w:val="0"/>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rPr>
                <w:delText xml:space="preserve">The second TPMI field only indicates the second TPMI index. </w:delText>
              </w:r>
            </w:del>
          </w:p>
          <w:p w:rsidR="00155F02" w:rsidRDefault="009A56A3">
            <w:pPr>
              <w:pStyle w:val="afe"/>
              <w:numPr>
                <w:ilvl w:val="1"/>
                <w:numId w:val="50"/>
              </w:numPr>
              <w:rPr>
                <w:del w:id="55" w:author="Siva" w:date="2021-01-25T02:05:00Z"/>
                <w:rFonts w:ascii="Times New Roman" w:hAnsi="Times New Roman" w:cs="Times New Roman"/>
                <w:sz w:val="18"/>
                <w:szCs w:val="18"/>
              </w:rPr>
            </w:pPr>
            <w:del w:id="56"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155F02" w:rsidRDefault="009A56A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rsidR="00155F02" w:rsidRDefault="009A56A3">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rsidR="00155F02" w:rsidRDefault="009A56A3">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rsidR="00155F02" w:rsidRDefault="009A56A3">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155F02" w:rsidRDefault="009A56A3">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One TPMI field w</w:t>
            </w:r>
            <w:r>
              <w:rPr>
                <w:rFonts w:ascii="Times New Roman" w:eastAsia="宋体" w:hAnsi="Times New Roman" w:cs="Times New Roman"/>
                <w:color w:val="3B3838" w:themeColor="background2" w:themeShade="40"/>
                <w:sz w:val="18"/>
                <w:szCs w:val="18"/>
              </w:rPr>
              <w:t xml:space="preserve">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w:t>
            </w:r>
            <w:r>
              <w:rPr>
                <w:rFonts w:ascii="Times New Roman" w:hAnsi="Times New Roman" w:cs="Times New Roman"/>
                <w:color w:val="000000" w:themeColor="text1"/>
                <w:sz w:val="18"/>
                <w:szCs w:val="18"/>
              </w:rPr>
              <w:t>t as below, which saves 1 bit.</w:t>
            </w:r>
          </w:p>
          <w:p w:rsidR="00155F02" w:rsidRDefault="00155F02">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155F02">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155F02">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155F02" w:rsidRDefault="009A56A3">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155F02" w:rsidRDefault="009A56A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155F02">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155F02">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155F02">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 xml:space="preserve">TRP2 </w:t>
                  </w:r>
                  <w:r>
                    <w:rPr>
                      <w:color w:val="000000" w:themeColor="text1"/>
                      <w:sz w:val="16"/>
                      <w:szCs w:val="16"/>
                    </w:rPr>
                    <w:t>TPMI=1</w:t>
                  </w:r>
                </w:p>
              </w:tc>
            </w:tr>
            <w:tr w:rsidR="00155F02">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155F02">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155F02" w:rsidRDefault="009A56A3">
                  <w:pPr>
                    <w:pStyle w:val="TAC"/>
                    <w:rPr>
                      <w:color w:val="000000" w:themeColor="text1"/>
                      <w:sz w:val="16"/>
                      <w:szCs w:val="16"/>
                    </w:rPr>
                  </w:pPr>
                  <w:r>
                    <w:rPr>
                      <w:color w:val="000000" w:themeColor="text1"/>
                      <w:sz w:val="16"/>
                      <w:szCs w:val="16"/>
                    </w:rPr>
                    <w:t>Reserved</w:t>
                  </w:r>
                </w:p>
              </w:tc>
            </w:tr>
          </w:tbl>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addition, utilizing some limitations e.g. coherent character, size of codebook subset etc., MAC CE can down select some combinations to further reduce the bit width of the only TPMI </w:t>
            </w:r>
            <w:r>
              <w:rPr>
                <w:rFonts w:ascii="Times New Roman" w:eastAsia="宋体" w:hAnsi="Times New Roman" w:cs="Times New Roman"/>
                <w:color w:val="3B3838" w:themeColor="background2" w:themeShade="40"/>
                <w:sz w:val="18"/>
                <w:szCs w:val="18"/>
              </w:rPr>
              <w:t>field.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w:t>
            </w:r>
            <w:r>
              <w:rPr>
                <w:rFonts w:ascii="Times New Roman" w:eastAsia="宋体" w:hAnsi="Times New Roman" w:cs="Times New Roman" w:hint="eastAsia"/>
                <w:color w:val="3B3838" w:themeColor="background2" w:themeShade="40"/>
                <w:sz w:val="18"/>
                <w:szCs w:val="18"/>
              </w:rPr>
              <w:t>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155F02" w:rsidRDefault="009A56A3">
            <w:pPr>
              <w:adjustRightInd w:val="0"/>
              <w:snapToGrid w:val="0"/>
              <w:spacing w:before="60"/>
            </w:pPr>
            <w:r>
              <w:rPr>
                <w:noProof/>
              </w:rPr>
              <w:lastRenderedPageBreak/>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rsidR="00155F02" w:rsidRDefault="009A56A3">
            <w:pPr>
              <w:numPr>
                <w:ilvl w:val="0"/>
                <w:numId w:val="56"/>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w:t>
            </w:r>
            <w:r>
              <w:rPr>
                <w:rFonts w:ascii="Times New Roman" w:hAnsi="Times New Roman" w:cs="Times New Roman" w:hint="eastAsia"/>
                <w:sz w:val="18"/>
                <w:szCs w:val="18"/>
              </w:rPr>
              <w:t>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w:t>
            </w:r>
            <w:r>
              <w:rPr>
                <w:rFonts w:ascii="Times New Roman" w:hAnsi="Times New Roman" w:cs="Times New Roman" w:hint="eastAsia"/>
                <w:sz w:val="18"/>
                <w:szCs w:val="18"/>
              </w:rPr>
              <w:t xml:space="preserve"> and TPMI field 1 and TPMI field 2 are used for TRP1 and TRP2, respectively. Besides, the method can be used to indicate SRI(s) for STRP or MTRP operations as well as further minimize DCI overhead. For example, when there is only one SRS resource in each S</w:t>
            </w:r>
            <w:r>
              <w:rPr>
                <w:rFonts w:ascii="Times New Roman" w:hAnsi="Times New Roman" w:cs="Times New Roman" w:hint="eastAsia"/>
                <w:sz w:val="18"/>
                <w:szCs w:val="18"/>
              </w:rPr>
              <w:t>RS resource set in STR operation, the DCI overhead of two SRI fields is 0 bit, because the reserved entries 30 and 31 can be used to indicate the single SRI towards which one out of two TRPs.</w:t>
            </w:r>
          </w:p>
          <w:p w:rsidR="00155F02" w:rsidRDefault="009A56A3">
            <w:pPr>
              <w:numPr>
                <w:ilvl w:val="0"/>
                <w:numId w:val="56"/>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w:t>
            </w:r>
            <w:r>
              <w:rPr>
                <w:rFonts w:ascii="Times New Roman" w:hAnsi="Times New Roman" w:cs="Times New Roman" w:hint="eastAsia"/>
                <w:sz w:val="18"/>
                <w:szCs w:val="18"/>
              </w:rPr>
              <w:t>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w:t>
            </w:r>
            <w:r>
              <w:rPr>
                <w:rFonts w:ascii="Times New Roman" w:hAnsi="Times New Roman" w:cs="Times New Roman" w:hint="eastAsia"/>
                <w:sz w:val="18"/>
                <w:szCs w:val="18"/>
              </w:rPr>
              <w:t>switching, at least 2 additional bits are inevitably needed (1 bit for STRP or MTRP indication, 1 bit for one out two TRPs indication in STRP). Besides, such as the above case, list all the combinations in the spec will not only cause a terrible huge effor</w:t>
            </w:r>
            <w:r>
              <w:rPr>
                <w:rFonts w:ascii="Times New Roman" w:hAnsi="Times New Roman" w:cs="Times New Roman" w:hint="eastAsia"/>
                <w:sz w:val="18"/>
                <w:szCs w:val="18"/>
              </w:rPr>
              <w:t>t, but also lead to poor readability of the specifications.</w:t>
            </w:r>
          </w:p>
          <w:p w:rsidR="00155F02" w:rsidRDefault="009A56A3">
            <w:pPr>
              <w:numPr>
                <w:ilvl w:val="0"/>
                <w:numId w:val="56"/>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w:t>
            </w:r>
            <w:r>
              <w:rPr>
                <w:rFonts w:ascii="Times New Roman" w:hAnsi="Times New Roman" w:cs="Times New Roman" w:hint="eastAsia"/>
                <w:sz w:val="18"/>
                <w:szCs w:val="18"/>
              </w:rPr>
              <w:t>S resource set in STR operation, the DCI overhead of the one extended SRI field is always 2 bits. It means up to 2 bits are mandatorily needed. Besides, as we mentioned before, due to the configured power control parameters are SRI-specific in current spec</w:t>
            </w:r>
            <w:r>
              <w:rPr>
                <w:rFonts w:ascii="Times New Roman" w:hAnsi="Times New Roman" w:cs="Times New Roman" w:hint="eastAsia"/>
                <w:sz w:val="18"/>
                <w:szCs w:val="18"/>
              </w:rPr>
              <w:t>s, how to indicate the mapping between PC parameters and SRIs in MTRP operation is unclear, which also will lead to more spec impacts.</w:t>
            </w:r>
          </w:p>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w:t>
            </w:r>
            <w:r>
              <w:rPr>
                <w:rFonts w:ascii="Times New Roman" w:hAnsi="Times New Roman" w:cs="Times New Roman" w:hint="eastAsia"/>
                <w:sz w:val="18"/>
                <w:szCs w:val="18"/>
              </w:rPr>
              <w:t xml:space="preserve"> Rel-16 and can indicate transmission rank, the 2nd SRI field is the part of 1st SRI field which have the same transmission rank. Likewise, two reserved entries can be used to indicate dynamic switching between STR and MTRP.</w:t>
            </w:r>
          </w:p>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w:t>
            </w:r>
            <w:r>
              <w:rPr>
                <w:rFonts w:ascii="Times New Roman" w:hAnsi="Times New Roman" w:cs="Times New Roman" w:hint="eastAsia"/>
                <w:sz w:val="18"/>
                <w:szCs w:val="18"/>
              </w:rPr>
              <w:t>ons of our solution to two separate TPMI/SRI fields for codebook based and non-codebook based schemes are that (1) enable dynamic switching between STR and MTRP and minimize the DCI overhead as much as possible, (2) adopt the unified design for both codebo</w:t>
            </w:r>
            <w:r>
              <w:rPr>
                <w:rFonts w:ascii="Times New Roman" w:hAnsi="Times New Roman" w:cs="Times New Roman" w:hint="eastAsia"/>
                <w:sz w:val="18"/>
                <w:szCs w:val="18"/>
              </w:rPr>
              <w:t xml:space="preserve">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w:t>
            </w:r>
            <w:r>
              <w:rPr>
                <w:rFonts w:ascii="Times New Roman" w:hAnsi="Times New Roman" w:cs="Times New Roman" w:hint="eastAsia"/>
                <w:sz w:val="18"/>
                <w:szCs w:val="18"/>
              </w:rPr>
              <w:t>re.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w:t>
            </w:r>
            <w:r>
              <w:rPr>
                <w:rFonts w:ascii="Times New Roman" w:hAnsi="Times New Roman" w:cs="Times New Roman"/>
                <w:b/>
                <w:bCs/>
                <w:sz w:val="18"/>
                <w:szCs w:val="18"/>
                <w:highlight w:val="yellow"/>
              </w:rPr>
              <w:t xml:space="preserve">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xml:space="preserve">) of DCI format </w:t>
            </w:r>
            <w:r>
              <w:rPr>
                <w:rFonts w:ascii="Times New Roman" w:hAnsi="Times New Roman" w:cs="Times New Roman"/>
                <w:sz w:val="18"/>
                <w:szCs w:val="18"/>
              </w:rPr>
              <w:t>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w:t>
            </w:r>
            <w:r>
              <w:rPr>
                <w:rFonts w:ascii="Times New Roman" w:hAnsi="Times New Roman" w:cs="Times New Roman"/>
                <w:color w:val="FF0000"/>
                <w:sz w:val="18"/>
                <w:szCs w:val="18"/>
              </w:rPr>
              <w:lastRenderedPageBreak/>
              <w:t xml:space="preserve">are applied as indicated in the first TPMI field. </w:t>
            </w:r>
          </w:p>
          <w:p w:rsidR="00155F02" w:rsidRDefault="009A56A3">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r>
              <w:rPr>
                <w:rFonts w:ascii="Times New Roman" w:eastAsia="宋体" w:hAnsi="Times New Roman" w:cs="Times New Roman"/>
                <w:color w:val="3B3838" w:themeColor="background2" w:themeShade="40"/>
                <w:sz w:val="18"/>
                <w:szCs w:val="18"/>
              </w:rPr>
              <w:t>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 xml:space="preserve">which </w:t>
            </w:r>
            <w:r>
              <w:rPr>
                <w:rFonts w:ascii="Times New Roman" w:hAnsi="Times New Roman" w:cs="Times New Roman"/>
                <w:color w:val="FF0000"/>
                <w:sz w:val="18"/>
                <w:szCs w:val="18"/>
              </w:rPr>
              <w:t>includes TPMI index and the number of layers</w:t>
            </w:r>
            <w:r>
              <w:rPr>
                <w:rFonts w:ascii="Times New Roman" w:hAnsi="Times New Roman" w:cs="Times New Roman"/>
                <w:sz w:val="18"/>
                <w:szCs w:val="18"/>
              </w:rPr>
              <w:t>) of DCI format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155F02" w:rsidRDefault="009A56A3">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155F02" w:rsidRDefault="009A56A3">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uses the Re</w:t>
            </w:r>
            <w:r>
              <w:rPr>
                <w:rFonts w:ascii="Times New Roman" w:hAnsi="Times New Roman" w:cs="Times New Roman"/>
                <w:sz w:val="18"/>
                <w:szCs w:val="18"/>
              </w:rPr>
              <w:t xml:space="preserv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155F02" w:rsidRDefault="00155F02">
            <w:pPr>
              <w:rPr>
                <w:rFonts w:ascii="Times New Roman" w:hAnsi="Times New Roman" w:cs="Times New Roman"/>
                <w:b/>
                <w:bCs/>
                <w:sz w:val="18"/>
                <w:szCs w:val="18"/>
                <w:highlight w:val="yellow"/>
              </w:rPr>
            </w:pPr>
          </w:p>
          <w:p w:rsidR="00155F02" w:rsidRDefault="009A56A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w:t>
            </w:r>
            <w:r>
              <w:rPr>
                <w:rFonts w:ascii="Times New Roman" w:hAnsi="Times New Roman" w:cs="Times New Roman"/>
                <w:sz w:val="18"/>
                <w:szCs w:val="18"/>
              </w:rPr>
              <w:t>I format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155F02" w:rsidRDefault="009A56A3">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w:t>
            </w:r>
            <w:r>
              <w:rPr>
                <w:rFonts w:ascii="Times New Roman" w:eastAsia="宋体" w:hAnsi="Times New Roman" w:cs="Times New Roman"/>
                <w:color w:val="3B3838" w:themeColor="background2" w:themeShade="40"/>
                <w:sz w:val="18"/>
                <w:szCs w:val="18"/>
              </w:rPr>
              <w:t xml:space="preserve">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7" w:author="Yushu Zhang" w:date="2021-01-26T23:16:00Z">
              <w:r>
                <w:rPr>
                  <w:rFonts w:ascii="Times New Roman" w:hAnsi="Times New Roman" w:cs="Times New Roman"/>
                  <w:sz w:val="18"/>
                  <w:szCs w:val="18"/>
                </w:rPr>
                <w:delText xml:space="preserve">two </w:delText>
              </w:r>
            </w:del>
            <w:ins w:id="58"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9" w:author="Yushu Zhang" w:date="2021-01-26T23:16:00Z">
              <w:r>
                <w:rPr>
                  <w:rFonts w:ascii="Times New Roman" w:hAnsi="Times New Roman" w:cs="Times New Roman"/>
                  <w:sz w:val="18"/>
                  <w:szCs w:val="18"/>
                </w:rPr>
                <w:t xml:space="preserve"> is introduced</w:t>
              </w:r>
            </w:ins>
            <w:del w:id="60"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1"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155F02" w:rsidRDefault="009A56A3">
            <w:pPr>
              <w:pStyle w:val="afe"/>
              <w:numPr>
                <w:ilvl w:val="0"/>
                <w:numId w:val="50"/>
              </w:numPr>
              <w:rPr>
                <w:del w:id="62" w:author="Yushu Zhang" w:date="2021-01-26T23:16:00Z"/>
                <w:rFonts w:ascii="Times New Roman" w:hAnsi="Times New Roman" w:cs="Times New Roman"/>
                <w:sz w:val="18"/>
                <w:szCs w:val="18"/>
              </w:rPr>
            </w:pPr>
            <w:del w:id="63"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4" w:author="Yushu Zhang" w:date="2021-01-26T23:16:00Z">
              <w:r>
                <w:rPr>
                  <w:rFonts w:ascii="Times New Roman" w:hAnsi="Times New Roman" w:cs="Times New Roman"/>
                  <w:sz w:val="18"/>
                  <w:szCs w:val="18"/>
                </w:rPr>
                <w:delText xml:space="preserve">second </w:delText>
              </w:r>
            </w:del>
            <w:ins w:id="65"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The same number</w:t>
            </w:r>
            <w:r>
              <w:rPr>
                <w:rFonts w:ascii="Times New Roman" w:hAnsi="Times New Roman" w:cs="Times New Roman"/>
                <w:color w:val="FF0000"/>
                <w:sz w:val="18"/>
                <w:szCs w:val="18"/>
              </w:rPr>
              <w:t xml:space="preserve"> of layers are applied as indicated in the </w:t>
            </w:r>
            <w:del w:id="66" w:author="Yushu Zhang" w:date="2021-01-26T23:17:00Z">
              <w:r>
                <w:rPr>
                  <w:rFonts w:ascii="Times New Roman" w:hAnsi="Times New Roman" w:cs="Times New Roman"/>
                  <w:color w:val="FF0000"/>
                  <w:sz w:val="18"/>
                  <w:szCs w:val="18"/>
                </w:rPr>
                <w:delText>first TPMI</w:delText>
              </w:r>
            </w:del>
            <w:ins w:id="67"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155F02" w:rsidRDefault="009A56A3">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Question to ZTE: We wonder if </w:t>
            </w:r>
            <w:r>
              <w:rPr>
                <w:rFonts w:ascii="Times New Roman" w:eastAsia="宋体" w:hAnsi="Times New Roman" w:cs="Times New Roman"/>
                <w:color w:val="3B3838" w:themeColor="background2" w:themeShade="40"/>
                <w:sz w:val="18"/>
                <w:szCs w:val="18"/>
              </w:rPr>
              <w:t>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Besides, regarding non-codebook based PUS</w:t>
            </w:r>
            <w:r>
              <w:rPr>
                <w:rFonts w:ascii="Times New Roman" w:eastAsia="宋体" w:hAnsi="Times New Roman" w:cs="Times New Roman"/>
                <w:color w:val="3B3838" w:themeColor="background2" w:themeShade="40"/>
                <w:sz w:val="18"/>
                <w:szCs w:val="18"/>
              </w:rPr>
              <w:t xml:space="preserve">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lastRenderedPageBreak/>
              <w:t>Lenovo&amp;MotM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we have a same option with ZTE for NCB, </w:t>
            </w:r>
            <w:r>
              <w:rPr>
                <w:rFonts w:ascii="Times New Roman" w:eastAsia="宋体" w:hAnsi="Times New Roman" w:cs="Times New Roman"/>
                <w:color w:val="3B3838" w:themeColor="background2" w:themeShade="40"/>
                <w:sz w:val="18"/>
                <w:szCs w:val="18"/>
              </w:rPr>
              <w:t>and the proposal 3.3x from ZTE is ok for us.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 provided a new (i.e., </w:t>
            </w:r>
            <w:proofErr w:type="spellStart"/>
            <w:r>
              <w:rPr>
                <w:rFonts w:ascii="Times New Roman" w:eastAsia="宋体" w:hAnsi="Times New Roman" w:cs="Times New Roman"/>
                <w:color w:val="3B3838" w:themeColor="background2" w:themeShade="40"/>
                <w:sz w:val="18"/>
                <w:szCs w:val="18"/>
              </w:rPr>
              <w:t>Propossal</w:t>
            </w:r>
            <w:proofErr w:type="spellEnd"/>
            <w:r>
              <w:rPr>
                <w:rFonts w:ascii="Times New Roman" w:eastAsia="宋体" w:hAnsi="Times New Roman" w:cs="Times New Roman"/>
                <w:color w:val="3B3838" w:themeColor="background2" w:themeShade="40"/>
                <w:sz w:val="18"/>
                <w:szCs w:val="18"/>
              </w:rPr>
              <w:t xml:space="preserve"> 3.X) for the optimization of non-codebook based PUSCH. It is beneficial from the technical perspective. Thus, we also su</w:t>
            </w:r>
            <w:r>
              <w:rPr>
                <w:rFonts w:ascii="Times New Roman" w:eastAsia="宋体" w:hAnsi="Times New Roman" w:cs="Times New Roman"/>
                <w:color w:val="3B3838" w:themeColor="background2" w:themeShade="40"/>
                <w:sz w:val="18"/>
                <w:szCs w:val="18"/>
              </w:rPr>
              <w:t>pport Proposal 3.3s proposed by ZTE. We also agree with NEC’s correction.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FL’s updated proposal in principle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the update by Apple.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ZTE’s proposal of proposal3.x for NCB, we </w:t>
            </w:r>
            <w:r>
              <w:rPr>
                <w:rFonts w:ascii="Times New Roman" w:eastAsia="宋体" w:hAnsi="Times New Roman" w:cs="Times New Roman"/>
                <w:color w:val="3B3838" w:themeColor="background2" w:themeShade="40"/>
                <w:sz w:val="18"/>
                <w:szCs w:val="18"/>
              </w:rPr>
              <w:t>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w:t>
            </w:r>
            <w:r>
              <w:rPr>
                <w:rFonts w:ascii="Times New Roman" w:eastAsia="宋体" w:hAnsi="Times New Roman" w:cs="Times New Roman"/>
                <w:color w:val="3B3838" w:themeColor="background2" w:themeShade="40"/>
                <w:sz w:val="18"/>
                <w:szCs w:val="18"/>
              </w:rPr>
              <w:t>d FL’s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155F02" w:rsidRDefault="009A56A3">
            <w:pPr>
              <w:rPr>
                <w:rFonts w:ascii="Malgun Gothic" w:eastAsia="Malgun Gothic" w:hAnsi="Malgun Gothic" w:cs="Gulim"/>
                <w:color w:val="1F497D"/>
                <w:kern w:val="0"/>
                <w:szCs w:val="20"/>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w:t>
            </w:r>
            <w:proofErr w:type="gramStart"/>
            <w:r>
              <w:rPr>
                <w:rFonts w:ascii="Times New Roman" w:hAnsi="Times New Roman" w:cs="Times New Roman"/>
                <w:color w:val="3B3838" w:themeColor="background2" w:themeShade="40"/>
                <w:sz w:val="18"/>
                <w:szCs w:val="18"/>
              </w:rPr>
              <w:t>provides</w:t>
            </w:r>
            <w:proofErr w:type="gramEnd"/>
            <w:r>
              <w:rPr>
                <w:rFonts w:ascii="Times New Roman" w:hAnsi="Times New Roman" w:cs="Times New Roman"/>
                <w:color w:val="3B3838" w:themeColor="background2" w:themeShade="40"/>
                <w:sz w:val="18"/>
                <w:szCs w:val="18"/>
              </w:rPr>
              <w:t xml:space="preserve"> SRI bit size including ZTE’s proposal as well in the below table. Since dynamic </w:t>
            </w:r>
            <w:r>
              <w:rPr>
                <w:rFonts w:ascii="Times New Roman" w:hAnsi="Times New Roman" w:cs="Times New Roman"/>
                <w:color w:val="3B3838" w:themeColor="background2" w:themeShade="40"/>
                <w:sz w:val="18"/>
                <w:szCs w:val="18"/>
              </w:rPr>
              <w:t>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w:t>
            </w:r>
            <w:r>
              <w:rPr>
                <w:rFonts w:ascii="Times New Roman" w:hAnsi="Times New Roman" w:cs="Times New Roman"/>
                <w:color w:val="3B3838" w:themeColor="background2" w:themeShade="40"/>
                <w:sz w:val="18"/>
                <w:szCs w:val="18"/>
              </w:rPr>
              <w:t>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155F02" w:rsidRDefault="00155F02">
            <w:pPr>
              <w:adjustRightInd w:val="0"/>
              <w:snapToGrid w:val="0"/>
              <w:spacing w:before="60"/>
              <w:rPr>
                <w:rFonts w:ascii="Times New Roman" w:hAnsi="Times New Roman" w:cs="Times New Roman"/>
                <w:color w:val="3B3838" w:themeColor="background2" w:themeShade="40"/>
                <w:sz w:val="18"/>
                <w:szCs w:val="18"/>
              </w:rPr>
            </w:pP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supports STRP/MTRP dynamic switching and </w:t>
            </w:r>
            <w:r>
              <w:rPr>
                <w:rFonts w:ascii="Times New Roman" w:eastAsia="宋体" w:hAnsi="Times New Roman" w:cs="Times New Roman"/>
                <w:color w:val="3B3838" w:themeColor="background2" w:themeShade="40"/>
                <w:sz w:val="18"/>
                <w:szCs w:val="18"/>
              </w:rPr>
              <w:t>assumes same rank restriction between MTRP PUSCHs.</w:t>
            </w: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155F02" w:rsidRDefault="009A56A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155F02" w:rsidRDefault="00155F02">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155F02">
              <w:tc>
                <w:tcPr>
                  <w:tcW w:w="1290" w:type="dxa"/>
                  <w:shd w:val="clear" w:color="auto" w:fill="B4C6E7" w:themeFill="accent1" w:themeFillTint="66"/>
                </w:tcPr>
                <w:p w:rsidR="00155F02" w:rsidRDefault="009A56A3">
                  <w:pPr>
                    <w:rPr>
                      <w:sz w:val="16"/>
                      <w:szCs w:val="16"/>
                    </w:rPr>
                  </w:pPr>
                  <w:r>
                    <w:rPr>
                      <w:rFonts w:hint="eastAsia"/>
                      <w:sz w:val="16"/>
                      <w:szCs w:val="16"/>
                    </w:rPr>
                    <w:t>SRI</w:t>
                  </w:r>
                  <w:r>
                    <w:rPr>
                      <w:rFonts w:hint="eastAsia"/>
                      <w:sz w:val="16"/>
                      <w:szCs w:val="16"/>
                    </w:rPr>
                    <w:t xml:space="preserve"> field design</w:t>
                  </w:r>
                </w:p>
                <w:p w:rsidR="00155F02" w:rsidRDefault="009A56A3">
                  <w:pPr>
                    <w:rPr>
                      <w:sz w:val="16"/>
                      <w:szCs w:val="16"/>
                    </w:rPr>
                  </w:pPr>
                  <w:r>
                    <w:rPr>
                      <w:sz w:val="16"/>
                      <w:szCs w:val="16"/>
                    </w:rPr>
                    <w:t>(CB)</w:t>
                  </w:r>
                </w:p>
              </w:tc>
              <w:tc>
                <w:tcPr>
                  <w:tcW w:w="1453" w:type="dxa"/>
                  <w:shd w:val="clear" w:color="auto" w:fill="B4C6E7" w:themeFill="accent1" w:themeFillTint="66"/>
                </w:tcPr>
                <w:p w:rsidR="00155F02" w:rsidRDefault="009A56A3">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155F02" w:rsidRDefault="009A56A3">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155F02" w:rsidRDefault="009A56A3">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155F02">
              <w:tc>
                <w:tcPr>
                  <w:tcW w:w="1290" w:type="dxa"/>
                </w:tcPr>
                <w:p w:rsidR="00155F02" w:rsidRDefault="009A56A3">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rsidR="00155F02" w:rsidRDefault="009A56A3">
                  <w:pPr>
                    <w:rPr>
                      <w:sz w:val="14"/>
                      <w:szCs w:val="12"/>
                    </w:rPr>
                  </w:pPr>
                  <w:r>
                    <w:rPr>
                      <w:rFonts w:hint="eastAsia"/>
                      <w:sz w:val="14"/>
                      <w:szCs w:val="12"/>
                    </w:rPr>
                    <w:t>2bit</w:t>
                  </w:r>
                  <w:r>
                    <w:rPr>
                      <w:sz w:val="14"/>
                      <w:szCs w:val="12"/>
                    </w:rPr>
                    <w:t>:</w:t>
                  </w:r>
                </w:p>
                <w:p w:rsidR="00155F02" w:rsidRDefault="009A56A3">
                  <w:pPr>
                    <w:rPr>
                      <w:sz w:val="14"/>
                      <w:szCs w:val="12"/>
                    </w:rPr>
                  </w:pPr>
                  <w:r>
                    <w:rPr>
                      <w:sz w:val="14"/>
                      <w:szCs w:val="12"/>
                    </w:rPr>
                    <w:t>2</w:t>
                  </w:r>
                  <w:r>
                    <w:rPr>
                      <w:rFonts w:hint="eastAsia"/>
                      <w:sz w:val="14"/>
                      <w:szCs w:val="12"/>
                    </w:rPr>
                    <w:t xml:space="preserve"> codepoints for STRP</w:t>
                  </w:r>
                  <w:r>
                    <w:rPr>
                      <w:sz w:val="14"/>
                      <w:szCs w:val="12"/>
                    </w:rPr>
                    <w:t xml:space="preserve"> </w:t>
                  </w:r>
                </w:p>
                <w:p w:rsidR="00155F02" w:rsidRDefault="009A56A3">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155F02" w:rsidRDefault="009A56A3">
                  <w:pPr>
                    <w:rPr>
                      <w:sz w:val="14"/>
                      <w:szCs w:val="12"/>
                    </w:rPr>
                  </w:pPr>
                  <w:r>
                    <w:rPr>
                      <w:sz w:val="14"/>
                      <w:szCs w:val="12"/>
                    </w:rPr>
                    <w:t>1+1=</w:t>
                  </w:r>
                  <w:r>
                    <w:rPr>
                      <w:rFonts w:hint="eastAsia"/>
                      <w:sz w:val="14"/>
                      <w:szCs w:val="12"/>
                    </w:rPr>
                    <w:t>2bit</w:t>
                  </w:r>
                  <w:r>
                    <w:rPr>
                      <w:sz w:val="14"/>
                      <w:szCs w:val="12"/>
                    </w:rPr>
                    <w:t>*:</w:t>
                  </w:r>
                </w:p>
                <w:p w:rsidR="00155F02" w:rsidRDefault="009A56A3">
                  <w:pPr>
                    <w:rPr>
                      <w:sz w:val="14"/>
                      <w:szCs w:val="12"/>
                    </w:rPr>
                  </w:pPr>
                  <w:r>
                    <w:rPr>
                      <w:rFonts w:hint="eastAsia"/>
                      <w:sz w:val="14"/>
                      <w:szCs w:val="12"/>
                    </w:rPr>
                    <w:t>for STRP</w:t>
                  </w:r>
                  <w:r>
                    <w:rPr>
                      <w:sz w:val="14"/>
                      <w:szCs w:val="12"/>
                    </w:rPr>
                    <w:t xml:space="preserve">/MTRP </w:t>
                  </w:r>
                </w:p>
              </w:tc>
              <w:tc>
                <w:tcPr>
                  <w:tcW w:w="3193" w:type="dxa"/>
                </w:tcPr>
                <w:p w:rsidR="00155F02" w:rsidRDefault="009A56A3">
                  <w:pPr>
                    <w:rPr>
                      <w:sz w:val="14"/>
                      <w:szCs w:val="12"/>
                    </w:rPr>
                  </w:pPr>
                  <w:r>
                    <w:rPr>
                      <w:rFonts w:hint="eastAsia"/>
                      <w:sz w:val="14"/>
                      <w:szCs w:val="12"/>
                    </w:rPr>
                    <w:t>0</w:t>
                  </w:r>
                </w:p>
              </w:tc>
            </w:tr>
            <w:tr w:rsidR="00155F02">
              <w:tc>
                <w:tcPr>
                  <w:tcW w:w="1290" w:type="dxa"/>
                </w:tcPr>
                <w:p w:rsidR="00155F02" w:rsidRDefault="009A56A3">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rsidR="00155F02" w:rsidRDefault="009A56A3">
                  <w:pPr>
                    <w:rPr>
                      <w:sz w:val="14"/>
                      <w:szCs w:val="12"/>
                    </w:rPr>
                  </w:pPr>
                  <w:r>
                    <w:rPr>
                      <w:sz w:val="14"/>
                      <w:szCs w:val="12"/>
                    </w:rPr>
                    <w:t>3</w:t>
                  </w:r>
                  <w:r>
                    <w:rPr>
                      <w:rFonts w:hint="eastAsia"/>
                      <w:sz w:val="14"/>
                      <w:szCs w:val="12"/>
                    </w:rPr>
                    <w:t>bit</w:t>
                  </w:r>
                  <w:r>
                    <w:rPr>
                      <w:sz w:val="14"/>
                      <w:szCs w:val="12"/>
                    </w:rPr>
                    <w:t>:</w:t>
                  </w:r>
                </w:p>
                <w:p w:rsidR="00155F02" w:rsidRDefault="009A56A3">
                  <w:pPr>
                    <w:rPr>
                      <w:sz w:val="14"/>
                      <w:szCs w:val="12"/>
                    </w:rPr>
                  </w:pPr>
                  <w:r>
                    <w:rPr>
                      <w:sz w:val="14"/>
                      <w:szCs w:val="12"/>
                    </w:rPr>
                    <w:t>4</w:t>
                  </w:r>
                  <w:r>
                    <w:rPr>
                      <w:rFonts w:hint="eastAsia"/>
                      <w:sz w:val="14"/>
                      <w:szCs w:val="12"/>
                    </w:rPr>
                    <w:t xml:space="preserve"> codepoints for STRP</w:t>
                  </w:r>
                  <w:r>
                    <w:rPr>
                      <w:sz w:val="14"/>
                      <w:szCs w:val="12"/>
                    </w:rPr>
                    <w:t xml:space="preserve"> </w:t>
                  </w:r>
                </w:p>
                <w:p w:rsidR="00155F02" w:rsidRDefault="009A56A3">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155F02" w:rsidRDefault="009A56A3">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155F02" w:rsidRDefault="009A56A3">
                  <w:pPr>
                    <w:rPr>
                      <w:sz w:val="14"/>
                      <w:szCs w:val="12"/>
                    </w:rPr>
                  </w:pPr>
                  <w:r>
                    <w:rPr>
                      <w:sz w:val="14"/>
                      <w:szCs w:val="12"/>
                    </w:rPr>
                    <w:t>1+1=</w:t>
                  </w:r>
                  <w:r>
                    <w:rPr>
                      <w:rFonts w:hint="eastAsia"/>
                      <w:sz w:val="14"/>
                      <w:szCs w:val="12"/>
                    </w:rPr>
                    <w:t>2</w:t>
                  </w:r>
                </w:p>
              </w:tc>
            </w:tr>
            <w:tr w:rsidR="00155F02">
              <w:tc>
                <w:tcPr>
                  <w:tcW w:w="1290" w:type="dxa"/>
                </w:tcPr>
                <w:p w:rsidR="00155F02" w:rsidRDefault="009A56A3">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rsidR="00155F02" w:rsidRDefault="009A56A3">
                  <w:pPr>
                    <w:rPr>
                      <w:sz w:val="14"/>
                      <w:szCs w:val="12"/>
                    </w:rPr>
                  </w:pPr>
                  <w:r>
                    <w:rPr>
                      <w:sz w:val="14"/>
                      <w:szCs w:val="12"/>
                    </w:rPr>
                    <w:t>4</w:t>
                  </w:r>
                  <w:r>
                    <w:rPr>
                      <w:rFonts w:hint="eastAsia"/>
                      <w:sz w:val="14"/>
                      <w:szCs w:val="12"/>
                    </w:rPr>
                    <w:t>bit</w:t>
                  </w:r>
                  <w:r>
                    <w:rPr>
                      <w:sz w:val="14"/>
                      <w:szCs w:val="12"/>
                    </w:rPr>
                    <w:t>:</w:t>
                  </w:r>
                </w:p>
                <w:p w:rsidR="00155F02" w:rsidRDefault="009A56A3">
                  <w:pPr>
                    <w:rPr>
                      <w:sz w:val="14"/>
                      <w:szCs w:val="12"/>
                    </w:rPr>
                  </w:pPr>
                  <w:r>
                    <w:rPr>
                      <w:sz w:val="14"/>
                      <w:szCs w:val="12"/>
                    </w:rPr>
                    <w:t>6</w:t>
                  </w:r>
                  <w:r>
                    <w:rPr>
                      <w:rFonts w:hint="eastAsia"/>
                      <w:sz w:val="14"/>
                      <w:szCs w:val="12"/>
                    </w:rPr>
                    <w:t xml:space="preserve"> codepoints for STRP</w:t>
                  </w:r>
                  <w:r>
                    <w:rPr>
                      <w:sz w:val="14"/>
                      <w:szCs w:val="12"/>
                    </w:rPr>
                    <w:t xml:space="preserve"> </w:t>
                  </w:r>
                </w:p>
                <w:p w:rsidR="00155F02" w:rsidRDefault="009A56A3">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155F02" w:rsidRDefault="009A56A3">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155F02" w:rsidRDefault="009A56A3">
                  <w:pPr>
                    <w:rPr>
                      <w:sz w:val="14"/>
                      <w:szCs w:val="12"/>
                    </w:rPr>
                  </w:pPr>
                  <w:r>
                    <w:rPr>
                      <w:sz w:val="14"/>
                      <w:szCs w:val="12"/>
                    </w:rPr>
                    <w:t>2+2=4</w:t>
                  </w:r>
                </w:p>
              </w:tc>
            </w:tr>
            <w:tr w:rsidR="00155F02">
              <w:tc>
                <w:tcPr>
                  <w:tcW w:w="1290" w:type="dxa"/>
                </w:tcPr>
                <w:p w:rsidR="00155F02" w:rsidRDefault="009A56A3">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rsidR="00155F02" w:rsidRDefault="009A56A3">
                  <w:pPr>
                    <w:rPr>
                      <w:sz w:val="14"/>
                      <w:szCs w:val="12"/>
                    </w:rPr>
                  </w:pPr>
                  <w:r>
                    <w:rPr>
                      <w:sz w:val="14"/>
                      <w:szCs w:val="12"/>
                    </w:rPr>
                    <w:t>5</w:t>
                  </w:r>
                  <w:r>
                    <w:rPr>
                      <w:rFonts w:hint="eastAsia"/>
                      <w:sz w:val="14"/>
                      <w:szCs w:val="12"/>
                    </w:rPr>
                    <w:t>bit</w:t>
                  </w:r>
                  <w:r>
                    <w:rPr>
                      <w:sz w:val="14"/>
                      <w:szCs w:val="12"/>
                    </w:rPr>
                    <w:t>:</w:t>
                  </w:r>
                </w:p>
                <w:p w:rsidR="00155F02" w:rsidRDefault="009A56A3">
                  <w:pPr>
                    <w:rPr>
                      <w:sz w:val="14"/>
                      <w:szCs w:val="12"/>
                    </w:rPr>
                  </w:pPr>
                  <w:r>
                    <w:rPr>
                      <w:sz w:val="14"/>
                      <w:szCs w:val="12"/>
                    </w:rPr>
                    <w:t>8</w:t>
                  </w:r>
                  <w:r>
                    <w:rPr>
                      <w:rFonts w:hint="eastAsia"/>
                      <w:sz w:val="14"/>
                      <w:szCs w:val="12"/>
                    </w:rPr>
                    <w:t xml:space="preserve"> codepoints for STRP</w:t>
                  </w:r>
                  <w:r>
                    <w:rPr>
                      <w:sz w:val="14"/>
                      <w:szCs w:val="12"/>
                    </w:rPr>
                    <w:t xml:space="preserve"> </w:t>
                  </w:r>
                </w:p>
                <w:p w:rsidR="00155F02" w:rsidRDefault="009A56A3">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155F02" w:rsidRDefault="009A56A3">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155F02" w:rsidRDefault="009A56A3">
                  <w:pPr>
                    <w:rPr>
                      <w:sz w:val="14"/>
                      <w:szCs w:val="12"/>
                    </w:rPr>
                  </w:pPr>
                  <w:r>
                    <w:rPr>
                      <w:sz w:val="14"/>
                      <w:szCs w:val="12"/>
                    </w:rPr>
                    <w:t>2+2=4</w:t>
                  </w:r>
                </w:p>
              </w:tc>
            </w:tr>
            <w:tr w:rsidR="00155F02">
              <w:tc>
                <w:tcPr>
                  <w:tcW w:w="1290" w:type="dxa"/>
                </w:tcPr>
                <w:p w:rsidR="00155F02" w:rsidRDefault="009A56A3">
                  <w:pPr>
                    <w:rPr>
                      <w:sz w:val="18"/>
                      <w:szCs w:val="16"/>
                    </w:rPr>
                  </w:pPr>
                  <w:r>
                    <w:rPr>
                      <w:rFonts w:hint="eastAsia"/>
                      <w:sz w:val="18"/>
                      <w:szCs w:val="16"/>
                    </w:rPr>
                    <w:t>comments</w:t>
                  </w:r>
                </w:p>
              </w:tc>
              <w:tc>
                <w:tcPr>
                  <w:tcW w:w="1453" w:type="dxa"/>
                </w:tcPr>
                <w:p w:rsidR="00155F02" w:rsidRDefault="00155F02">
                  <w:pPr>
                    <w:rPr>
                      <w:sz w:val="18"/>
                      <w:szCs w:val="12"/>
                    </w:rPr>
                  </w:pPr>
                </w:p>
              </w:tc>
              <w:tc>
                <w:tcPr>
                  <w:tcW w:w="1005" w:type="dxa"/>
                </w:tcPr>
                <w:p w:rsidR="00155F02" w:rsidRDefault="00155F02">
                  <w:pPr>
                    <w:rPr>
                      <w:sz w:val="18"/>
                      <w:szCs w:val="12"/>
                    </w:rPr>
                  </w:pPr>
                </w:p>
              </w:tc>
              <w:tc>
                <w:tcPr>
                  <w:tcW w:w="3193" w:type="dxa"/>
                </w:tcPr>
                <w:p w:rsidR="00155F02" w:rsidRDefault="009A56A3">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rsidR="00155F02" w:rsidRDefault="00155F02">
                  <w:pPr>
                    <w:rPr>
                      <w:sz w:val="18"/>
                      <w:szCs w:val="12"/>
                    </w:rPr>
                  </w:pPr>
                </w:p>
                <w:p w:rsidR="00155F02" w:rsidRDefault="009A56A3">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155F02" w:rsidRDefault="009A56A3">
                  <w:pPr>
                    <w:rPr>
                      <w:sz w:val="18"/>
                      <w:szCs w:val="12"/>
                    </w:rPr>
                  </w:pPr>
                  <w:r>
                    <w:rPr>
                      <w:sz w:val="18"/>
                      <w:szCs w:val="12"/>
                    </w:rPr>
                    <w:t xml:space="preserve">4Tx and FullpowerMode1 </w:t>
                  </w:r>
                  <w:r>
                    <w:rPr>
                      <w:sz w:val="18"/>
                      <w:szCs w:val="12"/>
                    </w:rPr>
                    <w:t xml:space="preserve">and </w:t>
                  </w:r>
                  <w:proofErr w:type="gramStart"/>
                  <w:r>
                    <w:rPr>
                      <w:sz w:val="18"/>
                      <w:szCs w:val="12"/>
                    </w:rPr>
                    <w:t xml:space="preserve">( </w:t>
                  </w:r>
                  <w:proofErr w:type="spellStart"/>
                  <w:r>
                    <w:rPr>
                      <w:sz w:val="18"/>
                      <w:szCs w:val="12"/>
                    </w:rPr>
                    <w:t>codebookSubset</w:t>
                  </w:r>
                  <w:proofErr w:type="spellEnd"/>
                  <w:proofErr w:type="gram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rsidR="00155F02" w:rsidRDefault="009A56A3">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rsidR="00155F02" w:rsidRDefault="00155F02">
                  <w:pPr>
                    <w:rPr>
                      <w:sz w:val="18"/>
                      <w:szCs w:val="12"/>
                    </w:rPr>
                  </w:pPr>
                </w:p>
              </w:tc>
            </w:tr>
          </w:tbl>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w:t>
            </w:r>
            <w:r>
              <w:rPr>
                <w:rFonts w:ascii="Times New Roman" w:eastAsia="宋体" w:hAnsi="Times New Roman" w:cs="Times New Roman" w:hint="eastAsia"/>
                <w:color w:val="3B3838" w:themeColor="background2" w:themeShade="40"/>
                <w:sz w:val="18"/>
                <w:szCs w:val="18"/>
              </w:rPr>
              <w:t>why we propose to separate discuss CB and NCB in Proposal 3.1. Following reasons for supporting two SRI fields of NCB PUSCH.</w:t>
            </w:r>
          </w:p>
          <w:p w:rsidR="00155F02" w:rsidRDefault="009A56A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155F02">
              <w:tc>
                <w:tcPr>
                  <w:tcW w:w="1352" w:type="dxa"/>
                </w:tcPr>
                <w:p w:rsidR="00155F02" w:rsidRDefault="009A56A3">
                  <w:pPr>
                    <w:rPr>
                      <w:sz w:val="16"/>
                      <w:szCs w:val="16"/>
                    </w:rPr>
                  </w:pPr>
                  <w:r>
                    <w:rPr>
                      <w:rFonts w:hint="eastAsia"/>
                      <w:sz w:val="16"/>
                      <w:szCs w:val="16"/>
                    </w:rPr>
                    <w:t xml:space="preserve">SRI field </w:t>
                  </w:r>
                  <w:proofErr w:type="gramStart"/>
                  <w:r>
                    <w:rPr>
                      <w:rFonts w:hint="eastAsia"/>
                      <w:sz w:val="16"/>
                      <w:szCs w:val="16"/>
                    </w:rPr>
                    <w:t>design</w:t>
                  </w:r>
                  <w:r>
                    <w:rPr>
                      <w:b/>
                      <w:bCs/>
                      <w:sz w:val="16"/>
                      <w:szCs w:val="16"/>
                    </w:rPr>
                    <w:t>(</w:t>
                  </w:r>
                  <w:proofErr w:type="gramEnd"/>
                  <w:r>
                    <w:rPr>
                      <w:rFonts w:eastAsia="宋体" w:hint="eastAsia"/>
                      <w:b/>
                      <w:bCs/>
                      <w:sz w:val="16"/>
                      <w:szCs w:val="16"/>
                    </w:rPr>
                    <w:t>N</w:t>
                  </w:r>
                  <w:r>
                    <w:rPr>
                      <w:b/>
                      <w:bCs/>
                      <w:sz w:val="16"/>
                      <w:szCs w:val="16"/>
                    </w:rPr>
                    <w:t>CB)</w:t>
                  </w:r>
                </w:p>
              </w:tc>
              <w:tc>
                <w:tcPr>
                  <w:tcW w:w="2007" w:type="dxa"/>
                </w:tcPr>
                <w:p w:rsidR="00155F02" w:rsidRDefault="009A56A3">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155F02" w:rsidRDefault="009A56A3">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155F02">
              <w:tc>
                <w:tcPr>
                  <w:tcW w:w="1352" w:type="dxa"/>
                </w:tcPr>
                <w:p w:rsidR="00155F02" w:rsidRDefault="009A56A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155F02" w:rsidRDefault="009A56A3">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4</w:t>
                  </w:r>
                  <w:r>
                    <w:rPr>
                      <w:rFonts w:hint="eastAsia"/>
                      <w:sz w:val="14"/>
                      <w:szCs w:val="12"/>
                    </w:rPr>
                    <w:t xml:space="preserve"> codepoints for STRP</w:t>
                  </w:r>
                </w:p>
                <w:p w:rsidR="00155F02" w:rsidRDefault="009A56A3">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rsidR="00155F02" w:rsidRDefault="009A56A3">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155F02" w:rsidRDefault="009A56A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155F02">
              <w:tc>
                <w:tcPr>
                  <w:tcW w:w="1352" w:type="dxa"/>
                </w:tcPr>
                <w:p w:rsidR="00155F02" w:rsidRDefault="009A56A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rsidR="00155F02" w:rsidRDefault="009A56A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6</w:t>
                  </w:r>
                  <w:r>
                    <w:rPr>
                      <w:rFonts w:hint="eastAsia"/>
                      <w:sz w:val="14"/>
                      <w:szCs w:val="12"/>
                    </w:rPr>
                    <w:t xml:space="preserve"> codepoints for STRP</w:t>
                  </w:r>
                </w:p>
                <w:p w:rsidR="00155F02" w:rsidRDefault="009A56A3">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rsidR="00155F02" w:rsidRDefault="009A56A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155F02" w:rsidRDefault="009A56A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155F02">
              <w:tc>
                <w:tcPr>
                  <w:tcW w:w="1352" w:type="dxa"/>
                </w:tcPr>
                <w:p w:rsidR="00155F02" w:rsidRDefault="009A56A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155F02" w:rsidRDefault="009A56A3">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8</w:t>
                  </w:r>
                  <w:r>
                    <w:rPr>
                      <w:rFonts w:hint="eastAsia"/>
                      <w:sz w:val="14"/>
                      <w:szCs w:val="12"/>
                    </w:rPr>
                    <w:t xml:space="preserve"> codepoints for STRP</w:t>
                  </w:r>
                </w:p>
                <w:p w:rsidR="00155F02" w:rsidRDefault="009A56A3">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rsidR="00155F02" w:rsidRDefault="009A56A3">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155F02" w:rsidRDefault="009A56A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6</w:t>
                  </w:r>
                  <w:r>
                    <w:rPr>
                      <w:rFonts w:hint="eastAsia"/>
                      <w:sz w:val="14"/>
                      <w:szCs w:val="12"/>
                    </w:rPr>
                    <w:t xml:space="preserve"> codepoints for STRP</w:t>
                  </w:r>
                </w:p>
                <w:p w:rsidR="00155F02" w:rsidRDefault="009A56A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12</w:t>
                  </w:r>
                  <w:r>
                    <w:rPr>
                      <w:rFonts w:hint="eastAsia"/>
                      <w:sz w:val="14"/>
                      <w:szCs w:val="12"/>
                    </w:rPr>
                    <w:t xml:space="preserve"> codepoints for STRP</w:t>
                  </w:r>
                </w:p>
                <w:p w:rsidR="00155F02" w:rsidRDefault="009A56A3">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20</w:t>
                  </w:r>
                  <w:r>
                    <w:rPr>
                      <w:rFonts w:hint="eastAsia"/>
                      <w:sz w:val="14"/>
                      <w:szCs w:val="12"/>
                    </w:rPr>
                    <w:t xml:space="preserve"> codepoints for STRP</w:t>
                  </w:r>
                </w:p>
                <w:p w:rsidR="00155F02" w:rsidRDefault="009A56A3">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155F02">
              <w:tc>
                <w:tcPr>
                  <w:tcW w:w="1352" w:type="dxa"/>
                  <w:shd w:val="clear" w:color="auto" w:fill="auto"/>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155F02" w:rsidRDefault="009A56A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6</w:t>
                  </w:r>
                  <w:r>
                    <w:rPr>
                      <w:rFonts w:hint="eastAsia"/>
                      <w:sz w:val="14"/>
                      <w:szCs w:val="12"/>
                    </w:rPr>
                    <w:t xml:space="preserve"> codepoints for STRP</w:t>
                  </w:r>
                </w:p>
                <w:p w:rsidR="00155F02" w:rsidRDefault="009A56A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rsidR="00155F02" w:rsidRDefault="009A56A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155F02">
              <w:tc>
                <w:tcPr>
                  <w:tcW w:w="1352" w:type="dxa"/>
                  <w:shd w:val="clear" w:color="auto" w:fill="auto"/>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155F02" w:rsidRDefault="009A56A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155F02" w:rsidRDefault="009A56A3">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rsidR="00155F02" w:rsidRDefault="009A56A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155F02">
              <w:tc>
                <w:tcPr>
                  <w:tcW w:w="1352" w:type="dxa"/>
                  <w:shd w:val="clear" w:color="auto" w:fill="auto"/>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155F02" w:rsidRDefault="009A56A3">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28</w:t>
                  </w:r>
                  <w:r>
                    <w:rPr>
                      <w:rFonts w:hint="eastAsia"/>
                      <w:sz w:val="14"/>
                      <w:szCs w:val="12"/>
                    </w:rPr>
                    <w:t xml:space="preserve"> codepoints for STRP</w:t>
                  </w:r>
                </w:p>
                <w:p w:rsidR="00155F02" w:rsidRDefault="009A56A3">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rsidR="00155F02" w:rsidRDefault="009A56A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6</w:t>
                  </w:r>
                  <w:r>
                    <w:rPr>
                      <w:rFonts w:hint="eastAsia"/>
                      <w:sz w:val="14"/>
                      <w:szCs w:val="12"/>
                    </w:rPr>
                    <w:t xml:space="preserve"> codepoints for STRP</w:t>
                  </w:r>
                </w:p>
                <w:p w:rsidR="00155F02" w:rsidRDefault="009A56A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14</w:t>
                  </w:r>
                  <w:r>
                    <w:rPr>
                      <w:rFonts w:hint="eastAsia"/>
                      <w:sz w:val="14"/>
                      <w:szCs w:val="12"/>
                    </w:rPr>
                    <w:t xml:space="preserve"> codepoints for STRP</w:t>
                  </w:r>
                </w:p>
                <w:p w:rsidR="00155F02" w:rsidRDefault="009A56A3">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155F02">
              <w:tc>
                <w:tcPr>
                  <w:tcW w:w="1352" w:type="dxa"/>
                  <w:shd w:val="clear" w:color="auto" w:fill="BDD6EE" w:themeFill="accent5" w:themeFillTint="66"/>
                </w:tcPr>
                <w:p w:rsidR="00155F02" w:rsidRDefault="009A56A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155F02" w:rsidRDefault="009A56A3">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155F02" w:rsidRDefault="009A56A3">
                  <w:pPr>
                    <w:rPr>
                      <w:sz w:val="14"/>
                      <w:szCs w:val="12"/>
                    </w:rPr>
                  </w:pPr>
                  <w:r>
                    <w:rPr>
                      <w:rFonts w:eastAsia="宋体" w:hint="eastAsia"/>
                      <w:sz w:val="14"/>
                      <w:szCs w:val="12"/>
                    </w:rPr>
                    <w:t>30</w:t>
                  </w:r>
                  <w:r>
                    <w:rPr>
                      <w:rFonts w:hint="eastAsia"/>
                      <w:sz w:val="14"/>
                      <w:szCs w:val="12"/>
                    </w:rPr>
                    <w:t xml:space="preserve"> codepoints for STRP</w:t>
                  </w:r>
                </w:p>
                <w:p w:rsidR="00155F02" w:rsidRDefault="009A56A3">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155F02" w:rsidRDefault="009A56A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155F02" w:rsidRDefault="009A56A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155F02" w:rsidRDefault="009A56A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155F02">
              <w:tc>
                <w:tcPr>
                  <w:tcW w:w="1352" w:type="dxa"/>
                </w:tcPr>
                <w:p w:rsidR="00155F02" w:rsidRDefault="009A56A3">
                  <w:pPr>
                    <w:rPr>
                      <w:rFonts w:eastAsia="宋体"/>
                      <w:sz w:val="14"/>
                      <w:szCs w:val="16"/>
                    </w:rPr>
                  </w:pPr>
                  <w:r>
                    <w:rPr>
                      <w:rFonts w:eastAsia="宋体" w:hint="eastAsia"/>
                      <w:sz w:val="14"/>
                      <w:szCs w:val="16"/>
                    </w:rPr>
                    <w:t>Comments</w:t>
                  </w:r>
                </w:p>
              </w:tc>
              <w:tc>
                <w:tcPr>
                  <w:tcW w:w="2007" w:type="dxa"/>
                </w:tcPr>
                <w:p w:rsidR="00155F02" w:rsidRDefault="009A56A3">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bl>
          <w:p w:rsidR="00155F02" w:rsidRDefault="009A56A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 xml:space="preserve">The </w:t>
            </w:r>
            <w:r>
              <w:rPr>
                <w:rFonts w:ascii="Times New Roman" w:eastAsia="宋体" w:hAnsi="Times New Roman" w:cs="Times New Roman" w:hint="eastAsia"/>
                <w:b/>
                <w:bCs/>
                <w:color w:val="3B3838" w:themeColor="background2" w:themeShade="40"/>
                <w:sz w:val="18"/>
                <w:szCs w:val="18"/>
              </w:rPr>
              <w:t>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155F02" w:rsidRDefault="009A56A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Rel-15/16, the configured mapping between SRI and power control parameters are clear due to only one single SRI field used for one TRP. In Rel-17, when two SRI fields are used, the configured mapping is still clear, RAN1 just need to design the associati</w:t>
            </w:r>
            <w:r>
              <w:rPr>
                <w:rFonts w:ascii="Times New Roman" w:eastAsia="宋体" w:hAnsi="Times New Roman" w:cs="Times New Roman" w:hint="eastAsia"/>
                <w:color w:val="3B3838" w:themeColor="background2" w:themeShade="40"/>
                <w:sz w:val="18"/>
                <w:szCs w:val="18"/>
              </w:rPr>
              <w:t>on between PC parameter sets and TRPs/SRS resource sets. However, if single joint SRI field is used, how to configure the mapping between SRI and PC parameters is unclear, which also will cause spec impact. @LG, could you please show the solution to indica</w:t>
            </w:r>
            <w:r>
              <w:rPr>
                <w:rFonts w:ascii="Times New Roman" w:eastAsia="宋体" w:hAnsi="Times New Roman" w:cs="Times New Roman" w:hint="eastAsia"/>
                <w:color w:val="3B3838" w:themeColor="background2" w:themeShade="40"/>
                <w:sz w:val="18"/>
                <w:szCs w:val="18"/>
              </w:rPr>
              <w:t>te/configure the SRI_PC parameters mapping here?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xml:space="preserve">) </w:t>
            </w:r>
            <w:r>
              <w:rPr>
                <w:rFonts w:ascii="Times New Roman" w:hAnsi="Times New Roman" w:cs="Times New Roman" w:hint="eastAsia"/>
                <w:sz w:val="18"/>
                <w:szCs w:val="18"/>
              </w:rPr>
              <w:t>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Therefore, we suggest to agree Proposal 3.3x as below (with one correction mentioned by companies).</w:t>
            </w:r>
          </w:p>
          <w:p w:rsidR="00155F02" w:rsidRDefault="009A56A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w:t>
            </w:r>
            <w:r>
              <w:rPr>
                <w:rFonts w:ascii="Times New Roman" w:eastAsia="Batang" w:hAnsi="Times New Roman" w:cs="Times New Roman"/>
                <w:sz w:val="18"/>
                <w:szCs w:val="18"/>
              </w:rPr>
              <w:t xml:space="preserv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155F02" w:rsidRDefault="009A56A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second SRI field only selects</w:t>
            </w:r>
            <w:r>
              <w:rPr>
                <w:rFonts w:ascii="Times New Roman" w:hAnsi="Times New Roman" w:cs="Times New Roman"/>
                <w:sz w:val="18"/>
                <w:szCs w:val="18"/>
              </w:rPr>
              <w:t xml:space="preserve"> R resources from the second SRS set. The same number of layers are applied as indicated in the first SRI field. </w:t>
            </w:r>
          </w:p>
          <w:p w:rsidR="00155F02" w:rsidRDefault="009A56A3">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CE2617" w:rsidRPr="00FD51A3" w:rsidRDefault="00CE2617" w:rsidP="00891B4C">
            <w:pPr>
              <w:rPr>
                <w:rFonts w:ascii="Times New Roman" w:eastAsia="等线" w:hAnsi="Times New Roman" w:cs="Times New Roman" w:hint="eastAsia"/>
                <w:sz w:val="18"/>
                <w:szCs w:val="18"/>
              </w:rPr>
            </w:pPr>
            <w:r>
              <w:rPr>
                <w:rFonts w:ascii="Times New Roman" w:eastAsia="等线"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3.4</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rsidR="00155F02" w:rsidRDefault="00155F02">
      <w:pPr>
        <w:rPr>
          <w:rFonts w:ascii="Times New Roman" w:hAnsi="Times New Roman" w:cs="Times New Roman"/>
          <w:sz w:val="16"/>
          <w:szCs w:val="16"/>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Furthermore, we would like to point out that the </w:t>
            </w:r>
            <w:r>
              <w:rPr>
                <w:rFonts w:ascii="Times New Roman" w:eastAsia="宋体" w:hAnsi="Times New Roman" w:cs="Times New Roman"/>
                <w:color w:val="3B3838" w:themeColor="background2" w:themeShade="40"/>
                <w:sz w:val="18"/>
                <w:szCs w:val="18"/>
              </w:rPr>
              <w:t>proposal is only needed for repetition Type B since max number of layers is 1 for repetition Type A.</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w:t>
            </w:r>
            <w:r>
              <w:rPr>
                <w:rFonts w:ascii="Times New Roman" w:eastAsia="宋体" w:hAnsi="Times New Roman" w:cs="Times New Roman"/>
                <w:color w:val="3B3838" w:themeColor="background2" w:themeShade="40"/>
                <w:sz w:val="18"/>
                <w:szCs w:val="18"/>
              </w:rPr>
              <w:t>ent here but may be better to discuss this after 3.2 resolution (at least the sub-bullets are not preferable)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w:t>
            </w:r>
            <w:r>
              <w:rPr>
                <w:rFonts w:ascii="Times New Roman" w:eastAsia="宋体" w:hAnsi="Times New Roman" w:cs="Times New Roman"/>
                <w:color w:val="3B3838" w:themeColor="background2" w:themeShade="40"/>
                <w:sz w:val="18"/>
                <w:szCs w:val="18"/>
              </w:rPr>
              <w:t>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w:t>
            </w:r>
            <w:r>
              <w:rPr>
                <w:rFonts w:ascii="Times New Roman" w:eastAsia="Malgun Gothic" w:hAnsi="Times New Roman" w:cs="Times New Roman"/>
                <w:color w:val="3B3838" w:themeColor="background2" w:themeShade="40"/>
                <w:sz w:val="18"/>
                <w:szCs w:val="18"/>
              </w:rPr>
              <w:t xml:space="preserve"> the best.</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hint="eastAsia"/>
                <w:color w:val="3B3838" w:themeColor="background2" w:themeShade="40"/>
                <w:sz w:val="18"/>
                <w:szCs w:val="18"/>
              </w:rPr>
              <w:t>this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rsidR="00155F02" w:rsidRDefault="009A56A3">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w:t>
            </w:r>
            <w:r>
              <w:rPr>
                <w:rFonts w:ascii="Times New Roman" w:eastAsia="宋体" w:hAnsi="Times New Roman" w:cs="Times New Roman" w:hint="eastAsia"/>
                <w:color w:val="3B3838" w:themeColor="background2" w:themeShade="40"/>
                <w:sz w:val="18"/>
                <w:szCs w:val="18"/>
              </w:rPr>
              <w:t>ntention is that to enable PTRS-DMRS indication for MTRP operation as well as without any DCI overhead increasing, which is suitable to any case based on the current TS 38.212.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w:t>
            </w:r>
            <w:r>
              <w:rPr>
                <w:rFonts w:ascii="Times New Roman" w:eastAsia="宋体" w:hAnsi="Times New Roman" w:cs="Times New Roman"/>
                <w:color w:val="3B3838" w:themeColor="background2" w:themeShade="40"/>
                <w:sz w:val="18"/>
                <w:szCs w:val="18"/>
              </w:rPr>
              <w:t>postpone the discussion after the discussion of</w:t>
            </w:r>
            <w:r>
              <w:rPr>
                <w:rFonts w:ascii="Times New Roman" w:hAnsi="Times New Roman" w:cs="Times New Roman"/>
                <w:color w:val="3B3838" w:themeColor="background2" w:themeShade="40"/>
                <w:sz w:val="18"/>
                <w:szCs w:val="18"/>
              </w:rPr>
              <w:t xml:space="preserve"> Proposal 3.2. </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w:t>
            </w:r>
            <w:r>
              <w:rPr>
                <w:rFonts w:ascii="Times New Roman" w:hAnsi="Times New Roman" w:cs="Times New Roman"/>
                <w:sz w:val="18"/>
                <w:szCs w:val="18"/>
              </w:rPr>
              <w:t xml:space="preserve"> TRPs.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lastRenderedPageBreak/>
              <w:t>is NOT needed.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would like to </w:t>
            </w:r>
            <w:r>
              <w:rPr>
                <w:rFonts w:ascii="Times New Roman" w:eastAsia="宋体" w:hAnsi="Times New Roman" w:cs="Times New Roman"/>
                <w:color w:val="3B3838" w:themeColor="background2" w:themeShade="40"/>
                <w:sz w:val="18"/>
                <w:szCs w:val="18"/>
              </w:rPr>
              <w:t>remove the last bullet point. Rank &gt;2 for URLLC is useless and degrades reliability due to interlayer interference and per layer power reduction and it also increase PTRS field size.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w:t>
            </w:r>
            <w:r>
              <w:rPr>
                <w:rFonts w:ascii="Times New Roman" w:eastAsia="Batang" w:hAnsi="Times New Roman" w:cs="Times New Roman"/>
                <w:sz w:val="18"/>
                <w:szCs w:val="18"/>
              </w:rPr>
              <w:t xml:space="preserve">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155F02" w:rsidRDefault="009A56A3">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Interpretat</w:t>
            </w:r>
            <w:r>
              <w:rPr>
                <w:rFonts w:ascii="Times New Roman" w:hAnsi="Times New Roman" w:cs="Times New Roman"/>
                <w:sz w:val="18"/>
                <w:szCs w:val="18"/>
              </w:rPr>
              <w:t xml:space="preserve">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prefer to not have the sub-bullets.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155F02" w:rsidRDefault="009A56A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w:t>
            </w:r>
            <w:r>
              <w:rPr>
                <w:rFonts w:ascii="Times New Roman" w:hAnsi="Times New Roman" w:cs="Times New Roman"/>
                <w:color w:val="FF0000"/>
                <w:sz w:val="18"/>
                <w:szCs w:val="18"/>
              </w:rPr>
              <w:t xml:space="preserve">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 1, the indication of PTRS-DMRS association is NOT needed. We suggest change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155F02" w:rsidRDefault="009A56A3">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rsidR="00155F02" w:rsidRDefault="009A56A3">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 xml:space="preserve">The method of rank &gt; </w:t>
            </w:r>
            <w:proofErr w:type="gramStart"/>
            <w:r>
              <w:rPr>
                <w:rFonts w:ascii="Times New Roman" w:eastAsia="宋体" w:hAnsi="Times New Roman" w:cs="Times New Roman" w:hint="eastAsia"/>
                <w:color w:val="FF0000"/>
                <w:sz w:val="18"/>
                <w:szCs w:val="18"/>
              </w:rPr>
              <w:t>2.</w:t>
            </w:r>
            <w:r>
              <w:rPr>
                <w:rFonts w:ascii="Times New Roman" w:hAnsi="Times New Roman" w:cs="Times New Roman"/>
                <w:strike/>
                <w:color w:val="FF0000"/>
                <w:sz w:val="18"/>
                <w:szCs w:val="18"/>
              </w:rPr>
              <w:t>Interpretation</w:t>
            </w:r>
            <w:proofErr w:type="gramEnd"/>
            <w:r>
              <w:rPr>
                <w:rFonts w:ascii="Times New Roman" w:hAnsi="Times New Roman" w:cs="Times New Roman"/>
                <w:strike/>
                <w:color w:val="FF0000"/>
                <w:sz w:val="18"/>
                <w:szCs w:val="18"/>
              </w:rPr>
              <w:t xml:space="preserve"> for othe</w:t>
            </w:r>
            <w:r>
              <w:rPr>
                <w:rFonts w:ascii="Times New Roman" w:hAnsi="Times New Roman" w:cs="Times New Roman"/>
                <w:strike/>
                <w:color w:val="FF0000"/>
                <w:sz w:val="18"/>
                <w:szCs w:val="18"/>
              </w:rPr>
              <w:t xml:space="preserv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E2617" w:rsidRPr="00C82BA9" w:rsidRDefault="00CE2617" w:rsidP="00891B4C">
            <w:pPr>
              <w:adjustRightInd w:val="0"/>
              <w:snapToGrid w:val="0"/>
              <w:spacing w:before="60"/>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CE2617" w:rsidRPr="001D7E30" w:rsidTr="00891B4C">
              <w:trPr>
                <w:trHeight w:val="306"/>
                <w:jc w:val="center"/>
              </w:trPr>
              <w:tc>
                <w:tcPr>
                  <w:tcW w:w="920" w:type="dxa"/>
                  <w:vMerge w:val="restart"/>
                  <w:shd w:val="clear" w:color="auto" w:fill="D9D9D9"/>
                  <w:vAlign w:val="center"/>
                </w:tcPr>
                <w:p w:rsidR="00CE2617" w:rsidRPr="001D7E30" w:rsidRDefault="00CE2617" w:rsidP="00891B4C">
                  <w:pPr>
                    <w:pStyle w:val="TAC"/>
                    <w:overflowPunct w:val="0"/>
                    <w:autoSpaceDE w:val="0"/>
                    <w:autoSpaceDN w:val="0"/>
                    <w:adjustRightInd w:val="0"/>
                    <w:spacing w:after="120"/>
                    <w:textAlignment w:val="baseline"/>
                    <w:rPr>
                      <w:rFonts w:cs="Arial"/>
                      <w:b/>
                      <w:bCs/>
                      <w:sz w:val="10"/>
                      <w:szCs w:val="10"/>
                    </w:rPr>
                  </w:pPr>
                  <w:r w:rsidRPr="001D7E30">
                    <w:rPr>
                      <w:rFonts w:cs="Arial"/>
                      <w:b/>
                      <w:bCs/>
                      <w:sz w:val="10"/>
                      <w:szCs w:val="10"/>
                    </w:rPr>
                    <w:t xml:space="preserve">value </w:t>
                  </w:r>
                </w:p>
              </w:tc>
              <w:tc>
                <w:tcPr>
                  <w:tcW w:w="3095" w:type="dxa"/>
                  <w:gridSpan w:val="2"/>
                  <w:shd w:val="clear" w:color="auto" w:fill="D9D9D9"/>
                  <w:vAlign w:val="center"/>
                </w:tcPr>
                <w:p w:rsidR="00CE2617" w:rsidRPr="001D7E30" w:rsidRDefault="00CE2617" w:rsidP="00891B4C">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RP1</w:t>
                  </w:r>
                </w:p>
              </w:tc>
              <w:tc>
                <w:tcPr>
                  <w:tcW w:w="2957" w:type="dxa"/>
                  <w:gridSpan w:val="2"/>
                  <w:shd w:val="clear" w:color="auto" w:fill="D9D9D9"/>
                  <w:vAlign w:val="center"/>
                </w:tcPr>
                <w:p w:rsidR="00CE2617" w:rsidRPr="001D7E30" w:rsidRDefault="00CE2617" w:rsidP="00891B4C">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RP2</w:t>
                  </w:r>
                </w:p>
              </w:tc>
            </w:tr>
            <w:tr w:rsidR="00CE2617" w:rsidRPr="001D7E30" w:rsidTr="00891B4C">
              <w:trPr>
                <w:trHeight w:val="189"/>
                <w:jc w:val="center"/>
              </w:trPr>
              <w:tc>
                <w:tcPr>
                  <w:tcW w:w="920" w:type="dxa"/>
                  <w:vMerge/>
                  <w:shd w:val="clear" w:color="auto" w:fill="D9D9D9"/>
                  <w:vAlign w:val="center"/>
                </w:tcPr>
                <w:p w:rsidR="00CE2617" w:rsidRPr="001D7E30" w:rsidRDefault="00CE2617" w:rsidP="00891B4C">
                  <w:pPr>
                    <w:pStyle w:val="TAC"/>
                    <w:overflowPunct w:val="0"/>
                    <w:autoSpaceDE w:val="0"/>
                    <w:autoSpaceDN w:val="0"/>
                    <w:adjustRightInd w:val="0"/>
                    <w:spacing w:after="120"/>
                    <w:textAlignment w:val="baseline"/>
                    <w:rPr>
                      <w:rFonts w:cs="Arial"/>
                      <w:b/>
                      <w:bCs/>
                      <w:sz w:val="10"/>
                      <w:szCs w:val="10"/>
                    </w:rPr>
                  </w:pPr>
                </w:p>
              </w:tc>
              <w:tc>
                <w:tcPr>
                  <w:tcW w:w="1555" w:type="dxa"/>
                  <w:shd w:val="clear" w:color="auto" w:fill="D9D9D9"/>
                  <w:vAlign w:val="center"/>
                </w:tcPr>
                <w:p w:rsidR="00CE2617" w:rsidRPr="001D7E30" w:rsidRDefault="00CE2617" w:rsidP="00891B4C">
                  <w:pPr>
                    <w:pStyle w:val="TAC"/>
                    <w:rPr>
                      <w:rFonts w:cs="Arial"/>
                      <w:b/>
                      <w:bCs/>
                      <w:sz w:val="10"/>
                      <w:szCs w:val="10"/>
                    </w:rPr>
                  </w:pPr>
                  <w:r w:rsidRPr="001D7E30">
                    <w:rPr>
                      <w:rFonts w:cs="Arial"/>
                      <w:b/>
                      <w:bCs/>
                      <w:sz w:val="10"/>
                      <w:szCs w:val="10"/>
                    </w:rPr>
                    <w:t>The 1</w:t>
                  </w:r>
                  <w:r w:rsidRPr="001D7E30">
                    <w:rPr>
                      <w:rFonts w:cs="Arial"/>
                      <w:b/>
                      <w:bCs/>
                      <w:sz w:val="10"/>
                      <w:szCs w:val="10"/>
                      <w:vertAlign w:val="superscript"/>
                    </w:rPr>
                    <w:t>st</w:t>
                  </w:r>
                  <w:r w:rsidRPr="001D7E30">
                    <w:rPr>
                      <w:rFonts w:cs="Arial"/>
                      <w:b/>
                      <w:bCs/>
                      <w:sz w:val="10"/>
                      <w:szCs w:val="10"/>
                    </w:rPr>
                    <w:t xml:space="preserve"> bit</w:t>
                  </w:r>
                </w:p>
              </w:tc>
              <w:tc>
                <w:tcPr>
                  <w:tcW w:w="1539" w:type="dxa"/>
                  <w:shd w:val="clear" w:color="auto" w:fill="D9D9D9"/>
                  <w:vAlign w:val="center"/>
                </w:tcPr>
                <w:p w:rsidR="00CE2617" w:rsidRPr="001D7E30" w:rsidRDefault="00CE2617" w:rsidP="00891B4C">
                  <w:pPr>
                    <w:keepNext/>
                    <w:jc w:val="center"/>
                    <w:rPr>
                      <w:rFonts w:ascii="Arial" w:hAnsi="Arial" w:cs="Arial"/>
                      <w:b/>
                      <w:bCs/>
                      <w:sz w:val="10"/>
                      <w:szCs w:val="10"/>
                    </w:rPr>
                  </w:pPr>
                  <w:r w:rsidRPr="001D7E30">
                    <w:rPr>
                      <w:rFonts w:ascii="Arial" w:hAnsi="Arial" w:cs="Arial"/>
                      <w:b/>
                      <w:bCs/>
                      <w:sz w:val="10"/>
                      <w:szCs w:val="10"/>
                    </w:rPr>
                    <w:t>The 2nd bit</w:t>
                  </w:r>
                </w:p>
              </w:tc>
              <w:tc>
                <w:tcPr>
                  <w:tcW w:w="1530" w:type="dxa"/>
                  <w:shd w:val="clear" w:color="auto" w:fill="D9D9D9"/>
                  <w:vAlign w:val="center"/>
                </w:tcPr>
                <w:p w:rsidR="00CE2617" w:rsidRPr="001D7E30" w:rsidRDefault="00CE2617" w:rsidP="00891B4C">
                  <w:pPr>
                    <w:keepNext/>
                    <w:jc w:val="center"/>
                    <w:rPr>
                      <w:rFonts w:ascii="Arial" w:hAnsi="Arial" w:cs="Arial"/>
                      <w:b/>
                      <w:bCs/>
                      <w:sz w:val="10"/>
                      <w:szCs w:val="10"/>
                    </w:rPr>
                  </w:pPr>
                  <w:r w:rsidRPr="001D7E30">
                    <w:rPr>
                      <w:rFonts w:ascii="Arial" w:hAnsi="Arial" w:cs="Arial"/>
                      <w:b/>
                      <w:bCs/>
                      <w:sz w:val="10"/>
                      <w:szCs w:val="10"/>
                    </w:rPr>
                    <w:t>The third bit</w:t>
                  </w:r>
                </w:p>
              </w:tc>
              <w:tc>
                <w:tcPr>
                  <w:tcW w:w="1426" w:type="dxa"/>
                  <w:shd w:val="clear" w:color="auto" w:fill="D9D9D9"/>
                </w:tcPr>
                <w:p w:rsidR="00CE2617" w:rsidRPr="001D7E30" w:rsidRDefault="00CE2617" w:rsidP="00891B4C">
                  <w:pPr>
                    <w:keepNext/>
                    <w:jc w:val="center"/>
                    <w:rPr>
                      <w:rFonts w:ascii="Arial" w:hAnsi="Arial" w:cs="Arial"/>
                      <w:b/>
                      <w:bCs/>
                      <w:sz w:val="10"/>
                      <w:szCs w:val="10"/>
                    </w:rPr>
                  </w:pPr>
                  <w:r w:rsidRPr="001D7E30">
                    <w:rPr>
                      <w:rFonts w:ascii="Arial" w:hAnsi="Arial" w:cs="Arial"/>
                      <w:b/>
                      <w:bCs/>
                      <w:sz w:val="10"/>
                      <w:szCs w:val="10"/>
                    </w:rPr>
                    <w:t>The fourth bit</w:t>
                  </w:r>
                </w:p>
              </w:tc>
            </w:tr>
            <w:tr w:rsidR="00CE2617" w:rsidRPr="001D7E30" w:rsidTr="00891B4C">
              <w:trPr>
                <w:trHeight w:val="94"/>
                <w:jc w:val="center"/>
              </w:trPr>
              <w:tc>
                <w:tcPr>
                  <w:tcW w:w="920" w:type="dxa"/>
                  <w:vMerge/>
                  <w:shd w:val="clear" w:color="auto" w:fill="D9D9D9"/>
                  <w:vAlign w:val="center"/>
                </w:tcPr>
                <w:p w:rsidR="00CE2617" w:rsidRPr="001D7E30" w:rsidRDefault="00CE2617" w:rsidP="00891B4C">
                  <w:pPr>
                    <w:pStyle w:val="TAC"/>
                    <w:rPr>
                      <w:rFonts w:cs="Arial"/>
                      <w:sz w:val="10"/>
                      <w:szCs w:val="10"/>
                    </w:rPr>
                  </w:pPr>
                </w:p>
              </w:tc>
              <w:tc>
                <w:tcPr>
                  <w:tcW w:w="1555" w:type="dxa"/>
                  <w:shd w:val="clear" w:color="auto" w:fill="D9D9D9"/>
                  <w:vAlign w:val="center"/>
                </w:tcPr>
                <w:p w:rsidR="00CE2617" w:rsidRPr="001D7E30" w:rsidRDefault="00CE2617" w:rsidP="00891B4C">
                  <w:pPr>
                    <w:pStyle w:val="TAC"/>
                    <w:rPr>
                      <w:rFonts w:cs="Arial"/>
                      <w:sz w:val="10"/>
                      <w:szCs w:val="10"/>
                    </w:rPr>
                  </w:pPr>
                  <w:r w:rsidRPr="001D7E30">
                    <w:rPr>
                      <w:rFonts w:cs="Arial"/>
                      <w:b/>
                      <w:bCs/>
                      <w:sz w:val="10"/>
                      <w:szCs w:val="10"/>
                    </w:rPr>
                    <w:t xml:space="preserve">PTRS port0 </w:t>
                  </w:r>
                </w:p>
              </w:tc>
              <w:tc>
                <w:tcPr>
                  <w:tcW w:w="1539" w:type="dxa"/>
                  <w:shd w:val="clear" w:color="auto" w:fill="D9D9D9"/>
                  <w:vAlign w:val="center"/>
                </w:tcPr>
                <w:p w:rsidR="00CE2617" w:rsidRPr="001D7E30" w:rsidRDefault="00CE2617" w:rsidP="00891B4C">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c>
                <w:tcPr>
                  <w:tcW w:w="1530" w:type="dxa"/>
                  <w:shd w:val="clear" w:color="auto" w:fill="D9D9D9"/>
                  <w:vAlign w:val="center"/>
                </w:tcPr>
                <w:p w:rsidR="00CE2617" w:rsidRPr="001D7E30" w:rsidRDefault="00CE2617" w:rsidP="00891B4C">
                  <w:pPr>
                    <w:pStyle w:val="TAC"/>
                    <w:rPr>
                      <w:rFonts w:cs="Arial"/>
                      <w:sz w:val="10"/>
                      <w:szCs w:val="10"/>
                    </w:rPr>
                  </w:pPr>
                  <w:r w:rsidRPr="001D7E30">
                    <w:rPr>
                      <w:rFonts w:cs="Arial"/>
                      <w:b/>
                      <w:bCs/>
                      <w:sz w:val="10"/>
                      <w:szCs w:val="10"/>
                    </w:rPr>
                    <w:t xml:space="preserve">PTRS port0 </w:t>
                  </w:r>
                </w:p>
              </w:tc>
              <w:tc>
                <w:tcPr>
                  <w:tcW w:w="1426" w:type="dxa"/>
                  <w:shd w:val="clear" w:color="auto" w:fill="D9D9D9"/>
                  <w:vAlign w:val="center"/>
                </w:tcPr>
                <w:p w:rsidR="00CE2617" w:rsidRPr="001D7E30" w:rsidRDefault="00CE2617" w:rsidP="00891B4C">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r>
            <w:tr w:rsidR="00CE2617" w:rsidRPr="001D7E30" w:rsidTr="00891B4C">
              <w:trPr>
                <w:trHeight w:val="165"/>
                <w:jc w:val="center"/>
              </w:trPr>
              <w:tc>
                <w:tcPr>
                  <w:tcW w:w="920" w:type="dxa"/>
                  <w:shd w:val="clear" w:color="auto" w:fill="auto"/>
                  <w:vAlign w:val="center"/>
                </w:tcPr>
                <w:p w:rsidR="00CE2617" w:rsidRPr="001D7E30" w:rsidRDefault="00CE2617" w:rsidP="00891B4C">
                  <w:pPr>
                    <w:pStyle w:val="TAC"/>
                    <w:rPr>
                      <w:rFonts w:cs="Arial"/>
                      <w:sz w:val="10"/>
                      <w:szCs w:val="10"/>
                    </w:rPr>
                  </w:pPr>
                  <w:r w:rsidRPr="001D7E30">
                    <w:rPr>
                      <w:rFonts w:cs="Arial"/>
                      <w:sz w:val="10"/>
                      <w:szCs w:val="10"/>
                    </w:rPr>
                    <w:t>0</w:t>
                  </w:r>
                </w:p>
              </w:tc>
              <w:tc>
                <w:tcPr>
                  <w:tcW w:w="1555" w:type="dxa"/>
                  <w:shd w:val="clear" w:color="auto" w:fill="auto"/>
                  <w:vAlign w:val="center"/>
                </w:tcPr>
                <w:p w:rsidR="00CE2617" w:rsidRPr="001D7E30" w:rsidRDefault="00CE2617" w:rsidP="00891B4C">
                  <w:pPr>
                    <w:pStyle w:val="TAC"/>
                    <w:rPr>
                      <w:rFonts w:cs="Arial"/>
                      <w:sz w:val="10"/>
                      <w:szCs w:val="10"/>
                    </w:rPr>
                  </w:pPr>
                  <w:r w:rsidRPr="001D7E30">
                    <w:rPr>
                      <w:rFonts w:cs="Arial"/>
                      <w:sz w:val="10"/>
                      <w:szCs w:val="10"/>
                    </w:rPr>
                    <w:t>1</w:t>
                  </w:r>
                  <w:r w:rsidRPr="001D7E30">
                    <w:rPr>
                      <w:rFonts w:cs="Arial"/>
                      <w:sz w:val="10"/>
                      <w:szCs w:val="10"/>
                      <w:vertAlign w:val="superscript"/>
                    </w:rPr>
                    <w:t>st</w:t>
                  </w:r>
                  <w:r w:rsidRPr="001D7E30">
                    <w:rPr>
                      <w:rFonts w:cs="Arial"/>
                      <w:sz w:val="10"/>
                      <w:szCs w:val="10"/>
                    </w:rPr>
                    <w:t xml:space="preserve"> DMRS port  </w:t>
                  </w:r>
                </w:p>
              </w:tc>
              <w:tc>
                <w:tcPr>
                  <w:tcW w:w="1539"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530"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426"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r>
            <w:tr w:rsidR="00CE2617" w:rsidRPr="001D7E30" w:rsidTr="00891B4C">
              <w:trPr>
                <w:trHeight w:val="153"/>
                <w:jc w:val="center"/>
              </w:trPr>
              <w:tc>
                <w:tcPr>
                  <w:tcW w:w="920" w:type="dxa"/>
                  <w:shd w:val="clear" w:color="auto" w:fill="auto"/>
                  <w:vAlign w:val="center"/>
                </w:tcPr>
                <w:p w:rsidR="00CE2617" w:rsidRPr="001D7E30" w:rsidRDefault="00CE2617" w:rsidP="00891B4C">
                  <w:pPr>
                    <w:pStyle w:val="TAC"/>
                    <w:rPr>
                      <w:rFonts w:cs="Arial"/>
                      <w:sz w:val="10"/>
                      <w:szCs w:val="10"/>
                    </w:rPr>
                  </w:pPr>
                  <w:r w:rsidRPr="001D7E30">
                    <w:rPr>
                      <w:rFonts w:cs="Arial"/>
                      <w:sz w:val="10"/>
                      <w:szCs w:val="10"/>
                    </w:rPr>
                    <w:t>1</w:t>
                  </w:r>
                </w:p>
              </w:tc>
              <w:tc>
                <w:tcPr>
                  <w:tcW w:w="1555" w:type="dxa"/>
                  <w:shd w:val="clear" w:color="auto" w:fill="auto"/>
                  <w:vAlign w:val="center"/>
                </w:tcPr>
                <w:p w:rsidR="00CE2617" w:rsidRPr="001D7E30" w:rsidRDefault="00CE2617" w:rsidP="00891B4C">
                  <w:pPr>
                    <w:pStyle w:val="TAC"/>
                    <w:rPr>
                      <w:rFonts w:cs="Arial"/>
                      <w:sz w:val="10"/>
                      <w:szCs w:val="10"/>
                    </w:rPr>
                  </w:pPr>
                  <w:r w:rsidRPr="001D7E30">
                    <w:rPr>
                      <w:rFonts w:cs="Arial"/>
                      <w:sz w:val="10"/>
                      <w:szCs w:val="10"/>
                    </w:rPr>
                    <w:t>2</w:t>
                  </w:r>
                  <w:r w:rsidRPr="001D7E30">
                    <w:rPr>
                      <w:rFonts w:cs="Arial"/>
                      <w:sz w:val="10"/>
                      <w:szCs w:val="10"/>
                      <w:vertAlign w:val="superscript"/>
                    </w:rPr>
                    <w:t>nd</w:t>
                  </w:r>
                  <w:r w:rsidRPr="001D7E30">
                    <w:rPr>
                      <w:rFonts w:cs="Arial"/>
                      <w:sz w:val="10"/>
                      <w:szCs w:val="10"/>
                    </w:rPr>
                    <w:t xml:space="preserve"> DMRS port  </w:t>
                  </w:r>
                </w:p>
              </w:tc>
              <w:tc>
                <w:tcPr>
                  <w:tcW w:w="1539"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530"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426" w:type="dxa"/>
                  <w:vAlign w:val="center"/>
                </w:tcPr>
                <w:p w:rsidR="00CE2617" w:rsidRPr="001D7E30" w:rsidRDefault="00CE2617" w:rsidP="00891B4C">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r>
          </w:tbl>
          <w:p w:rsidR="00CE2617" w:rsidRDefault="00CE2617" w:rsidP="00891B4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CE2617" w:rsidRDefault="00CE2617" w:rsidP="00891B4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sidRPr="00C82BA9">
              <w:rPr>
                <w:rFonts w:ascii="Times New Roman" w:eastAsia="Batang" w:hAnsi="Times New Roman" w:cs="Times New Roman"/>
                <w:strike/>
                <w:color w:val="FF0000"/>
                <w:sz w:val="18"/>
                <w:szCs w:val="18"/>
              </w:rPr>
              <w:t xml:space="preserve">the number of bits for the indication of PTRS-DMRS association is the same as Rel-15/16. </w:t>
            </w:r>
          </w:p>
          <w:p w:rsidR="00CE2617" w:rsidRDefault="00CE2617" w:rsidP="00CE2617">
            <w:pPr>
              <w:pStyle w:val="afe"/>
              <w:numPr>
                <w:ilvl w:val="0"/>
                <w:numId w:val="57"/>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sidRPr="00C82BA9">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CE2617" w:rsidRPr="00C82BA9" w:rsidRDefault="00CE2617" w:rsidP="00CE2617">
            <w:pPr>
              <w:pStyle w:val="afe"/>
              <w:numPr>
                <w:ilvl w:val="0"/>
                <w:numId w:val="57"/>
              </w:numPr>
              <w:adjustRightInd w:val="0"/>
              <w:snapToGrid w:val="0"/>
              <w:spacing w:before="60"/>
              <w:rPr>
                <w:rFonts w:ascii="Times New Roman" w:eastAsia="Batang" w:hAnsi="Times New Roman" w:cs="Times New Roman"/>
                <w:strike/>
                <w:color w:val="FF0000"/>
                <w:sz w:val="18"/>
                <w:szCs w:val="18"/>
              </w:rPr>
            </w:pPr>
            <w:r w:rsidRPr="00C82BA9">
              <w:rPr>
                <w:rFonts w:ascii="Times New Roman" w:eastAsia="Batang" w:hAnsi="Times New Roman" w:cs="Times New Roman"/>
                <w:strike/>
                <w:color w:val="FF0000"/>
                <w:sz w:val="18"/>
                <w:szCs w:val="18"/>
              </w:rPr>
              <w:t xml:space="preserve">FFS: Interpretation for other scenarios (if </w:t>
            </w:r>
            <w:proofErr w:type="spellStart"/>
            <w:r w:rsidRPr="00C82BA9">
              <w:rPr>
                <w:rFonts w:ascii="Times New Roman" w:eastAsia="Batang" w:hAnsi="Times New Roman" w:cs="Times New Roman"/>
                <w:strike/>
                <w:color w:val="FF0000"/>
                <w:sz w:val="18"/>
                <w:szCs w:val="18"/>
              </w:rPr>
              <w:t>maxRank</w:t>
            </w:r>
            <w:proofErr w:type="spellEnd"/>
            <w:r w:rsidRPr="00C82BA9">
              <w:rPr>
                <w:rFonts w:ascii="Times New Roman" w:eastAsia="Batang" w:hAnsi="Times New Roman" w:cs="Times New Roman"/>
                <w:strike/>
                <w:color w:val="FF0000"/>
                <w:sz w:val="18"/>
                <w:szCs w:val="18"/>
              </w:rPr>
              <w:t xml:space="preserve"> &gt;2 is agreed).</w:t>
            </w:r>
          </w:p>
          <w:p w:rsidR="00CE2617" w:rsidRDefault="00CE2617" w:rsidP="00891B4C">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sidRPr="00F83CB0">
              <w:rPr>
                <w:rFonts w:ascii="Times New Roman" w:hAnsi="Times New Roman" w:cs="Times New Roman"/>
                <w:sz w:val="18"/>
                <w:szCs w:val="18"/>
              </w:rPr>
              <w:t xml:space="preserve">FFS: </w:t>
            </w:r>
            <w:r>
              <w:rPr>
                <w:rFonts w:ascii="Times New Roman" w:hAnsi="Times New Roman" w:cs="Times New Roman"/>
                <w:sz w:val="18"/>
                <w:szCs w:val="18"/>
              </w:rPr>
              <w:t>the indication of PTRS-DMRS association</w:t>
            </w:r>
            <w:r w:rsidRPr="00F83CB0">
              <w:rPr>
                <w:rFonts w:ascii="Times New Roman" w:hAnsi="Times New Roman" w:cs="Times New Roman"/>
                <w:sz w:val="18"/>
                <w:szCs w:val="18"/>
              </w:rPr>
              <w:t xml:space="preserve"> </w:t>
            </w:r>
            <w:r>
              <w:rPr>
                <w:rFonts w:ascii="Times New Roman" w:hAnsi="Times New Roman" w:cs="Times New Roman"/>
                <w:sz w:val="18"/>
                <w:szCs w:val="18"/>
              </w:rPr>
              <w:t xml:space="preserve">for </w:t>
            </w:r>
            <w:proofErr w:type="spellStart"/>
            <w:r w:rsidRPr="00F83CB0">
              <w:rPr>
                <w:rFonts w:ascii="Times New Roman" w:hAnsi="Times New Roman" w:cs="Times New Roman"/>
                <w:sz w:val="18"/>
                <w:szCs w:val="18"/>
              </w:rPr>
              <w:t>maxRank</w:t>
            </w:r>
            <w:proofErr w:type="spellEnd"/>
            <w:r w:rsidRPr="00F83CB0">
              <w:rPr>
                <w:rFonts w:ascii="Times New Roman" w:hAnsi="Times New Roman" w:cs="Times New Roman"/>
                <w:sz w:val="18"/>
                <w:szCs w:val="18"/>
              </w:rPr>
              <w:t xml:space="preserve"> &gt;2. </w:t>
            </w:r>
            <w:r w:rsidRPr="00C82BA9">
              <w:rPr>
                <w:rFonts w:ascii="Times New Roman" w:hAnsi="Times New Roman" w:cs="Times New Roman"/>
                <w:sz w:val="18"/>
                <w:szCs w:val="18"/>
              </w:rPr>
              <w:t xml:space="preserve"> </w:t>
            </w:r>
            <w:r>
              <w:rPr>
                <w:rFonts w:ascii="Times New Roman" w:eastAsia="宋体" w:hAnsi="Times New Roman" w:cs="Times New Roman"/>
                <w:color w:val="3B3838" w:themeColor="background2" w:themeShade="40"/>
                <w:sz w:val="18"/>
                <w:szCs w:val="18"/>
              </w:rPr>
              <w:t xml:space="preserve">  </w:t>
            </w:r>
          </w:p>
        </w:tc>
      </w:tr>
    </w:tbl>
    <w:p w:rsidR="00155F02" w:rsidRPr="00CE2617" w:rsidRDefault="00155F02">
      <w:pPr>
        <w:rPr>
          <w:rFonts w:ascii="Times New Roman" w:eastAsia="Batang" w:hAnsi="Times New Roman" w:cs="Times New Roman"/>
          <w:sz w:val="18"/>
          <w:szCs w:val="18"/>
        </w:rPr>
      </w:pPr>
    </w:p>
    <w:p w:rsidR="00155F02" w:rsidRPr="00CE2617" w:rsidRDefault="00155F02">
      <w:pPr>
        <w:rPr>
          <w:rFonts w:ascii="Times New Roman" w:hAnsi="Times New Roman" w:cs="Times New Roman"/>
          <w:b/>
          <w:bCs/>
          <w:sz w:val="18"/>
          <w:szCs w:val="18"/>
          <w:highlight w:val="yellow"/>
        </w:rPr>
      </w:pPr>
    </w:p>
    <w:p w:rsidR="00155F02" w:rsidRDefault="009A56A3">
      <w:pPr>
        <w:pStyle w:val="3"/>
        <w:numPr>
          <w:ilvl w:val="0"/>
          <w:numId w:val="0"/>
        </w:numPr>
        <w:ind w:left="1077" w:hanging="1077"/>
        <w:rPr>
          <w:color w:val="auto"/>
          <w:sz w:val="22"/>
          <w:szCs w:val="16"/>
          <w:u w:val="single"/>
        </w:rPr>
      </w:pPr>
      <w:r>
        <w:rPr>
          <w:color w:val="auto"/>
          <w:sz w:val="22"/>
          <w:szCs w:val="16"/>
          <w:u w:val="single"/>
        </w:rPr>
        <w:lastRenderedPageBreak/>
        <w:t>Proposal 3.5</w:t>
      </w:r>
    </w:p>
    <w:p w:rsidR="00155F02" w:rsidRDefault="00155F02">
      <w:pPr>
        <w:rPr>
          <w:rFonts w:ascii="Times New Roman" w:hAnsi="Times New Roman" w:cs="Times New Roman"/>
          <w:b/>
          <w:bCs/>
          <w:sz w:val="18"/>
          <w:szCs w:val="18"/>
          <w:highlight w:val="yellow"/>
        </w:rPr>
      </w:pP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rsidR="00155F02" w:rsidRDefault="009A56A3">
      <w:pPr>
        <w:pStyle w:val="afe"/>
        <w:numPr>
          <w:ilvl w:val="0"/>
          <w:numId w:val="58"/>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155F02" w:rsidRDefault="009A56A3">
      <w:pPr>
        <w:pStyle w:val="afe"/>
        <w:numPr>
          <w:ilvl w:val="1"/>
          <w:numId w:val="58"/>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w:t>
      </w:r>
      <w:r>
        <w:rPr>
          <w:rFonts w:ascii="Times New Roman" w:eastAsia="Malgun Gothic" w:hAnsi="Times New Roman" w:cs="Times New Roman"/>
          <w:i/>
          <w:iCs/>
          <w:sz w:val="18"/>
          <w:szCs w:val="18"/>
        </w:rPr>
        <w:t>ngToAddModList</w:t>
      </w:r>
      <w:proofErr w:type="spellEnd"/>
    </w:p>
    <w:p w:rsidR="00155F02" w:rsidRDefault="009A56A3">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Enhancements on open-loop power </w:t>
      </w:r>
      <w:r>
        <w:rPr>
          <w:rFonts w:ascii="Times New Roman" w:eastAsia="Malgun Gothic" w:hAnsi="Times New Roman" w:cs="Times New Roman"/>
          <w:sz w:val="18"/>
          <w:szCs w:val="18"/>
        </w:rPr>
        <w:t>control parameter set indication</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155F02" w:rsidRDefault="00155F02">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not agreed on the SRI </w:t>
            </w:r>
            <w:proofErr w:type="gramStart"/>
            <w:r>
              <w:rPr>
                <w:rFonts w:ascii="Times New Roman" w:eastAsia="宋体" w:hAnsi="Times New Roman" w:cs="Times New Roman"/>
                <w:color w:val="3B3838" w:themeColor="background2" w:themeShade="40"/>
                <w:sz w:val="18"/>
                <w:szCs w:val="18"/>
              </w:rPr>
              <w:t>fields,</w:t>
            </w:r>
            <w:proofErr w:type="gramEnd"/>
            <w:r>
              <w:rPr>
                <w:rFonts w:ascii="Times New Roman" w:eastAsia="宋体" w:hAnsi="Times New Roman" w:cs="Times New Roman"/>
                <w:color w:val="3B3838" w:themeColor="background2" w:themeShade="40"/>
                <w:sz w:val="18"/>
                <w:szCs w:val="18"/>
              </w:rPr>
              <w:t xml:space="preserve"> therefore, we propose the fol</w:t>
            </w:r>
            <w:r>
              <w:rPr>
                <w:rFonts w:ascii="Times New Roman" w:eastAsia="宋体" w:hAnsi="Times New Roman" w:cs="Times New Roman"/>
                <w:color w:val="3B3838" w:themeColor="background2" w:themeShade="40"/>
                <w:sz w:val="18"/>
                <w:szCs w:val="18"/>
              </w:rPr>
              <w:t>lowing modification:</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155F02" w:rsidRDefault="009A56A3">
            <w:pPr>
              <w:pStyle w:val="afe"/>
              <w:numPr>
                <w:ilvl w:val="0"/>
                <w:numId w:val="58"/>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155F02" w:rsidRDefault="009A56A3">
            <w:pPr>
              <w:pStyle w:val="afe"/>
              <w:numPr>
                <w:ilvl w:val="1"/>
                <w:numId w:val="58"/>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155F02" w:rsidRDefault="009A56A3">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w:t>
            </w:r>
            <w:r>
              <w:rPr>
                <w:rFonts w:ascii="Times New Roman" w:eastAsia="Malgun Gothic" w:hAnsi="Times New Roman" w:cs="Times New Roman"/>
                <w:sz w:val="18"/>
                <w:szCs w:val="18"/>
              </w:rPr>
              <w:t>er set indication</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As the method to indicate two SRI for multi-TRP, details on FFS1 can be discussed. So, FFS1 should be discussed after the proposal 3.1 and details depending on indication method of two SRI values can be studi</w:t>
            </w:r>
            <w:r>
              <w:rPr>
                <w:rFonts w:ascii="Times New Roman" w:hAnsi="Times New Roman" w:cs="Times New Roman"/>
                <w:color w:val="3B3838" w:themeColor="background2" w:themeShade="40"/>
                <w:sz w:val="18"/>
                <w:szCs w:val="18"/>
              </w:rPr>
              <w:t xml:space="preserve">ed further.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155F02" w:rsidRDefault="009A56A3">
            <w:pPr>
              <w:pStyle w:val="afe"/>
              <w:numPr>
                <w:ilvl w:val="0"/>
                <w:numId w:val="59"/>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w:t>
            </w:r>
            <w:r>
              <w:rPr>
                <w:rFonts w:ascii="Times New Roman" w:eastAsia="宋体" w:hAnsi="Times New Roman" w:cs="Times New Roman"/>
                <w:color w:val="3B3838" w:themeColor="background2" w:themeShade="40"/>
                <w:sz w:val="18"/>
                <w:szCs w:val="18"/>
              </w:rPr>
              <w:t>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On FFS1, we prefer Alt. 3 as the details on how to link the two SRI fields to the two power control parameters </w:t>
            </w:r>
            <w:r>
              <w:rPr>
                <w:rFonts w:ascii="Times New Roman" w:eastAsia="宋体" w:hAnsi="Times New Roman" w:cs="Times New Roman"/>
                <w:color w:val="3B3838" w:themeColor="background2" w:themeShade="40"/>
                <w:sz w:val="18"/>
                <w:szCs w:val="18"/>
              </w:rPr>
              <w:t>can be left to RAN2 to handle.</w:t>
            </w:r>
          </w:p>
        </w:tc>
      </w:tr>
      <w:tr w:rsidR="00155F02">
        <w:trPr>
          <w:trHeight w:val="24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w:t>
            </w:r>
            <w:r>
              <w:rPr>
                <w:rFonts w:ascii="Times New Roman" w:eastAsia="宋体" w:hAnsi="Times New Roman" w:cs="Times New Roman" w:hint="eastAsia"/>
                <w:color w:val="3B3838" w:themeColor="background2" w:themeShade="40"/>
                <w:sz w:val="18"/>
                <w:szCs w:val="18"/>
              </w:rPr>
              <w:t>trol parameters towards the specific TRP should be clarified. Thus, we add one FFS in this proposal as below:</w:t>
            </w:r>
          </w:p>
          <w:p w:rsidR="00155F02" w:rsidRDefault="009A56A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w:t>
            </w:r>
            <w:r>
              <w:rPr>
                <w:rFonts w:ascii="Arial" w:hAnsi="Arial" w:cs="Arial"/>
                <w:i/>
                <w:iCs/>
                <w:sz w:val="18"/>
                <w:szCs w:val="18"/>
              </w:rPr>
              <w:t>erControl</w:t>
            </w:r>
            <w:proofErr w:type="spellEnd"/>
            <w:r>
              <w:rPr>
                <w:rFonts w:ascii="Arial" w:hAnsi="Arial" w:cs="Arial"/>
                <w:sz w:val="18"/>
                <w:szCs w:val="18"/>
              </w:rPr>
              <w:t xml:space="preserve">) can be applied </w:t>
            </w:r>
            <w:r>
              <w:rPr>
                <w:rFonts w:ascii="Arial" w:hAnsi="Arial" w:cs="Arial"/>
                <w:sz w:val="18"/>
                <w:szCs w:val="18"/>
              </w:rPr>
              <w:lastRenderedPageBreak/>
              <w:t xml:space="preserve">when two SRI fields are included in DCI format 0_1/0_2. </w:t>
            </w:r>
          </w:p>
          <w:p w:rsidR="00155F02" w:rsidRDefault="009A56A3">
            <w:pPr>
              <w:pStyle w:val="afe"/>
              <w:numPr>
                <w:ilvl w:val="0"/>
                <w:numId w:val="58"/>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rsidR="00155F02" w:rsidRDefault="009A56A3">
            <w:pPr>
              <w:pStyle w:val="afe"/>
              <w:numPr>
                <w:ilvl w:val="1"/>
                <w:numId w:val="58"/>
              </w:numPr>
              <w:rPr>
                <w:rFonts w:ascii="Arial" w:hAnsi="Arial" w:cs="Arial"/>
                <w:sz w:val="18"/>
                <w:szCs w:val="18"/>
              </w:rPr>
            </w:pPr>
            <w:r>
              <w:rPr>
                <w:rFonts w:ascii="Arial" w:eastAsia="Malgun Gothic" w:hAnsi="Arial" w:cs="Arial"/>
                <w:sz w:val="18"/>
                <w:szCs w:val="18"/>
              </w:rPr>
              <w:t xml:space="preserve">Alt. 1: Add second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p>
          <w:p w:rsidR="00155F02" w:rsidRDefault="009A56A3">
            <w:pPr>
              <w:pStyle w:val="afe"/>
              <w:numPr>
                <w:ilvl w:val="1"/>
                <w:numId w:val="58"/>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rsidR="00155F02" w:rsidRDefault="009A56A3">
            <w:pPr>
              <w:pStyle w:val="afe"/>
              <w:numPr>
                <w:ilvl w:val="1"/>
                <w:numId w:val="58"/>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rsidR="00155F02" w:rsidRDefault="009A56A3">
            <w:pPr>
              <w:pStyle w:val="afe"/>
              <w:numPr>
                <w:ilvl w:val="1"/>
                <w:numId w:val="58"/>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rsidR="00155F02" w:rsidRDefault="009A56A3">
            <w:pPr>
              <w:pStyle w:val="afe"/>
              <w:numPr>
                <w:ilvl w:val="0"/>
                <w:numId w:val="58"/>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w:t>
            </w:r>
            <w:r>
              <w:rPr>
                <w:rFonts w:ascii="Arial" w:eastAsia="Malgun Gothic" w:hAnsi="Arial" w:cs="Arial"/>
                <w:sz w:val="18"/>
                <w:szCs w:val="18"/>
              </w:rPr>
              <w:t>pen-loop power control parameter set indication</w:t>
            </w:r>
          </w:p>
          <w:p w:rsidR="00155F02" w:rsidRDefault="009A56A3">
            <w:pPr>
              <w:pStyle w:val="afe"/>
              <w:numPr>
                <w:ilvl w:val="0"/>
                <w:numId w:val="58"/>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rsidR="00155F02" w:rsidRDefault="009A56A3">
            <w:pPr>
              <w:pStyle w:val="afe"/>
              <w:numPr>
                <w:ilvl w:val="0"/>
                <w:numId w:val="58"/>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w:t>
            </w:r>
            <w:r>
              <w:rPr>
                <w:rFonts w:ascii="Arial" w:eastAsia="宋体" w:hAnsi="Arial" w:cs="Arial"/>
                <w:color w:val="FF0000"/>
                <w:sz w:val="18"/>
                <w:szCs w:val="18"/>
              </w:rPr>
              <w:t>urce sets is absent.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w:t>
            </w:r>
            <w:r>
              <w:rPr>
                <w:rFonts w:ascii="Times New Roman" w:hAnsi="Times New Roman" w:cs="Times New Roman"/>
                <w:sz w:val="18"/>
                <w:szCs w:val="18"/>
              </w:rPr>
              <w:t xml:space="preserv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155F02" w:rsidRDefault="009A56A3">
            <w:pPr>
              <w:pStyle w:val="afe"/>
              <w:numPr>
                <w:ilvl w:val="0"/>
                <w:numId w:val="58"/>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155F02" w:rsidRDefault="009A56A3">
            <w:pPr>
              <w:pStyle w:val="afe"/>
              <w:numPr>
                <w:ilvl w:val="1"/>
                <w:numId w:val="58"/>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155F02" w:rsidRDefault="009A56A3">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w:t>
            </w:r>
            <w:r>
              <w:rPr>
                <w:rFonts w:ascii="Times New Roman" w:eastAsia="Malgun Gothic" w:hAnsi="Times New Roman" w:cs="Times New Roman"/>
                <w:sz w:val="18"/>
                <w:szCs w:val="18"/>
              </w:rPr>
              <w:t>onsidering the SRS resource set ID</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155F02" w:rsidRDefault="009A56A3">
            <w:pPr>
              <w:pStyle w:val="afe"/>
              <w:numPr>
                <w:ilvl w:val="0"/>
                <w:numId w:val="58"/>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rsidR="00155F02" w:rsidRDefault="009A56A3">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w:t>
            </w:r>
            <w:r>
              <w:rPr>
                <w:rFonts w:ascii="Times New Roman" w:hAnsi="Times New Roman" w:cs="Times New Roman"/>
                <w:sz w:val="18"/>
                <w:szCs w:val="18"/>
              </w:rPr>
              <w:t xml:space="preserve">t 0_1/0_2. </w:t>
            </w:r>
          </w:p>
          <w:p w:rsidR="00155F02" w:rsidRDefault="009A56A3">
            <w:pPr>
              <w:pStyle w:val="afe"/>
              <w:numPr>
                <w:ilvl w:val="0"/>
                <w:numId w:val="58"/>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155F02" w:rsidRDefault="009A56A3">
            <w:pPr>
              <w:pStyle w:val="afe"/>
              <w:numPr>
                <w:ilvl w:val="1"/>
                <w:numId w:val="58"/>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rsidR="00155F02" w:rsidRDefault="009A56A3">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155F02" w:rsidRDefault="009A56A3">
            <w:pPr>
              <w:pStyle w:val="afe"/>
              <w:numPr>
                <w:ilvl w:val="1"/>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155F02" w:rsidRDefault="009A56A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155F02" w:rsidRDefault="009A56A3">
            <w:pPr>
              <w:pStyle w:val="afe"/>
              <w:numPr>
                <w:ilvl w:val="0"/>
                <w:numId w:val="58"/>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w:t>
            </w:r>
            <w:r>
              <w:rPr>
                <w:rFonts w:ascii="Times New Roman" w:eastAsia="宋体" w:hAnsi="Times New Roman" w:cs="Times New Roman"/>
                <w:color w:val="3B3838" w:themeColor="background2" w:themeShade="40"/>
                <w:sz w:val="18"/>
                <w:szCs w:val="18"/>
              </w:rPr>
              <w:t xml:space="preserve"> for FFS1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155F02" w:rsidRDefault="009A56A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Apple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 xml:space="preserve">t, slightly prefer alt.2 for </w:t>
            </w:r>
            <w:r>
              <w:rPr>
                <w:rFonts w:ascii="Times New Roman" w:eastAsia="宋体" w:hAnsi="Times New Roman" w:cs="Times New Roman"/>
                <w:sz w:val="18"/>
                <w:szCs w:val="18"/>
              </w:rPr>
              <w:t>FFS1 which is simpler</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CE2617" w:rsidTr="00CE2617">
        <w:tc>
          <w:tcPr>
            <w:tcW w:w="2122" w:type="dxa"/>
          </w:tcPr>
          <w:p w:rsidR="00CE2617" w:rsidRDefault="00CE2617" w:rsidP="00891B4C">
            <w:pPr>
              <w:adjustRightInd w:val="0"/>
              <w:snapToGrid w:val="0"/>
              <w:spacing w:before="60"/>
              <w:jc w:val="center"/>
              <w:rPr>
                <w:rFonts w:ascii="Times New Roman" w:eastAsia="宋体" w:hAnsi="Times New Roman" w:cs="Times New Roman" w:hint="eastAsia"/>
                <w:sz w:val="18"/>
                <w:szCs w:val="18"/>
              </w:rPr>
            </w:pPr>
            <w:r>
              <w:rPr>
                <w:rFonts w:ascii="Times New Roman" w:eastAsia="宋体" w:hAnsi="Times New Roman" w:cs="Times New Roman"/>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rsidR="00155F02"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3.6</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155F02" w:rsidRDefault="009A56A3">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w:t>
      </w:r>
      <w:r>
        <w:rPr>
          <w:rFonts w:ascii="Times New Roman" w:eastAsia="宋体" w:hAnsi="Times New Roman" w:cs="Times New Roman"/>
          <w:color w:val="3B3838" w:themeColor="background2" w:themeShade="40"/>
          <w:sz w:val="18"/>
          <w:szCs w:val="18"/>
        </w:rPr>
        <w:t xml:space="preserve">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w:t>
            </w:r>
            <w:r>
              <w:rPr>
                <w:rFonts w:ascii="Times New Roman" w:eastAsia="宋体" w:hAnsi="Times New Roman" w:cs="Times New Roman"/>
                <w:color w:val="3B3838" w:themeColor="background2" w:themeShade="40"/>
                <w:sz w:val="18"/>
                <w:szCs w:val="18"/>
              </w:rPr>
              <w:t>the discussion of proposal 3.1. Before decision on proposal 3.1, we proposal the following modification:</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w:t>
            </w:r>
            <w:r>
              <w:rPr>
                <w:rFonts w:ascii="Times New Roman" w:hAnsi="Times New Roman" w:cs="Times New Roman"/>
                <w:sz w:val="18"/>
                <w:szCs w:val="18"/>
              </w:rPr>
              <w:t xml:space="preserve">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155F02" w:rsidRDefault="009A56A3">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155F02" w:rsidRDefault="00155F02">
            <w:pPr>
              <w:adjustRightInd w:val="0"/>
              <w:snapToGrid w:val="0"/>
              <w:spacing w:before="60"/>
              <w:rPr>
                <w:rFonts w:ascii="Times New Roman" w:eastAsia="宋体" w:hAnsi="Times New Roman" w:cs="Times New Roman"/>
                <w:color w:val="3B3838" w:themeColor="background2" w:themeShade="40"/>
                <w:sz w:val="18"/>
                <w:szCs w:val="18"/>
              </w:rPr>
            </w:pP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w:t>
            </w:r>
            <w:r>
              <w:rPr>
                <w:rFonts w:ascii="Times New Roman" w:eastAsia="宋体" w:hAnsi="Times New Roman" w:cs="Times New Roman"/>
                <w:color w:val="3B3838" w:themeColor="background2" w:themeShade="40"/>
                <w:sz w:val="18"/>
                <w:szCs w:val="18"/>
              </w:rPr>
              <w:t xml:space="preserve"> Intel’s revision.</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w:t>
            </w:r>
            <w:r>
              <w:rPr>
                <w:rFonts w:ascii="Times New Roman" w:eastAsia="宋体" w:hAnsi="Times New Roman" w:cs="Times New Roman" w:hint="eastAsia"/>
                <w:color w:val="3B3838" w:themeColor="background2" w:themeShade="40"/>
                <w:sz w:val="18"/>
                <w:szCs w:val="18"/>
              </w:rPr>
              <w:t>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Thereby, we suggest to revise this proposal as below:</w:t>
            </w:r>
          </w:p>
          <w:p w:rsidR="00155F02" w:rsidRDefault="009A56A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w:t>
            </w:r>
            <w:r>
              <w:rPr>
                <w:rFonts w:ascii="Arial" w:eastAsia="宋体" w:hAnsi="Arial" w:cs="Arial"/>
                <w:color w:val="FF0000"/>
                <w:sz w:val="18"/>
                <w:szCs w:val="18"/>
              </w:rPr>
              <w:t>or both code-book based and non-</w:t>
            </w:r>
            <w:proofErr w:type="gramStart"/>
            <w:r>
              <w:rPr>
                <w:rFonts w:ascii="Arial" w:eastAsia="宋体" w:hAnsi="Arial" w:cs="Arial"/>
                <w:color w:val="FF0000"/>
                <w:sz w:val="18"/>
                <w:szCs w:val="18"/>
              </w:rPr>
              <w:t>codebook based</w:t>
            </w:r>
            <w:proofErr w:type="gramEnd"/>
            <w:r>
              <w:rPr>
                <w:rFonts w:ascii="Arial" w:eastAsia="宋体" w:hAnsi="Arial" w:cs="Arial"/>
                <w:color w:val="FF0000"/>
                <w:sz w:val="18"/>
                <w:szCs w:val="18"/>
              </w:rPr>
              <w:t xml:space="preserve">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155F02" w:rsidRDefault="009A56A3">
            <w:pPr>
              <w:pStyle w:val="afe"/>
              <w:numPr>
                <w:ilvl w:val="0"/>
                <w:numId w:val="60"/>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w:t>
            </w:r>
            <w:r>
              <w:rPr>
                <w:rFonts w:ascii="Times New Roman" w:eastAsia="宋体" w:hAnsi="Times New Roman" w:cs="Times New Roman"/>
                <w:color w:val="3B3838" w:themeColor="background2" w:themeShade="40"/>
                <w:sz w:val="18"/>
                <w:szCs w:val="18"/>
              </w:rPr>
              <w:t xml:space="preserve"> with Huawei’s comments.</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155F02" w:rsidRDefault="009A56A3">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w:t>
            </w:r>
            <w:r>
              <w:rPr>
                <w:rFonts w:ascii="Times New Roman" w:hAnsi="Times New Roman" w:cs="Times New Roman"/>
                <w:sz w:val="18"/>
                <w:szCs w:val="18"/>
              </w:rPr>
              <w:lastRenderedPageBreak/>
              <w:t>dynamic switching the ordering of SRIs when two TRPs are required for PUSCH transmissi</w:t>
            </w:r>
            <w:r>
              <w:rPr>
                <w:rFonts w:ascii="Times New Roman" w:hAnsi="Times New Roman" w:cs="Times New Roman"/>
                <w:sz w:val="18"/>
                <w:szCs w:val="18"/>
              </w:rPr>
              <w:t>on to allow scheduling flexibility.</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w:t>
            </w:r>
            <w:r>
              <w:rPr>
                <w:rFonts w:ascii="Times New Roman" w:hAnsi="Times New Roman" w:cs="Times New Roman"/>
                <w:sz w:val="18"/>
                <w:szCs w:val="18"/>
              </w:rPr>
              <w:t xml:space="preserve">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w:t>
            </w:r>
            <w:r>
              <w:rPr>
                <w:rFonts w:ascii="Times New Roman" w:eastAsia="等线" w:hAnsi="Times New Roman" w:cs="Times New Roman" w:hint="eastAsia"/>
                <w:color w:val="3B3838" w:themeColor="background2" w:themeShade="40"/>
                <w:sz w:val="18"/>
                <w:szCs w:val="18"/>
              </w:rPr>
              <w:t xml:space="preserve">elaborations in Proposal 3.1 and Proposal 3.3, utilize two SRI fields to indicate dynamic operation switching for </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w:t>
            </w:r>
            <w:r>
              <w:rPr>
                <w:rFonts w:ascii="Times New Roman" w:eastAsia="等线" w:hAnsi="Times New Roman" w:cs="Times New Roman" w:hint="eastAsia"/>
                <w:color w:val="3B3838" w:themeColor="background2" w:themeShade="40"/>
                <w:sz w:val="18"/>
                <w:szCs w:val="18"/>
              </w:rPr>
              <w:t xml:space="preserve"> operation switching as well as minimize DCI overhead for single-DCI based PUSCH transmission. Therefore, we hold the technical view that this part should be split with Proposal 3.1, then we can discuss about how to design the solution for dynamic operatio</w:t>
            </w:r>
            <w:r>
              <w:rPr>
                <w:rFonts w:ascii="Times New Roman" w:eastAsia="等线" w:hAnsi="Times New Roman" w:cs="Times New Roman" w:hint="eastAsia"/>
                <w:color w:val="3B3838" w:themeColor="background2" w:themeShade="40"/>
                <w:sz w:val="18"/>
                <w:szCs w:val="18"/>
              </w:rPr>
              <w:t>n switching for codebook based and non-</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schemes, respectively. We suggest:</w:t>
            </w:r>
          </w:p>
          <w:p w:rsidR="00155F02" w:rsidRDefault="009A56A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 xml:space="preserve">for both </w:t>
            </w:r>
            <w:r>
              <w:rPr>
                <w:rFonts w:ascii="Arial" w:eastAsia="宋体" w:hAnsi="Arial" w:cs="Arial"/>
                <w:color w:val="FF0000"/>
                <w:sz w:val="18"/>
                <w:szCs w:val="18"/>
              </w:rPr>
              <w:t>code-book based and non-</w:t>
            </w:r>
            <w:proofErr w:type="gramStart"/>
            <w:r>
              <w:rPr>
                <w:rFonts w:ascii="Arial" w:eastAsia="宋体" w:hAnsi="Arial" w:cs="Arial"/>
                <w:color w:val="FF0000"/>
                <w:sz w:val="18"/>
                <w:szCs w:val="18"/>
              </w:rPr>
              <w:t>codebook based</w:t>
            </w:r>
            <w:proofErr w:type="gramEnd"/>
            <w:r>
              <w:rPr>
                <w:rFonts w:ascii="Arial" w:eastAsia="宋体" w:hAnsi="Arial" w:cs="Arial"/>
                <w:color w:val="FF0000"/>
                <w:sz w:val="18"/>
                <w:szCs w:val="18"/>
              </w:rPr>
              <w:t xml:space="preserve">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155F02"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 xml:space="preserve">Proposal </w:t>
      </w:r>
      <w:r>
        <w:rPr>
          <w:color w:val="auto"/>
          <w:sz w:val="22"/>
          <w:szCs w:val="16"/>
          <w:u w:val="single"/>
        </w:rPr>
        <w:t>3.7</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155F02" w:rsidRDefault="009A56A3">
      <w:pPr>
        <w:pStyle w:val="afe"/>
        <w:numPr>
          <w:ilvl w:val="0"/>
          <w:numId w:val="6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155F02" w:rsidRDefault="009A56A3">
      <w:pPr>
        <w:pStyle w:val="afe"/>
        <w:numPr>
          <w:ilvl w:val="1"/>
          <w:numId w:val="6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155F02" w:rsidRDefault="009A56A3">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Changes on Rel-15/16 MCS, TBS determination, and UL re</w:t>
      </w:r>
      <w:r>
        <w:rPr>
          <w:rFonts w:ascii="Times New Roman" w:hAnsi="Times New Roman" w:cs="Times New Roman"/>
          <w:sz w:val="18"/>
          <w:szCs w:val="18"/>
        </w:rPr>
        <w:t>source allocation are not expected from this scheme.</w:t>
      </w:r>
    </w:p>
    <w:p w:rsidR="00155F02" w:rsidRDefault="009A56A3">
      <w:pPr>
        <w:pStyle w:val="afe"/>
        <w:numPr>
          <w:ilvl w:val="0"/>
          <w:numId w:val="6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rsidR="00155F02" w:rsidRDefault="00155F02">
      <w:pPr>
        <w:pStyle w:val="afe"/>
        <w:shd w:val="clear" w:color="auto" w:fill="FFFFFF"/>
        <w:ind w:left="1440"/>
        <w:rPr>
          <w:rFonts w:ascii="Times New Roman" w:hAnsi="Times New Roman" w:cs="Times New Roman"/>
          <w:sz w:val="18"/>
          <w:szCs w:val="18"/>
        </w:rPr>
      </w:pPr>
    </w:p>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w:t>
            </w:r>
            <w:r>
              <w:rPr>
                <w:rFonts w:ascii="Times New Roman" w:eastAsia="宋体" w:hAnsi="Times New Roman" w:cs="Times New Roman"/>
                <w:b/>
                <w:bCs/>
                <w:color w:val="3B3838" w:themeColor="background2" w:themeShade="40"/>
                <w:sz w:val="18"/>
                <w:szCs w:val="18"/>
              </w:rPr>
              <w:t>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Multi-DCI based approach is already possible in Rel. 16 when the second TRP schedules a retransmission. Optimizations to send the retransmission grant before the first transmission occurs not only are hard from implementation perspecti</w:t>
            </w:r>
            <w:r>
              <w:rPr>
                <w:rFonts w:ascii="Times New Roman" w:eastAsia="宋体" w:hAnsi="Times New Roman" w:cs="Times New Roman"/>
                <w:color w:val="3B3838" w:themeColor="background2" w:themeShade="40"/>
                <w:sz w:val="18"/>
                <w:szCs w:val="18"/>
              </w:rPr>
              <w:t xml:space="preserve">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 xml:space="preserve">1. Multi-DCI based </w:t>
            </w:r>
            <w:r>
              <w:rPr>
                <w:rFonts w:ascii="Times New Roman" w:hAnsi="Times New Roman" w:cs="Times New Roman"/>
                <w:color w:val="3B3838" w:themeColor="background2" w:themeShade="40"/>
                <w:sz w:val="18"/>
                <w:szCs w:val="18"/>
              </w:rPr>
              <w:t>PUSCH repetition should be introduced to increase the reliability because flexible resource allocation per TRP can be supported. Furthermore, many multi-TRP related parameters (e.g. separate power control, SRI and TPMI) can be indicated naturally. Therefor</w:t>
            </w:r>
            <w:r>
              <w:rPr>
                <w:rFonts w:ascii="Times New Roman" w:hAnsi="Times New Roman" w:cs="Times New Roman"/>
                <w:color w:val="3B3838" w:themeColor="background2" w:themeShade="40"/>
                <w:sz w:val="18"/>
                <w:szCs w:val="18"/>
              </w:rPr>
              <w:t>e, multi-DCI based PUSCH repetition should be also supported.</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M-TRP PUSCH reliability enhancement, further discuss multi-DCI based PUSCH transmission/repetition scheme(s) considering the following as</w:t>
            </w:r>
            <w:r>
              <w:rPr>
                <w:rFonts w:ascii="Times New Roman" w:eastAsia="宋体" w:hAnsi="Times New Roman" w:cs="Times New Roman"/>
                <w:sz w:val="18"/>
                <w:szCs w:val="18"/>
              </w:rPr>
              <w:t xml:space="preserve">pects.  </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155F02" w:rsidRDefault="00155F02">
            <w:pPr>
              <w:adjustRightInd w:val="0"/>
              <w:snapToGrid w:val="0"/>
              <w:spacing w:before="60"/>
              <w:rPr>
                <w:rFonts w:ascii="Times New Roman" w:eastAsia="宋体" w:hAnsi="Times New Roman" w:cs="Times New Roman"/>
                <w:sz w:val="18"/>
                <w:szCs w:val="18"/>
              </w:rPr>
            </w:pPr>
          </w:p>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Obvious performance gain is shown in our paper, so the </w:t>
            </w:r>
            <w:r>
              <w:rPr>
                <w:rFonts w:ascii="Times New Roman" w:eastAsia="宋体" w:hAnsi="Times New Roman" w:cs="Times New Roman"/>
                <w:sz w:val="18"/>
                <w:szCs w:val="18"/>
              </w:rPr>
              <w:t xml:space="preserve">scheme </w:t>
            </w:r>
            <w:proofErr w:type="gramStart"/>
            <w:r>
              <w:rPr>
                <w:rFonts w:ascii="Times New Roman" w:eastAsia="宋体" w:hAnsi="Times New Roman" w:cs="Times New Roman"/>
                <w:sz w:val="18"/>
                <w:szCs w:val="18"/>
              </w:rPr>
              <w:t>is considered to be</w:t>
            </w:r>
            <w:proofErr w:type="gramEnd"/>
            <w:r>
              <w:rPr>
                <w:rFonts w:ascii="Times New Roman" w:eastAsia="宋体"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w:t>
            </w:r>
            <w:r>
              <w:rPr>
                <w:rFonts w:ascii="Times New Roman" w:eastAsia="宋体" w:hAnsi="Times New Roman" w:cs="Times New Roman"/>
                <w:sz w:val="18"/>
                <w:szCs w:val="18"/>
              </w:rPr>
              <w:lastRenderedPageBreak/>
              <w:t>more future-proof in</w:t>
            </w:r>
            <w:r>
              <w:rPr>
                <w:rFonts w:ascii="Times New Roman" w:eastAsia="宋体" w:hAnsi="Times New Roman" w:cs="Times New Roman"/>
                <w:sz w:val="18"/>
                <w:szCs w:val="18"/>
              </w:rPr>
              <w:t xml:space="preserve"> the sense that it can enable repetitions towards more than 2 TRPs straightforwardly with minimum change.</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w:t>
            </w:r>
            <w:r>
              <w:rPr>
                <w:rFonts w:ascii="Times New Roman" w:eastAsia="宋体" w:hAnsi="Times New Roman" w:cs="Times New Roman"/>
                <w:color w:val="3B3838" w:themeColor="background2" w:themeShade="40"/>
                <w:sz w:val="18"/>
                <w:szCs w:val="18"/>
              </w:rPr>
              <w:t xml:space="preserve"> is already possible.</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w:t>
            </w:r>
            <w:r>
              <w:rPr>
                <w:rFonts w:ascii="Times New Roman" w:eastAsia="宋体" w:hAnsi="Times New Roman" w:cs="Times New Roman" w:hint="eastAsia"/>
                <w:color w:val="3B3838" w:themeColor="background2" w:themeShade="40"/>
                <w:sz w:val="18"/>
                <w:szCs w:val="18"/>
              </w:rPr>
              <w:t>ased PUSCH repetitions.</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benefits of M-DCI scheme are not only caused by PDCCH reliability, but also from the freedom of </w:t>
            </w:r>
            <w:r>
              <w:rPr>
                <w:rFonts w:ascii="Times New Roman" w:eastAsia="宋体" w:hAnsi="Times New Roman" w:cs="Times New Roman"/>
                <w:color w:val="3B3838" w:themeColor="background2" w:themeShade="40"/>
                <w:sz w:val="18"/>
                <w:szCs w:val="18"/>
              </w:rPr>
              <w:t>scheduling parameters, as companies commented. In addition, a UE with PUCCH enhancement is not necessarily capable of MTRP PDCCH enhancement. Benefit from adaptive scheduling of each repetition transmission, M-DCI based scheme outperforms the S-DCI one wit</w:t>
            </w:r>
            <w:r>
              <w:rPr>
                <w:rFonts w:ascii="Times New Roman" w:eastAsia="宋体" w:hAnsi="Times New Roman" w:cs="Times New Roman"/>
                <w:color w:val="3B3838" w:themeColor="background2" w:themeShade="40"/>
                <w:sz w:val="18"/>
                <w:szCs w:val="18"/>
              </w:rPr>
              <w: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xml:space="preserve">. Obvious performance gain is observed, so the scheme </w:t>
            </w:r>
            <w:proofErr w:type="gramStart"/>
            <w:r>
              <w:rPr>
                <w:rFonts w:ascii="Times New Roman" w:eastAsia="宋体" w:hAnsi="Times New Roman" w:cs="Times New Roman"/>
                <w:color w:val="3B3838" w:themeColor="background2" w:themeShade="40"/>
                <w:sz w:val="18"/>
                <w:szCs w:val="18"/>
              </w:rPr>
              <w:t>is considered to be</w:t>
            </w:r>
            <w:proofErr w:type="gramEnd"/>
            <w:r>
              <w:rPr>
                <w:rFonts w:ascii="Times New Roman" w:eastAsia="宋体" w:hAnsi="Times New Roman" w:cs="Times New Roman"/>
                <w:color w:val="3B3838" w:themeColor="background2" w:themeShade="40"/>
                <w:sz w:val="18"/>
                <w:szCs w:val="18"/>
              </w:rPr>
              <w:t xml:space="preserve"> supported according to last meeting’s agreement.</w:t>
            </w:r>
          </w:p>
          <w:p w:rsidR="00155F02" w:rsidRDefault="009A56A3">
            <w:pPr>
              <w:adjustRightInd w:val="0"/>
              <w:snapToGrid w:val="0"/>
              <w:spacing w:before="60"/>
              <w:jc w:val="center"/>
              <w:rPr>
                <w:rFonts w:ascii="Times New Roman" w:eastAsia="宋体"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What we are discussing in this AI is the reliability enhancement of PUSCH, it is a kind </w:t>
            </w:r>
            <w:r>
              <w:rPr>
                <w:rFonts w:ascii="Times New Roman" w:eastAsia="宋体" w:hAnsi="Times New Roman" w:cs="Times New Roman"/>
                <w:color w:val="3B3838" w:themeColor="background2" w:themeShade="40"/>
                <w:sz w:val="18"/>
                <w:szCs w:val="18"/>
              </w:rPr>
              <w:t xml:space="preserve">of </w:t>
            </w:r>
            <w:proofErr w:type="gramStart"/>
            <w:r>
              <w:rPr>
                <w:rFonts w:ascii="Times New Roman" w:eastAsia="宋体" w:hAnsi="Times New Roman" w:cs="Times New Roman"/>
                <w:color w:val="3B3838" w:themeColor="background2" w:themeShade="40"/>
                <w:sz w:val="18"/>
                <w:szCs w:val="18"/>
              </w:rPr>
              <w:t>optimization in essence</w:t>
            </w:r>
            <w:proofErr w:type="gramEnd"/>
            <w:r>
              <w:rPr>
                <w:rFonts w:ascii="Times New Roman" w:eastAsia="宋体" w:hAnsi="Times New Roman" w:cs="Times New Roman"/>
                <w:color w:val="3B3838" w:themeColor="background2" w:themeShade="40"/>
                <w:sz w:val="18"/>
                <w:szCs w:val="18"/>
              </w:rPr>
              <w:t>. However, current retransmission realized in Rel-16 certainly causes longer latency which is not friendly to URLLC services. In our mind, supporting M-DCI scheme is a simpler way to achieve PUSCH reliability because it doesn’t ha</w:t>
            </w:r>
            <w:r>
              <w:rPr>
                <w:rFonts w:ascii="Times New Roman" w:eastAsia="宋体" w:hAnsi="Times New Roman" w:cs="Times New Roman"/>
                <w:color w:val="3B3838" w:themeColor="background2" w:themeShade="40"/>
                <w:sz w:val="18"/>
                <w:szCs w:val="18"/>
              </w:rPr>
              <w:t xml:space="preserve">ve any issues on redesigning of DCI. Apart from the gain over single-DCI based PUSCH repetition schemes, multi-DCI based PUSCH repetition has little specification impact to support PUSCH repetition. Moreover, multi-DCI based scheme is more future-proof in </w:t>
            </w:r>
            <w:r>
              <w:rPr>
                <w:rFonts w:ascii="Times New Roman" w:eastAsia="宋体" w:hAnsi="Times New Roman" w:cs="Times New Roman"/>
                <w:color w:val="3B3838" w:themeColor="background2" w:themeShade="40"/>
                <w:sz w:val="18"/>
                <w:szCs w:val="18"/>
              </w:rPr>
              <w:t>the sense that it can enable repetitions towards more than 2 TRPs straightforwardly with minimum change.</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w:t>
            </w:r>
            <w:r>
              <w:rPr>
                <w:rFonts w:ascii="Times New Roman" w:hAnsi="Times New Roman" w:cs="Times New Roman"/>
                <w:sz w:val="18"/>
                <w:szCs w:val="18"/>
              </w:rPr>
              <w:t xml:space="preserve">agreement. </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155F02" w:rsidRDefault="009A56A3">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w:t>
            </w:r>
            <w:r>
              <w:rPr>
                <w:rFonts w:ascii="Times New Roman" w:hAnsi="Times New Roman" w:cs="Times New Roman"/>
                <w:sz w:val="18"/>
                <w:szCs w:val="18"/>
              </w:rPr>
              <w:t xml:space="preserv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 xml:space="preserve">To support flexible indication of TPMI, RI, SRI, DMRS port, and TPC command, multi-DCI based PUSCH </w:t>
            </w:r>
            <w:r>
              <w:rPr>
                <w:rFonts w:ascii="Times New Roman" w:eastAsia="宋体" w:hAnsi="Times New Roman" w:cs="Times New Roman"/>
                <w:color w:val="3B3838" w:themeColor="background2" w:themeShade="40"/>
                <w:sz w:val="18"/>
                <w:szCs w:val="18"/>
              </w:rPr>
              <w:t>scheduling is more suitable for multi-TRP transmission, and there are fewer spec impacts in multi-DCI based PUSCH transmission than in single-DCI scheme</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lastRenderedPageBreak/>
              <w:t>Nokia/NSB</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rsidR="00155F02" w:rsidRDefault="009A56A3">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155F02">
        <w:trPr>
          <w:trHeight w:val="258"/>
        </w:trPr>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w:t>
            </w:r>
            <w:r>
              <w:rPr>
                <w:rFonts w:ascii="Times New Roman" w:eastAsia="宋体" w:hAnsi="Times New Roman" w:cs="Times New Roman" w:hint="eastAsia"/>
                <w:color w:val="3B3838" w:themeColor="background2" w:themeShade="40"/>
                <w:sz w:val="18"/>
                <w:szCs w:val="18"/>
              </w:rPr>
              <w:t>assessment.</w:t>
            </w:r>
          </w:p>
        </w:tc>
      </w:tr>
      <w:tr w:rsidR="00CE2617" w:rsidRPr="00B76CAB" w:rsidTr="00CE2617">
        <w:trPr>
          <w:trHeight w:val="258"/>
        </w:trPr>
        <w:tc>
          <w:tcPr>
            <w:tcW w:w="2122" w:type="dxa"/>
          </w:tcPr>
          <w:p w:rsidR="00CE2617" w:rsidRDefault="00CE2617" w:rsidP="00891B4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proofErr w:type="gramStart"/>
            <w:r w:rsidRPr="00FD51A3">
              <w:rPr>
                <w:rFonts w:ascii="Times New Roman" w:eastAsia="宋体" w:hAnsi="Times New Roman" w:cs="Times New Roman"/>
                <w:color w:val="3B3838" w:themeColor="background2" w:themeShade="40"/>
                <w:sz w:val="18"/>
                <w:szCs w:val="18"/>
                <w:highlight w:val="yellow"/>
              </w:rPr>
              <w:t>is considered to be</w:t>
            </w:r>
            <w:proofErr w:type="gramEnd"/>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sidRPr="0093514B">
              <w:rPr>
                <w:rFonts w:ascii="Times New Roman" w:eastAsia="宋体" w:hAnsi="Times New Roman" w:cs="Times New Roman"/>
                <w:b/>
                <w:color w:val="3B3838" w:themeColor="background2" w:themeShade="40"/>
                <w:sz w:val="18"/>
                <w:szCs w:val="18"/>
              </w:rPr>
              <w:t xml:space="preserve"> </w:t>
            </w:r>
            <w:r w:rsidRPr="00FD51A3">
              <w:rPr>
                <w:rFonts w:ascii="Times New Roman" w:eastAsia="宋体" w:hAnsi="Times New Roman" w:cs="Times New Roman"/>
                <w:b/>
                <w:color w:val="3B3838" w:themeColor="background2" w:themeShade="40"/>
                <w:sz w:val="18"/>
                <w:szCs w:val="18"/>
                <w:highlight w:val="yellow"/>
              </w:rPr>
              <w:t>5dB at the target BLER of 10</w:t>
            </w:r>
            <w:r w:rsidRPr="00FD51A3">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w:t>
            </w:r>
            <w:bookmarkStart w:id="68" w:name="_GoBack"/>
            <w:bookmarkEnd w:id="68"/>
            <w:r>
              <w:rPr>
                <w:rFonts w:ascii="Times New Roman" w:eastAsia="宋体" w:hAnsi="Times New Roman" w:cs="Times New Roman"/>
                <w:color w:val="3B3838" w:themeColor="background2" w:themeShade="40"/>
                <w:sz w:val="18"/>
                <w:szCs w:val="18"/>
              </w:rPr>
              <w:t xml:space="preserve">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w:t>
            </w:r>
            <w:proofErr w:type="spellStart"/>
            <w:r>
              <w:rPr>
                <w:rFonts w:ascii="Times New Roman" w:eastAsia="宋体" w:hAnsi="Times New Roman" w:cs="Times New Roman"/>
                <w:color w:val="3B3838" w:themeColor="background2" w:themeShade="40"/>
                <w:sz w:val="18"/>
                <w:szCs w:val="18"/>
              </w:rPr>
              <w:t>aginst</w:t>
            </w:r>
            <w:proofErr w:type="spellEnd"/>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o the motivation of PUSCH enhancement mainly targeting URLLC services. So, the scheduling pattern to further reduce the latency shall be further discussed. When m</w:t>
            </w:r>
            <w:r w:rsidRPr="00833E1A">
              <w:rPr>
                <w:rFonts w:ascii="Times New Roman" w:eastAsia="宋体" w:hAnsi="Times New Roman" w:cs="Times New Roman"/>
                <w:color w:val="3B3838" w:themeColor="background2" w:themeShade="40"/>
                <w:sz w:val="18"/>
                <w:szCs w:val="18"/>
              </w:rPr>
              <w:t>ultiple DCIs</w:t>
            </w:r>
            <w:r>
              <w:rPr>
                <w:rFonts w:ascii="Times New Roman" w:eastAsia="宋体" w:hAnsi="Times New Roman" w:cs="Times New Roman"/>
                <w:color w:val="3B3838" w:themeColor="background2" w:themeShade="40"/>
                <w:sz w:val="18"/>
                <w:szCs w:val="18"/>
              </w:rPr>
              <w:t xml:space="preserve"> can schedule the same or different TB also need to further study.  </w:t>
            </w:r>
          </w:p>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object w:dxaOrig="11295" w:dyaOrig="2820">
                <v:shape id="_x0000_i1029" type="#_x0000_t75" style="width:308pt;height:78.5pt" o:ole="">
                  <v:imagedata r:id="rId18" o:title=""/>
                </v:shape>
                <o:OLEObject Type="Embed" ProgID="Visio.Drawing.15" ShapeID="_x0000_i1029" DrawAspect="Content" ObjectID="_1673271208" r:id="rId19"/>
              </w:object>
            </w:r>
            <w:r>
              <w:rPr>
                <w:rFonts w:ascii="Times New Roman" w:eastAsia="宋体" w:hAnsi="Times New Roman" w:cs="Times New Roman"/>
                <w:color w:val="3B3838" w:themeColor="background2" w:themeShade="40"/>
                <w:sz w:val="18"/>
                <w:szCs w:val="18"/>
              </w:rPr>
              <w:t xml:space="preserve">  </w:t>
            </w:r>
          </w:p>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CE2617"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rsidR="00CE2617" w:rsidRDefault="00CE2617" w:rsidP="00891B4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CE2617" w:rsidRDefault="00CE2617" w:rsidP="00CE2617">
            <w:pPr>
              <w:pStyle w:val="afe"/>
              <w:numPr>
                <w:ilvl w:val="1"/>
                <w:numId w:val="60"/>
              </w:numPr>
              <w:shd w:val="clear" w:color="auto" w:fill="FFFFFF"/>
              <w:rPr>
                <w:rFonts w:ascii="Times New Roman" w:hAnsi="Times New Roman" w:cs="Times New Roman"/>
                <w:sz w:val="18"/>
                <w:szCs w:val="18"/>
              </w:rPr>
            </w:pPr>
            <w:r w:rsidRPr="00D94E2D">
              <w:rPr>
                <w:rFonts w:ascii="Times New Roman" w:hAnsi="Times New Roman" w:cs="Times New Roman"/>
                <w:color w:val="FF0000"/>
                <w:sz w:val="18"/>
                <w:szCs w:val="18"/>
              </w:rPr>
              <w:t>F</w:t>
            </w:r>
            <w:r w:rsidRPr="00D94E2D">
              <w:rPr>
                <w:rFonts w:ascii="Times New Roman" w:hAnsi="Times New Roman" w:cs="Times New Roman" w:hint="eastAsia"/>
                <w:color w:val="FF0000"/>
                <w:sz w:val="18"/>
                <w:szCs w:val="18"/>
              </w:rPr>
              <w:t>urther</w:t>
            </w:r>
            <w:r w:rsidRPr="001537C7">
              <w:rPr>
                <w:rFonts w:ascii="Times New Roman" w:hAnsi="Times New Roman" w:cs="Times New Roman"/>
                <w:color w:val="FF0000"/>
                <w:sz w:val="18"/>
                <w:szCs w:val="18"/>
              </w:rPr>
              <w:t xml:space="preserve"> </w:t>
            </w:r>
            <w:r w:rsidRPr="00D94E2D">
              <w:rPr>
                <w:rFonts w:ascii="Times New Roman" w:hAnsi="Times New Roman" w:cs="Times New Roman" w:hint="eastAsia"/>
                <w:color w:val="FF0000"/>
                <w:sz w:val="18"/>
                <w:szCs w:val="18"/>
              </w:rPr>
              <w:t>discuss</w:t>
            </w:r>
            <w:r w:rsidRPr="001537C7">
              <w:rPr>
                <w:rFonts w:ascii="Times New Roman" w:hAnsi="Times New Roman" w:cs="Times New Roman"/>
                <w:color w:val="FF0000"/>
                <w:sz w:val="18"/>
                <w:szCs w:val="18"/>
              </w:rPr>
              <w:t xml:space="preserve"> scheduling time</w:t>
            </w:r>
            <w:r>
              <w:rPr>
                <w:rFonts w:ascii="Times New Roman" w:hAnsi="Times New Roman" w:cs="Times New Roman"/>
                <w:color w:val="FF0000"/>
                <w:sz w:val="18"/>
                <w:szCs w:val="18"/>
              </w:rPr>
              <w:t>line</w:t>
            </w:r>
            <w:r w:rsidRPr="001537C7">
              <w:rPr>
                <w:rFonts w:ascii="Times New Roman" w:hAnsi="Times New Roman" w:cs="Times New Roman"/>
                <w:color w:val="FF0000"/>
                <w:sz w:val="18"/>
                <w:szCs w:val="18"/>
              </w:rPr>
              <w:t xml:space="preserve"> restriction</w:t>
            </w:r>
            <w:r>
              <w:rPr>
                <w:rFonts w:ascii="Times New Roman" w:hAnsi="Times New Roman" w:cs="Times New Roman"/>
                <w:color w:val="FF0000"/>
                <w:sz w:val="18"/>
                <w:szCs w:val="18"/>
              </w:rPr>
              <w:t xml:space="preserve"> of multiple DCIs.</w:t>
            </w:r>
            <w:r>
              <w:rPr>
                <w:rFonts w:ascii="Times New Roman" w:hAnsi="Times New Roman" w:cs="Times New Roman"/>
                <w:sz w:val="18"/>
                <w:szCs w:val="18"/>
              </w:rPr>
              <w:t xml:space="preserve"> </w:t>
            </w:r>
          </w:p>
          <w:p w:rsidR="00CE2617" w:rsidRDefault="00CE2617" w:rsidP="00CE2617">
            <w:pPr>
              <w:pStyle w:val="afe"/>
              <w:numPr>
                <w:ilvl w:val="1"/>
                <w:numId w:val="6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CE2617" w:rsidRDefault="00CE2617" w:rsidP="00CE2617">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CE2617" w:rsidRPr="00B76CAB" w:rsidRDefault="00CE2617" w:rsidP="00891B4C">
            <w:pPr>
              <w:adjustRightInd w:val="0"/>
              <w:snapToGrid w:val="0"/>
              <w:spacing w:before="60"/>
              <w:rPr>
                <w:rFonts w:ascii="Times New Roman" w:eastAsia="宋体" w:hAnsi="Times New Roman" w:cs="Times New Roman"/>
                <w:color w:val="3B3838" w:themeColor="background2" w:themeShade="40"/>
                <w:sz w:val="18"/>
                <w:szCs w:val="18"/>
              </w:rPr>
            </w:pPr>
          </w:p>
        </w:tc>
      </w:tr>
    </w:tbl>
    <w:p w:rsidR="00155F02" w:rsidRPr="00CE2617"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3.8</w:t>
      </w:r>
    </w:p>
    <w:p w:rsidR="00155F02" w:rsidRDefault="009A56A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155F02" w:rsidRDefault="009A56A3">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w:t>
      </w:r>
      <w:r>
        <w:rPr>
          <w:rFonts w:ascii="Times New Roman" w:hAnsi="Times New Roman" w:cs="Times New Roman"/>
          <w:sz w:val="18"/>
          <w:szCs w:val="18"/>
        </w:rPr>
        <w:t xml:space="preserve">on towards second TRP (The same method as PDSCH scheme 4). </w:t>
      </w:r>
    </w:p>
    <w:p w:rsidR="00155F02" w:rsidRDefault="00155F02">
      <w:pPr>
        <w:shd w:val="clear" w:color="auto" w:fill="FFFFFF"/>
        <w:rPr>
          <w:rFonts w:ascii="Times New Roman" w:hAnsi="Times New Roman" w:cs="Times New Roman"/>
          <w:sz w:val="18"/>
          <w:szCs w:val="18"/>
        </w:rPr>
      </w:pPr>
    </w:p>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Fine with </w:t>
            </w:r>
            <w:r>
              <w:rPr>
                <w:rFonts w:ascii="Times New Roman" w:eastAsia="宋体" w:hAnsi="Times New Roman" w:cs="Times New Roman"/>
                <w:color w:val="3B3838" w:themeColor="background2" w:themeShade="40"/>
                <w:sz w:val="18"/>
                <w:szCs w:val="18"/>
              </w:rPr>
              <w:t>the majority view.</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155F02" w:rsidRDefault="009A56A3">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155F02" w:rsidRDefault="009A56A3">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 xml:space="preserve">For single DCI based M-TRP PUSCH repetition Type B, support the following RV </w:t>
            </w:r>
            <w:r>
              <w:rPr>
                <w:rFonts w:ascii="Times New Roman" w:hAnsi="Times New Roman" w:cs="Times New Roman"/>
                <w:sz w:val="18"/>
                <w:szCs w:val="18"/>
              </w:rPr>
              <w:t>mapping,</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w:t>
            </w:r>
            <w:r>
              <w:rPr>
                <w:rFonts w:ascii="Times New Roman" w:hAnsi="Times New Roman" w:cs="Times New Roman"/>
                <w:sz w:val="18"/>
                <w:szCs w:val="18"/>
              </w:rPr>
              <w:t xml:space="preserve"> repetition towards second TRP (The same method as PDSCH scheme 4).</w:t>
            </w:r>
            <w:r>
              <w:rPr>
                <w:rFonts w:ascii="Times New Roman" w:hAnsi="Times New Roman"/>
                <w:sz w:val="18"/>
                <w:szCs w:val="18"/>
              </w:rPr>
              <w:t xml:space="preserve"> </w:t>
            </w:r>
          </w:p>
        </w:tc>
      </w:tr>
    </w:tbl>
    <w:p w:rsidR="00155F02" w:rsidRDefault="00155F02">
      <w:pPr>
        <w:rPr>
          <w:rFonts w:ascii="Times New Roman" w:hAnsi="Times New Roman" w:cs="Times New Roman"/>
          <w:sz w:val="18"/>
          <w:szCs w:val="18"/>
        </w:rPr>
      </w:pPr>
    </w:p>
    <w:p w:rsidR="00155F02" w:rsidRDefault="009A56A3">
      <w:pPr>
        <w:pStyle w:val="3"/>
        <w:numPr>
          <w:ilvl w:val="0"/>
          <w:numId w:val="0"/>
        </w:numPr>
        <w:ind w:left="1077" w:hanging="1077"/>
        <w:rPr>
          <w:color w:val="auto"/>
          <w:sz w:val="22"/>
          <w:szCs w:val="16"/>
          <w:u w:val="single"/>
        </w:rPr>
      </w:pPr>
      <w:r>
        <w:rPr>
          <w:color w:val="auto"/>
          <w:sz w:val="22"/>
          <w:szCs w:val="16"/>
          <w:u w:val="single"/>
        </w:rPr>
        <w:t>Proposal 3.9</w:t>
      </w:r>
    </w:p>
    <w:p w:rsidR="00155F02" w:rsidRDefault="00155F02">
      <w:pPr>
        <w:shd w:val="clear" w:color="auto" w:fill="FFFFFF"/>
        <w:rPr>
          <w:rFonts w:ascii="Times New Roman" w:hAnsi="Times New Roman" w:cs="Times New Roman"/>
          <w:b/>
          <w:bCs/>
          <w:sz w:val="18"/>
          <w:szCs w:val="18"/>
          <w:highlight w:val="yellow"/>
        </w:rPr>
      </w:pP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155F02" w:rsidRDefault="009A56A3">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155F02" w:rsidRDefault="009A56A3">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155F02" w:rsidRDefault="00155F02">
      <w:pPr>
        <w:shd w:val="clear" w:color="auto" w:fill="FFFFFF"/>
        <w:rPr>
          <w:rFonts w:ascii="Times New Roman" w:hAnsi="Times New Roman" w:cs="Times New Roman"/>
          <w:sz w:val="18"/>
          <w:szCs w:val="18"/>
        </w:rPr>
      </w:pPr>
    </w:p>
    <w:p w:rsidR="00155F02" w:rsidRDefault="009A56A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155F02">
        <w:tc>
          <w:tcPr>
            <w:tcW w:w="212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155F02" w:rsidRDefault="009A56A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don’t support the </w:t>
            </w:r>
            <w:r>
              <w:rPr>
                <w:rFonts w:ascii="Times New Roman" w:eastAsia="宋体" w:hAnsi="Times New Roman" w:cs="Times New Roman"/>
                <w:color w:val="3B3838" w:themeColor="background2" w:themeShade="40"/>
                <w:sz w:val="18"/>
                <w:szCs w:val="18"/>
              </w:rPr>
              <w:t>proposal.</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And, for UEs that do not support complicated single-DCI PUSCH enhancement, t</w:t>
            </w:r>
            <w:r>
              <w:rPr>
                <w:rFonts w:ascii="Times New Roman" w:eastAsia="宋体" w:hAnsi="Times New Roman" w:cs="Times New Roman"/>
                <w:color w:val="3B3838" w:themeColor="background2" w:themeShade="40"/>
                <w:sz w:val="18"/>
                <w:szCs w:val="18"/>
              </w:rPr>
              <w:t xml:space="preserve">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55F02">
        <w:tc>
          <w:tcPr>
            <w:tcW w:w="2122" w:type="dxa"/>
          </w:tcPr>
          <w:p w:rsidR="00155F02" w:rsidRDefault="009A56A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155F02">
        <w:tc>
          <w:tcPr>
            <w:tcW w:w="2122" w:type="dxa"/>
          </w:tcPr>
          <w:p w:rsidR="00155F02" w:rsidRDefault="009A56A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rsidR="00155F02" w:rsidRDefault="009A56A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w:t>
            </w:r>
            <w:r>
              <w:rPr>
                <w:rFonts w:ascii="Times New Roman" w:eastAsia="等线" w:hAnsi="Times New Roman" w:cs="Times New Roman"/>
                <w:color w:val="3B3838" w:themeColor="background2" w:themeShade="40"/>
                <w:sz w:val="18"/>
                <w:szCs w:val="18"/>
              </w:rPr>
              <w:t xml:space="preserve">towards different TRPs using multiple CG configuration. We think Multi-CG is also a promising solution for CG PUSCH enhancement. </w:t>
            </w:r>
            <w:proofErr w:type="gramStart"/>
            <w:r>
              <w:rPr>
                <w:rFonts w:ascii="Times New Roman" w:eastAsia="等线" w:hAnsi="Times New Roman" w:cs="Times New Roman"/>
                <w:color w:val="3B3838" w:themeColor="background2" w:themeShade="40"/>
                <w:sz w:val="18"/>
                <w:szCs w:val="18"/>
              </w:rPr>
              <w:t>So</w:t>
            </w:r>
            <w:proofErr w:type="gramEnd"/>
            <w:r>
              <w:rPr>
                <w:rFonts w:ascii="Times New Roman" w:eastAsia="等线" w:hAnsi="Times New Roman" w:cs="Times New Roman"/>
                <w:color w:val="3B3838" w:themeColor="background2" w:themeShade="40"/>
                <w:sz w:val="18"/>
                <w:szCs w:val="18"/>
              </w:rPr>
              <w:t xml:space="preserve"> we propose to update the proposal as follows:</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w:t>
            </w:r>
            <w:r>
              <w:rPr>
                <w:rFonts w:ascii="Times New Roman" w:hAnsi="Times New Roman" w:cs="Times New Roman"/>
                <w:sz w:val="18"/>
                <w:szCs w:val="18"/>
              </w:rPr>
              <w:t xml:space="preserve"> using a single </w:t>
            </w:r>
            <w:r>
              <w:rPr>
                <w:rFonts w:ascii="Times New Roman" w:hAnsi="Times New Roman" w:cs="Times New Roman"/>
                <w:sz w:val="18"/>
                <w:szCs w:val="18"/>
              </w:rPr>
              <w:lastRenderedPageBreak/>
              <w:t xml:space="preserve">CG configuration. </w:t>
            </w:r>
          </w:p>
          <w:p w:rsidR="00155F02" w:rsidRDefault="009A56A3">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155F02" w:rsidRDefault="009A56A3">
            <w:pPr>
              <w:pStyle w:val="afe"/>
              <w:numPr>
                <w:ilvl w:val="0"/>
                <w:numId w:val="61"/>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 xml:space="preserve">CG PUSCH transmission towards M-TRPs using multiple CG </w:t>
            </w:r>
            <w:r>
              <w:rPr>
                <w:rFonts w:ascii="Times New Roman" w:hAnsi="Times New Roman" w:cs="Times New Roman"/>
                <w:color w:val="FF0000"/>
                <w:sz w:val="18"/>
                <w:szCs w:val="18"/>
              </w:rPr>
              <w:t>configurations.</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155F02">
        <w:tc>
          <w:tcPr>
            <w:tcW w:w="2122" w:type="dxa"/>
          </w:tcPr>
          <w:p w:rsidR="00155F02" w:rsidRDefault="009A56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155F02">
        <w:tc>
          <w:tcPr>
            <w:tcW w:w="2122" w:type="dxa"/>
          </w:tcPr>
          <w:p w:rsidR="00155F02" w:rsidRDefault="009A56A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rsidR="00155F02" w:rsidRDefault="009A56A3">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155F02" w:rsidRDefault="009A56A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155F02" w:rsidRDefault="009A56A3">
            <w:pPr>
              <w:pStyle w:val="afe"/>
              <w:numPr>
                <w:ilvl w:val="0"/>
                <w:numId w:val="61"/>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155F02" w:rsidRDefault="009A56A3">
            <w:pPr>
              <w:pStyle w:val="afe"/>
              <w:numPr>
                <w:ilvl w:val="0"/>
                <w:numId w:val="61"/>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155F02" w:rsidRDefault="009A56A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rsidR="00155F02" w:rsidRDefault="00155F02">
      <w:pPr>
        <w:rPr>
          <w:rFonts w:ascii="Times New Roman" w:hAnsi="Times New Roman" w:cs="Times New Roman"/>
          <w:sz w:val="18"/>
          <w:szCs w:val="18"/>
        </w:rPr>
      </w:pPr>
    </w:p>
    <w:p w:rsidR="00155F02" w:rsidRDefault="009A56A3">
      <w:pPr>
        <w:pStyle w:val="2"/>
        <w:numPr>
          <w:ilvl w:val="0"/>
          <w:numId w:val="0"/>
        </w:numPr>
        <w:ind w:left="1077" w:hanging="1077"/>
        <w:rPr>
          <w:szCs w:val="18"/>
        </w:rPr>
      </w:pPr>
      <w:r>
        <w:rPr>
          <w:color w:val="auto"/>
          <w:szCs w:val="18"/>
        </w:rPr>
        <w:t>3.3</w:t>
      </w:r>
      <w:r>
        <w:rPr>
          <w:color w:val="auto"/>
          <w:szCs w:val="18"/>
        </w:rPr>
        <w:tab/>
        <w:t>Additional high priority proposals</w:t>
      </w:r>
    </w:p>
    <w:p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w:t>
      </w:r>
      <w:r>
        <w:rPr>
          <w:rFonts w:ascii="Times New Roman" w:hAnsi="Times New Roman" w:cs="Times New Roman"/>
          <w:sz w:val="18"/>
          <w:szCs w:val="18"/>
        </w:rPr>
        <w:t xml:space="preserve">proposals based on certain other directions suggested by one or two companies. Such proposals are not considered if that is not critical for the basic design framework or can be discussed in a later stage once the basic framework is agreed. Please see the </w:t>
      </w:r>
      <w:r>
        <w:rPr>
          <w:rFonts w:ascii="Times New Roman" w:hAnsi="Times New Roman" w:cs="Times New Roman"/>
          <w:sz w:val="18"/>
          <w:szCs w:val="18"/>
        </w:rPr>
        <w:t xml:space="preserve">full list of company contribution proposals in Section 5. If companies wish to bring any additional aspects related to PUSCH during RAN1 #104-e, please comment below.  </w:t>
      </w:r>
    </w:p>
    <w:p w:rsidR="00155F02" w:rsidRDefault="00155F02">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w:t>
            </w:r>
            <w:r>
              <w:rPr>
                <w:rFonts w:ascii="Times New Roman" w:eastAsia="宋体" w:hAnsi="Times New Roman" w:cs="Times New Roman"/>
                <w:color w:val="3B3838" w:themeColor="background2" w:themeShade="40"/>
                <w:sz w:val="18"/>
                <w:szCs w:val="18"/>
              </w:rPr>
              <w:t xml:space="preserve">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155F02">
        <w:trPr>
          <w:trHeight w:val="648"/>
        </w:trPr>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155F02">
        <w:trPr>
          <w:trHeight w:val="1208"/>
        </w:trPr>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mapping in case of PUSCH dropping due to invalid U</w:t>
            </w:r>
            <w:r>
              <w:rPr>
                <w:rFonts w:ascii="Times New Roman" w:eastAsia="宋体" w:hAnsi="Times New Roman" w:cs="Times New Roman"/>
                <w:color w:val="3B3838" w:themeColor="background2" w:themeShade="40"/>
                <w:sz w:val="18"/>
                <w:szCs w:val="18"/>
              </w:rPr>
              <w:t xml:space="preserve">L symbols should be discussed. </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the association between two SRIs and SRS resources in first and second SRS resource sets, re</w:t>
            </w:r>
            <w:r>
              <w:rPr>
                <w:rFonts w:ascii="Times New Roman" w:hAnsi="Times New Roman" w:cs="Times New Roman"/>
                <w:color w:val="3B3838" w:themeColor="background2" w:themeShade="40"/>
                <w:sz w:val="18"/>
                <w:szCs w:val="18"/>
              </w:rPr>
              <w:t xml:space="preserve">spectively. In current specification, the indicated SRI in slot n is associated with the most recent transmission of SRS resource identified by the SRI. Therefore, clarification is required if two SRIs are indicated for multi-TRP PUSCH repetition. </w:t>
            </w:r>
          </w:p>
        </w:tc>
      </w:tr>
      <w:tr w:rsidR="00155F02">
        <w:tc>
          <w:tcPr>
            <w:tcW w:w="212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w:t>
            </w:r>
            <w:r>
              <w:rPr>
                <w:rFonts w:ascii="Times New Roman" w:eastAsia="宋体" w:hAnsi="Times New Roman" w:cs="Times New Roman"/>
                <w:color w:val="3B3838" w:themeColor="background2" w:themeShade="40"/>
                <w:sz w:val="18"/>
                <w:szCs w:val="18"/>
              </w:rPr>
              <w:t>e propose SRI codepoint mapping activation and TPMI selection by MAC CE to reduce DCI overhead.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current spec, power control parameters of CG retransmission are acquired </w:t>
            </w:r>
            <w:r>
              <w:rPr>
                <w:rFonts w:ascii="Times New Roman" w:eastAsia="宋体" w:hAnsi="Times New Roman" w:cs="Times New Roman"/>
                <w:color w:val="3B3838" w:themeColor="background2" w:themeShade="40"/>
                <w:sz w:val="18"/>
                <w:szCs w:val="18"/>
              </w:rPr>
              <w:t>from CG configuration. Considering the case in which CG PUSCH transmits towards one TRP while retransmission transmits towards another TRP, power control parameters applied for CG PUSCH transmission will not be applied to retransmission. Hence, the Power c</w:t>
            </w:r>
            <w:r>
              <w:rPr>
                <w:rFonts w:ascii="Times New Roman" w:eastAsia="宋体" w:hAnsi="Times New Roman" w:cs="Times New Roman"/>
                <w:color w:val="3B3838" w:themeColor="background2" w:themeShade="40"/>
                <w:sz w:val="18"/>
                <w:szCs w:val="18"/>
              </w:rPr>
              <w:t>ontrol of CG retransmission in MTRP scenario shall be further discussed.</w:t>
            </w:r>
          </w:p>
          <w:p w:rsidR="00155F02" w:rsidRDefault="009A56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155F02">
        <w:tc>
          <w:tcPr>
            <w:tcW w:w="212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proofErr w:type="gramStart"/>
            <w:r>
              <w:rPr>
                <w:rFonts w:ascii="Times New Roman" w:eastAsia="Malgun Gothic" w:hAnsi="Times New Roman" w:cs="Times New Roman"/>
                <w:color w:val="3B3838" w:themeColor="background2" w:themeShade="40"/>
                <w:sz w:val="18"/>
                <w:szCs w:val="18"/>
              </w:rPr>
              <w:t>Similar to</w:t>
            </w:r>
            <w:proofErr w:type="gramEnd"/>
            <w:r>
              <w:rPr>
                <w:rFonts w:ascii="Times New Roman" w:eastAsia="Malgun Gothic" w:hAnsi="Times New Roman" w:cs="Times New Roman"/>
                <w:color w:val="3B3838" w:themeColor="background2" w:themeShade="40"/>
                <w:sz w:val="18"/>
                <w:szCs w:val="18"/>
              </w:rPr>
              <w:t xml:space="preserve"> Qualcomm and Huawei comments, we suggest to discuss A-CSI multiplexing on two PUSCH repetitions towards two TRPs. </w:t>
            </w:r>
          </w:p>
        </w:tc>
      </w:tr>
      <w:tr w:rsidR="00155F02">
        <w:tc>
          <w:tcPr>
            <w:tcW w:w="212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155F02">
        <w:tc>
          <w:tcPr>
            <w:tcW w:w="2122" w:type="dxa"/>
          </w:tcPr>
          <w:p w:rsidR="00155F02" w:rsidRDefault="009A56A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155F02" w:rsidRDefault="009A56A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still think the two UL TA offsets are needed in general. We have provided analysis to show that even if the DL timings are within one CP, the UL timings may not. We are willing to hear other companies’ solution to this issue, but no other technical disc</w:t>
            </w:r>
            <w:r>
              <w:rPr>
                <w:rFonts w:ascii="Times New Roman" w:eastAsia="Malgun Gothic" w:hAnsi="Times New Roman" w:cs="Times New Roman"/>
                <w:color w:val="3B3838" w:themeColor="background2" w:themeShade="40"/>
                <w:sz w:val="18"/>
                <w:szCs w:val="18"/>
              </w:rPr>
              <w:t xml:space="preserve">ussions were provided. </w:t>
            </w:r>
          </w:p>
        </w:tc>
      </w:tr>
    </w:tbl>
    <w:p w:rsidR="00155F02" w:rsidRDefault="00155F02"/>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rsidR="00155F02" w:rsidRDefault="00155F02"/>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9" w:name="OLE_LINK35"/>
      <w:bookmarkStart w:id="70" w:name="OLE_LINK44"/>
      <w:bookmarkStart w:id="71" w:name="OLE_LINK34"/>
      <w:bookmarkStart w:id="72" w:name="OLE_LINK43"/>
      <w:bookmarkEnd w:id="5"/>
      <w:r>
        <w:rPr>
          <w:rFonts w:ascii="Arial" w:hAnsi="Arial" w:cs="Arial"/>
          <w:color w:val="auto"/>
          <w:szCs w:val="18"/>
        </w:rPr>
        <w:lastRenderedPageBreak/>
        <w:t xml:space="preserve">Summary of Technical proposals  </w:t>
      </w:r>
    </w:p>
    <w:p w:rsidR="00155F02" w:rsidRDefault="009A56A3">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155F02">
        <w:tc>
          <w:tcPr>
            <w:tcW w:w="1274" w:type="dxa"/>
            <w:shd w:val="clear" w:color="auto" w:fill="E7E6E6" w:themeFill="background2"/>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w:t>
            </w:r>
            <w:r>
              <w:rPr>
                <w:rFonts w:ascii="Times New Roman" w:hAnsi="Times New Roman" w:cs="Times New Roman"/>
                <w:sz w:val="16"/>
                <w:szCs w:val="16"/>
              </w:rPr>
              <w:t xml:space="preserve">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w:t>
            </w:r>
            <w:r>
              <w:rPr>
                <w:rFonts w:ascii="Times New Roman" w:hAnsi="Times New Roman" w:cs="Times New Roman"/>
                <w:sz w:val="16"/>
                <w:szCs w:val="16"/>
              </w:rPr>
              <w:t>ted), focus on PUCCH formats 1, 3, and 4.</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w:t>
            </w:r>
            <w:r>
              <w:rPr>
                <w:rFonts w:ascii="Times New Roman" w:hAnsi="Times New Roman" w:cs="Times New Roman"/>
                <w:sz w:val="16"/>
                <w:szCs w:val="16"/>
              </w:rPr>
              <w:t>ple spatial relation info, also support multiple separate PUCCH resources, each associated with one spatial relation info.</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w:t>
            </w:r>
            <w:r>
              <w:rPr>
                <w:rFonts w:ascii="Times New Roman" w:hAnsi="Times New Roman" w:cs="Times New Roman"/>
                <w:sz w:val="16"/>
                <w:szCs w:val="16"/>
              </w:rPr>
              <w:t>th one TRP in RRC configuration and including TRP-specific open-loop parameters, closed-loop parameters, and spatial relation info and/or pathloss RS, and</w:t>
            </w:r>
          </w:p>
          <w:p w:rsidR="00155F02" w:rsidRDefault="009A56A3">
            <w:pPr>
              <w:pStyle w:val="afe"/>
              <w:numPr>
                <w:ilvl w:val="0"/>
                <w:numId w:val="62"/>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rsidR="00155F02" w:rsidRDefault="009A56A3">
            <w:pPr>
              <w:pStyle w:val="afe"/>
              <w:numPr>
                <w:ilvl w:val="0"/>
                <w:numId w:val="62"/>
              </w:numPr>
              <w:spacing w:beforeLines="50" w:before="120"/>
              <w:rPr>
                <w:rFonts w:ascii="Times New Roman" w:hAnsi="Times New Roman" w:cs="Times New Roman"/>
                <w:sz w:val="16"/>
                <w:szCs w:val="16"/>
              </w:rPr>
            </w:pPr>
            <w:r>
              <w:rPr>
                <w:rFonts w:ascii="Times New Roman" w:hAnsi="Times New Roman" w:cs="Times New Roman"/>
                <w:sz w:val="16"/>
                <w:szCs w:val="16"/>
              </w:rPr>
              <w:t>Rewo</w:t>
            </w:r>
            <w:r>
              <w:rPr>
                <w:rFonts w:ascii="Times New Roman" w:hAnsi="Times New Roman" w:cs="Times New Roman"/>
                <w:sz w:val="16"/>
                <w:szCs w:val="16"/>
              </w:rPr>
              <w:t>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rsidR="00155F02" w:rsidRDefault="009A56A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w:t>
            </w:r>
            <w:r>
              <w:rPr>
                <w:rFonts w:ascii="Times New Roman" w:hAnsi="Times New Roman" w:cs="Times New Roman"/>
                <w:sz w:val="16"/>
                <w:szCs w:val="16"/>
              </w:rPr>
              <w:t>n 2.</w:t>
            </w:r>
          </w:p>
          <w:p w:rsidR="00155F02" w:rsidRDefault="00155F02">
            <w:pPr>
              <w:adjustRightInd w:val="0"/>
              <w:snapToGrid w:val="0"/>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w:t>
            </w:r>
            <w:r>
              <w:rPr>
                <w:rFonts w:ascii="Times New Roman" w:eastAsia="Malgun Gothic" w:hAnsi="Times New Roman" w:cs="Times New Roman"/>
                <w:sz w:val="16"/>
                <w:szCs w:val="16"/>
              </w:rPr>
              <w:t xml:space="preserve"> PUCCH resources for MTRP TDM-ed PUCCH transmission schemes is not supported.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w:t>
            </w:r>
            <w:r>
              <w:rPr>
                <w:rFonts w:ascii="Times New Roman" w:eastAsia="Malgun Gothic" w:hAnsi="Times New Roman" w:cs="Times New Roman"/>
                <w:sz w:val="16"/>
                <w:szCs w:val="16"/>
              </w:rPr>
              <w:t>on 4) in DCI formats 0_1 / 0_2 used to indicate two TPC values.</w:t>
            </w:r>
          </w:p>
          <w:p w:rsidR="00155F02" w:rsidRDefault="00155F02">
            <w:pPr>
              <w:rPr>
                <w:rFonts w:ascii="Times New Roman" w:eastAsia="Malgun Gothic"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3-2: One reserved bit in the existing “Enhanced PUCCH Spatial Relation </w:t>
            </w:r>
            <w:r>
              <w:rPr>
                <w:rFonts w:ascii="Times New Roman" w:eastAsia="Malgun Gothic" w:hAnsi="Times New Roman" w:cs="Times New Roman"/>
                <w:sz w:val="16"/>
                <w:szCs w:val="16"/>
              </w:rPr>
              <w:t>Activation/Deactivation MAC CE” can be used to indicate which one of PUCCH Groups with the same PUCCH resource should be updated.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w:t>
            </w:r>
            <w:r>
              <w:rPr>
                <w:rFonts w:ascii="Times New Roman" w:eastAsia="Malgun Gothic" w:hAnsi="Times New Roman" w:cs="Times New Roman"/>
                <w:sz w:val="16"/>
                <w:szCs w:val="16"/>
              </w:rPr>
              <w:t xml:space="preserv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rsidR="00155F02" w:rsidRDefault="009A56A3">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One PUCCH resource can be linked to one or </w:t>
            </w:r>
            <w:proofErr w:type="gramStart"/>
            <w:r>
              <w:rPr>
                <w:rFonts w:ascii="Times New Roman" w:eastAsia="Malgun Gothic" w:hAnsi="Times New Roman" w:cs="Times New Roman"/>
                <w:sz w:val="16"/>
                <w:szCs w:val="16"/>
              </w:rPr>
              <w:t>both of the two</w:t>
            </w:r>
            <w:proofErr w:type="gramEnd"/>
            <w:r>
              <w:rPr>
                <w:rFonts w:ascii="Times New Roman" w:eastAsia="Malgun Gothic" w:hAnsi="Times New Roman" w:cs="Times New Roman"/>
                <w:sz w:val="16"/>
                <w:szCs w:val="16"/>
              </w:rPr>
              <w:t xml:space="preserve"> sets of power control parameters.</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w:t>
            </w:r>
            <w:r>
              <w:rPr>
                <w:rFonts w:ascii="Times New Roman" w:eastAsia="Malgun Gothic" w:hAnsi="Times New Roman" w:cs="Times New Roman"/>
                <w:sz w:val="16"/>
                <w:szCs w:val="16"/>
              </w:rPr>
              <w:t>ndication of the number of PUCCH repetitions.</w:t>
            </w:r>
          </w:p>
          <w:p w:rsidR="00155F02" w:rsidRDefault="00155F02">
            <w:pPr>
              <w:rPr>
                <w:rFonts w:ascii="Times New Roman" w:eastAsia="Malgun Gothic"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rsidR="00155F02" w:rsidRDefault="009A56A3">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w:t>
            </w:r>
            <w:r>
              <w:rPr>
                <w:rFonts w:ascii="Times New Roman" w:eastAsia="宋体" w:hAnsi="Times New Roman" w:cs="Times New Roman"/>
                <w:sz w:val="16"/>
                <w:szCs w:val="16"/>
              </w:rPr>
              <w:t>ET of one of the linked PDCCH candidates is applied.</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5: For the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PUCCH schemes for multi-TRP enhancement, support both intra-slot beam hopping (scheme 2) and intra-slot repetition (Scheme 3).</w:t>
            </w:r>
          </w:p>
          <w:p w:rsidR="00155F02" w:rsidRDefault="00155F02">
            <w:pPr>
              <w:rPr>
                <w:rFonts w:ascii="Times New Roman" w:eastAsia="宋体"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DCI and MAC CE </w:t>
            </w:r>
            <w:r>
              <w:rPr>
                <w:rFonts w:ascii="Times New Roman" w:eastAsia="宋体" w:hAnsi="Times New Roman" w:cs="Times New Roman"/>
                <w:sz w:val="16"/>
                <w:szCs w:val="16"/>
              </w:rPr>
              <w:t>can be feasible methods to dynamically indicate the number of PUCCH repetitions.</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6: For</w:t>
            </w:r>
            <w:r>
              <w:rPr>
                <w:rFonts w:ascii="Times New Roman" w:eastAsia="宋体" w:hAnsi="Times New Roman" w:cs="Times New Roman"/>
                <w:sz w:val="16"/>
                <w:szCs w:val="16"/>
              </w:rPr>
              <w:t xml:space="preserve"> configuration/activation of multiple PUCCH spatial relation info, multiple PUCCH resources for PUCCH transmission should be supported.</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w:t>
            </w:r>
            <w:r>
              <w:rPr>
                <w:rFonts w:ascii="Times New Roman" w:eastAsia="宋体" w:hAnsi="Times New Roman" w:cs="Times New Roman"/>
                <w:sz w:val="16"/>
                <w:szCs w:val="16"/>
              </w:rPr>
              <w:t xml:space="preserve"> and improve the reliability.</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9: Regarding the reference point for the starting symbol of the second and the remaining</w:t>
            </w:r>
            <w:r>
              <w:rPr>
                <w:rFonts w:ascii="Times New Roman" w:eastAsia="宋体" w:hAnsi="Times New Roman" w:cs="Times New Roman"/>
                <w:sz w:val="16"/>
                <w:szCs w:val="16"/>
              </w:rPr>
              <w:t xml:space="preserve"> repetitions, the end of the last repetition or the beginning of a dedicated symbol can be regarded as the reference point.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w:t>
            </w:r>
            <w:r>
              <w:rPr>
                <w:rFonts w:ascii="Times New Roman" w:eastAsia="宋体" w:hAnsi="Times New Roman" w:cs="Times New Roman"/>
                <w:sz w:val="16"/>
                <w:szCs w:val="16"/>
              </w:rPr>
              <w:t xml:space="preserve">h an earlier starting symbol is </w:t>
            </w:r>
            <w:proofErr w:type="gramStart"/>
            <w:r>
              <w:rPr>
                <w:rFonts w:ascii="Times New Roman" w:eastAsia="宋体" w:hAnsi="Times New Roman" w:cs="Times New Roman"/>
                <w:sz w:val="16"/>
                <w:szCs w:val="16"/>
              </w:rPr>
              <w:t>taken into account</w:t>
            </w:r>
            <w:proofErr w:type="gramEnd"/>
            <w:r>
              <w:rPr>
                <w:rFonts w:ascii="Times New Roman" w:eastAsia="宋体" w:hAnsi="Times New Roman" w:cs="Times New Roman"/>
                <w:sz w:val="16"/>
                <w:szCs w:val="16"/>
              </w:rPr>
              <w:t xml:space="preserve"> when compared with other PUCCH in the starting symbol.</w:t>
            </w:r>
          </w:p>
          <w:p w:rsidR="00155F02" w:rsidRDefault="00155F02">
            <w:pPr>
              <w:rPr>
                <w:rFonts w:ascii="Times New Roman" w:eastAsia="宋体"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w:t>
            </w:r>
            <w:r>
              <w:rPr>
                <w:rFonts w:ascii="Times New Roman" w:eastAsia="Malgun Gothic" w:hAnsi="Times New Roman" w:cs="Times New Roman"/>
                <w:sz w:val="16"/>
                <w:szCs w:val="16"/>
              </w:rPr>
              <w:t>, if supported.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rsidR="00155F02" w:rsidRDefault="009A56A3">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w:t>
            </w:r>
            <w:r>
              <w:rPr>
                <w:rFonts w:ascii="Times New Roman" w:eastAsia="Malgun Gothic" w:hAnsi="Times New Roman" w:cs="Times New Roman"/>
                <w:sz w:val="16"/>
                <w:szCs w:val="16"/>
              </w:rPr>
              <w:t>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w:t>
            </w:r>
            <w:r>
              <w:rPr>
                <w:rFonts w:ascii="Times New Roman" w:eastAsia="Malgun Gothic" w:hAnsi="Times New Roman" w:cs="Times New Roman"/>
                <w:sz w:val="16"/>
                <w:szCs w:val="16"/>
              </w:rPr>
              <w:t>east for inter-slot repetition.</w:t>
            </w:r>
          </w:p>
          <w:p w:rsidR="00155F02" w:rsidRDefault="00155F02">
            <w:pPr>
              <w:rPr>
                <w:rFonts w:ascii="Times New Roman" w:eastAsia="Malgun Gothic"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rsidR="00155F02" w:rsidRDefault="009A56A3">
            <w:pPr>
              <w:numPr>
                <w:ilvl w:val="0"/>
                <w:numId w:val="66"/>
              </w:numPr>
              <w:rPr>
                <w:rFonts w:ascii="Times New Roman" w:eastAsia="宋体" w:hAnsi="Times New Roman" w:cs="Times New Roman"/>
                <w:sz w:val="16"/>
                <w:szCs w:val="16"/>
              </w:rPr>
            </w:pPr>
            <w:r>
              <w:rPr>
                <w:rFonts w:ascii="Times New Roman" w:eastAsia="宋体" w:hAnsi="Times New Roman" w:cs="Times New Roman"/>
                <w:sz w:val="16"/>
                <w:szCs w:val="16"/>
              </w:rPr>
              <w:t xml:space="preserve">Option 3: A second </w:t>
            </w:r>
            <w:r>
              <w:rPr>
                <w:rFonts w:ascii="Times New Roman" w:eastAsia="宋体" w:hAnsi="Times New Roman" w:cs="Times New Roman"/>
                <w:sz w:val="16"/>
                <w:szCs w:val="16"/>
              </w:rPr>
              <w:t>TPC field is added in DCI formats 1_1 / 1_2.</w:t>
            </w:r>
          </w:p>
          <w:p w:rsidR="00155F02" w:rsidRDefault="009A56A3">
            <w:pPr>
              <w:numPr>
                <w:ilvl w:val="0"/>
                <w:numId w:val="66"/>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19: For separate MTRP PUCCH close-loop power control in FR1, two set</w:t>
            </w:r>
            <w:r>
              <w:rPr>
                <w:rFonts w:ascii="Times New Roman" w:eastAsia="宋体" w:hAnsi="Times New Roman" w:cs="Times New Roman"/>
                <w:sz w:val="16"/>
                <w:szCs w:val="16"/>
              </w:rPr>
              <w:t xml:space="preserve">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w:t>
            </w:r>
            <w:r>
              <w:rPr>
                <w:rFonts w:ascii="Times New Roman" w:eastAsia="Malgun Gothic" w:hAnsi="Times New Roman" w:cs="Times New Roman"/>
                <w:sz w:val="16"/>
                <w:szCs w:val="16"/>
              </w:rPr>
              <w:t>-slot PUCCH repetition (Scheme 3).</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r>
              <w:rPr>
                <w:rFonts w:ascii="Times New Roman" w:eastAsia="Malgun Gothic" w:hAnsi="Times New Roman" w:cs="Times New Roman"/>
                <w:sz w:val="16"/>
                <w:szCs w:val="16"/>
              </w:rPr>
              <w:t>.</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rsidR="00155F02" w:rsidRDefault="009A56A3">
            <w:pPr>
              <w:numPr>
                <w:ilvl w:val="0"/>
                <w:numId w:val="67"/>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12. For PUCCH enhancements in FR1, it is enough to support separate PUCCH power control parameters for PUCCH repetition into different TRP and the following </w:t>
            </w:r>
            <w:r>
              <w:rPr>
                <w:rFonts w:ascii="Times New Roman" w:eastAsia="Malgun Gothic" w:hAnsi="Times New Roman" w:cs="Times New Roman"/>
                <w:sz w:val="16"/>
                <w:szCs w:val="16"/>
              </w:rPr>
              <w:t>alternatives can be considered for separate PUCCH power control per TRP:</w:t>
            </w:r>
          </w:p>
          <w:p w:rsidR="00155F02" w:rsidRDefault="009A56A3">
            <w:pPr>
              <w:numPr>
                <w:ilvl w:val="0"/>
                <w:numId w:val="67"/>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rsidR="00155F02" w:rsidRDefault="009A56A3">
            <w:pPr>
              <w:numPr>
                <w:ilvl w:val="0"/>
                <w:numId w:val="67"/>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w:t>
            </w:r>
            <w:r>
              <w:rPr>
                <w:rFonts w:ascii="Times New Roman" w:eastAsia="Malgun Gothic" w:hAnsi="Times New Roman" w:cs="Times New Roman"/>
                <w:sz w:val="16"/>
                <w:szCs w:val="16"/>
              </w:rPr>
              <w:t>s for different TRP in FR1</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w:t>
            </w:r>
            <w:r>
              <w:rPr>
                <w:rFonts w:ascii="Times New Roman" w:eastAsia="Malgun Gothic" w:hAnsi="Times New Roman" w:cs="Times New Roman"/>
                <w:sz w:val="16"/>
                <w:szCs w:val="16"/>
              </w:rPr>
              <w:t>m or two beams.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repetition </w:t>
            </w:r>
            <w:proofErr w:type="gramStart"/>
            <w:r>
              <w:rPr>
                <w:rFonts w:ascii="Times New Roman" w:hAnsi="Times New Roman" w:cs="Times New Roman"/>
                <w:sz w:val="16"/>
                <w:szCs w:val="16"/>
              </w:rPr>
              <w:t>number(</w:t>
            </w:r>
            <w:proofErr w:type="gramEnd"/>
            <w:r>
              <w:rPr>
                <w:rFonts w:ascii="Times New Roman" w:hAnsi="Times New Roman" w:cs="Times New Roman"/>
                <w:sz w:val="16"/>
                <w:szCs w:val="16"/>
              </w:rPr>
              <w:t>2,4,8) specified in Rel</w:t>
            </w:r>
            <w:r>
              <w:rPr>
                <w:rFonts w:ascii="Times New Roman" w:hAnsi="Times New Roman" w:cs="Times New Roman"/>
                <w:sz w:val="16"/>
                <w:szCs w:val="16"/>
              </w:rPr>
              <w:t>-15 as a total repetition number with different beams for multi-TRP inter-slot repetition.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17: Fo</w:t>
            </w:r>
            <w:r>
              <w:rPr>
                <w:rFonts w:ascii="Times New Roman" w:hAnsi="Times New Roman" w:cs="Times New Roman"/>
                <w:sz w:val="16"/>
                <w:szCs w:val="16"/>
              </w:rPr>
              <w:t>r power control of PUCCH, support option 1 or 4.</w:t>
            </w:r>
          </w:p>
          <w:p w:rsidR="00155F02" w:rsidRDefault="009A56A3">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rsidR="00155F02" w:rsidRDefault="009A56A3">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w:t>
            </w:r>
            <w:r>
              <w:rPr>
                <w:rFonts w:ascii="Times New Roman" w:hAnsi="Times New Roman" w:cs="Times New Roman"/>
                <w:sz w:val="16"/>
                <w:szCs w:val="16"/>
              </w:rPr>
              <w:t>ed to two PUCCH beams, respectively.</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w:t>
            </w:r>
            <w:r>
              <w:rPr>
                <w:rFonts w:ascii="Times New Roman" w:hAnsi="Times New Roman" w:cs="Times New Roman"/>
                <w:sz w:val="16"/>
                <w:szCs w:val="16"/>
              </w:rPr>
              <w:t xml:space="preserve"> hopping pattern and/or the same intra-slot repletion pattern.</w:t>
            </w:r>
          </w:p>
          <w:p w:rsidR="00155F02" w:rsidRDefault="00155F02">
            <w:pPr>
              <w:shd w:val="clear" w:color="auto" w:fill="FFFFFF"/>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w:t>
            </w:r>
            <w:r>
              <w:rPr>
                <w:rFonts w:ascii="Times New Roman" w:hAnsi="Times New Roman" w:cs="Times New Roman"/>
                <w:sz w:val="16"/>
                <w:szCs w:val="16"/>
              </w:rPr>
              <w:t>ng/repetition should be deferred.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w:t>
            </w:r>
            <w:r>
              <w:rPr>
                <w:rFonts w:ascii="Times New Roman" w:hAnsi="Times New Roman" w:cs="Times New Roman"/>
                <w:sz w:val="16"/>
                <w:szCs w:val="16"/>
              </w:rPr>
              <w:t xml:space="preserve"> resources for FR1, which includes up to 2 P0, up to 2 pathloss RS, and up to 2 closed-loop indexes.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w:t>
            </w:r>
            <w:r>
              <w:rPr>
                <w:rFonts w:ascii="Times New Roman" w:hAnsi="Times New Roman" w:cs="Times New Roman"/>
                <w:sz w:val="16"/>
                <w:szCs w:val="16"/>
              </w:rPr>
              <w:t>, and indicates two TPC values applied to two PUCCH beams, respectively)</w:t>
            </w:r>
          </w:p>
          <w:p w:rsidR="00155F02" w:rsidRDefault="009A56A3">
            <w:pPr>
              <w:numPr>
                <w:ilvl w:val="0"/>
                <w:numId w:val="69"/>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w:t>
            </w:r>
            <w:r>
              <w:rPr>
                <w:rFonts w:ascii="Times New Roman" w:hAnsi="Times New Roman" w:cs="Times New Roman"/>
                <w:sz w:val="16"/>
                <w:szCs w:val="16"/>
              </w:rPr>
              <w:t>PUCCH resource with lowest ID should be selected to determine the beam of PUSCH when it is scheduled by DCI format 0_0.</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w:t>
            </w:r>
            <w:r>
              <w:rPr>
                <w:rFonts w:ascii="Times New Roman" w:hAnsi="Times New Roman" w:cs="Times New Roman"/>
                <w:sz w:val="16"/>
                <w:szCs w:val="16"/>
              </w:rPr>
              <w:t>TRP PUCCH transmission, consider configuration of multiple PUCCH resources, additionally.</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w:t>
            </w:r>
            <w:r>
              <w:rPr>
                <w:rFonts w:ascii="Times New Roman" w:hAnsi="Times New Roman" w:cs="Times New Roman"/>
                <w:sz w:val="16"/>
                <w:szCs w:val="16"/>
              </w:rPr>
              <w:t>H repetition.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25: Beam mapping should be clarified in the</w:t>
            </w:r>
            <w:r>
              <w:rPr>
                <w:rFonts w:ascii="Times New Roman" w:hAnsi="Times New Roman" w:cs="Times New Roman"/>
                <w:sz w:val="16"/>
                <w:szCs w:val="16"/>
              </w:rPr>
              <w:t xml:space="preserve"> specification when some of PUCCH TOs are dropped due to flexible DL symbols. </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10: For the multi-TRP PUCCH repetition, wait for RAN4’s reply to the LS regarding the range of beam switching gaps before discussing further the aspect on be</w:t>
            </w:r>
            <w:r>
              <w:rPr>
                <w:rFonts w:ascii="Times New Roman" w:hAnsi="Times New Roman" w:cs="Times New Roman"/>
                <w:sz w:val="16"/>
                <w:szCs w:val="16"/>
              </w:rPr>
              <w:t xml:space="preserve">am mapping applicability.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13: For multi-TRP PUCCH scheme 1, support of PUCCH for</w:t>
            </w:r>
            <w:r>
              <w:rPr>
                <w:rFonts w:ascii="Times New Roman" w:hAnsi="Times New Roman" w:cs="Times New Roman"/>
                <w:sz w:val="16"/>
                <w:szCs w:val="16"/>
              </w:rPr>
              <w:t xml:space="preserve">mats 0 and 2.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15: Support dynamic indication of PUCCH repetition number for multi-TRP PUCCH repetition operation.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w:t>
            </w:r>
            <w:r>
              <w:rPr>
                <w:rFonts w:ascii="Times New Roman" w:hAnsi="Times New Roman" w:cs="Times New Roman"/>
                <w:sz w:val="16"/>
                <w:szCs w:val="16"/>
              </w:rPr>
              <w:t>on of two TPC commands via UE-specific PDCCH for multi-TRP PUCCH repetition operation, support option 3, i.e., a second TPC field is added in DCI formats 1_1 / 1_2.</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w:t>
            </w:r>
            <w:r>
              <w:rPr>
                <w:rFonts w:ascii="Times New Roman" w:hAnsi="Times New Roman" w:cs="Times New Roman"/>
                <w:sz w:val="16"/>
                <w:szCs w:val="16"/>
              </w:rPr>
              <w:t>rent TRPs for multi-TRP PUCCH schemes in FR1, a PUCCH resource is linked to two subsets of PUCCH power control parameters.</w:t>
            </w:r>
          </w:p>
          <w:p w:rsidR="00155F02" w:rsidRDefault="009A56A3">
            <w:pPr>
              <w:numPr>
                <w:ilvl w:val="0"/>
                <w:numId w:val="70"/>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w:t>
            </w:r>
            <w:r>
              <w:rPr>
                <w:rFonts w:ascii="Times New Roman" w:hAnsi="Times New Roman" w:cs="Times New Roman"/>
                <w:sz w:val="16"/>
                <w:szCs w:val="16"/>
              </w:rPr>
              <w:t>Ss</w:t>
            </w:r>
            <w:proofErr w:type="spellEnd"/>
            <w:r>
              <w:rPr>
                <w:rFonts w:ascii="Times New Roman" w:hAnsi="Times New Roman" w:cs="Times New Roman"/>
                <w:sz w:val="16"/>
                <w:szCs w:val="16"/>
              </w:rPr>
              <w:t>, define how to enable the UE to determine two RS resources needed to calculate two pathloss values for PUCCH power control.</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w:t>
            </w:r>
            <w:r>
              <w:rPr>
                <w:rFonts w:ascii="Times New Roman" w:hAnsi="Times New Roman" w:cs="Times New Roman"/>
                <w:sz w:val="16"/>
                <w:szCs w:val="16"/>
              </w:rPr>
              <w:t>ers for the determination of two RS resources needed for the calculation of two pathloss values: the TRP scheme in downlink, the TCI state or QCL assumption of at least one CORESET and/or the TCI states of PDSCH.</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t>
            </w:r>
            <w:r>
              <w:rPr>
                <w:rFonts w:ascii="Times New Roman" w:hAnsi="Times New Roman" w:cs="Times New Roman"/>
                <w:sz w:val="16"/>
                <w:szCs w:val="16"/>
              </w:rPr>
              <w:t>ween multi-TRP PUCCH schemes and single-TRP PUCCH scheme in both FR1 and FR2.</w:t>
            </w:r>
          </w:p>
          <w:p w:rsidR="00155F02" w:rsidRDefault="009A56A3">
            <w:pPr>
              <w:numPr>
                <w:ilvl w:val="0"/>
                <w:numId w:val="70"/>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rsidR="00155F02" w:rsidRDefault="00155F02">
            <w:pPr>
              <w:shd w:val="clear" w:color="auto" w:fill="FFFFFF"/>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w:t>
            </w:r>
            <w:r>
              <w:rPr>
                <w:rFonts w:ascii="Times New Roman" w:hAnsi="Times New Roman" w:cs="Times New Roman"/>
                <w:sz w:val="16"/>
                <w:szCs w:val="16"/>
              </w:rPr>
              <w:t>CH resource can be configured as intra-slot PUCCH repetition where the PUCCH resource is configured with slot based PUCCH transmission.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Study the method of handling the beam switching time of two adjacent PUCCH repetitions with different beam </w:t>
            </w:r>
            <w:r>
              <w:rPr>
                <w:rFonts w:ascii="Times New Roman" w:hAnsi="Times New Roman" w:cs="Times New Roman"/>
                <w:sz w:val="16"/>
                <w:szCs w:val="16"/>
              </w:rPr>
              <w:t>and select between the two ways of dropping symbols of repetition(s) and delaying later repetition in R17.</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23: </w:t>
            </w:r>
            <w:r>
              <w:rPr>
                <w:rFonts w:ascii="Times New Roman" w:hAnsi="Times New Roman" w:cs="Times New Roman"/>
                <w:sz w:val="16"/>
                <w:szCs w:val="16"/>
              </w:rPr>
              <w:t>For UCI repetition with multiple PUCCH resources, configure multiple PUCCH resources by RRC for periodic UCI, semi-persistent CSI, SR or HARQ-ACK corresponding to SPS PDSCH, and further study how to indicate multiple PUCCH resource by the scheduling DCI fo</w:t>
            </w:r>
            <w:r>
              <w:rPr>
                <w:rFonts w:ascii="Times New Roman" w:hAnsi="Times New Roman" w:cs="Times New Roman"/>
                <w:sz w:val="16"/>
                <w:szCs w:val="16"/>
              </w:rPr>
              <w:t>r HARQ-ACK with DCI scheduling.</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w:t>
            </w:r>
            <w:r>
              <w:rPr>
                <w:rFonts w:ascii="Times New Roman" w:hAnsi="Times New Roman" w:cs="Times New Roman"/>
                <w:sz w:val="16"/>
                <w:szCs w:val="16"/>
              </w:rPr>
              <w:t xml:space="preserve">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w:t>
            </w:r>
            <w:r>
              <w:rPr>
                <w:rFonts w:ascii="Times New Roman" w:hAnsi="Times New Roman" w:cs="Times New Roman"/>
                <w:sz w:val="16"/>
                <w:szCs w:val="16"/>
              </w:rPr>
              <w:t>nding to PDSCH with DCI scheduling.</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rsidR="00155F02" w:rsidRDefault="00155F02">
            <w:pPr>
              <w:shd w:val="clear" w:color="auto" w:fill="FFFFFF"/>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w:t>
            </w:r>
            <w:r>
              <w:rPr>
                <w:rFonts w:ascii="Times New Roman" w:hAnsi="Times New Roman" w:cs="Times New Roman"/>
                <w:sz w:val="16"/>
                <w:szCs w:val="16"/>
              </w:rPr>
              <w:t>ial-relation-info and PRI bit-field indicating a PUCCH resource. Introduce additional PUCCH groups that includes all and only PUCCH resources that are associated with 2 ordered spatial-relation info.</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Proposal-19: Support option 1 and option 3. For option 3</w:t>
            </w:r>
            <w:r>
              <w:rPr>
                <w:rFonts w:ascii="Times New Roman" w:hAnsi="Times New Roman" w:cs="Times New Roman"/>
                <w:sz w:val="16"/>
                <w:szCs w:val="16"/>
              </w:rPr>
              <w:t xml:space="preserve">, whether to use 2 (TRP-1) + 2 (TRP-2) = 4 bits or 1 (TRP-1) + 1 (TRP-2) = 2 bits field-size can be aligned with the same issue in PUSCH.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w:t>
            </w:r>
            <w:r>
              <w:rPr>
                <w:rFonts w:ascii="Times New Roman" w:hAnsi="Times New Roman" w:cs="Times New Roman"/>
                <w:sz w:val="16"/>
                <w:szCs w:val="16"/>
              </w:rPr>
              <w:t xml:space="preserve">ft-combining reception and much simpler selection diversity reception at the </w:t>
            </w:r>
            <w:proofErr w:type="spellStart"/>
            <w:r>
              <w:rPr>
                <w:rFonts w:ascii="Times New Roman" w:hAnsi="Times New Roman" w:cs="Times New Roman"/>
                <w:sz w:val="16"/>
                <w:szCs w:val="16"/>
              </w:rPr>
              <w:t>gNB</w:t>
            </w:r>
            <w:proofErr w:type="spellEnd"/>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Proposal-22: Support multi-TRP repetition for </w:t>
            </w:r>
            <w:r>
              <w:rPr>
                <w:rFonts w:ascii="Times New Roman" w:hAnsi="Times New Roman" w:cs="Times New Roman"/>
                <w:sz w:val="16"/>
                <w:szCs w:val="16"/>
              </w:rPr>
              <w:t xml:space="preserve">short PUCCH formats 0, </w:t>
            </w:r>
            <w:proofErr w:type="gramStart"/>
            <w:r>
              <w:rPr>
                <w:rFonts w:ascii="Times New Roman" w:hAnsi="Times New Roman" w:cs="Times New Roman"/>
                <w:sz w:val="16"/>
                <w:szCs w:val="16"/>
              </w:rPr>
              <w:t>2  (</w:t>
            </w:r>
            <w:proofErr w:type="gramEnd"/>
            <w:r>
              <w:rPr>
                <w:rFonts w:ascii="Times New Roman" w:hAnsi="Times New Roman" w:cs="Times New Roman"/>
                <w:sz w:val="16"/>
                <w:szCs w:val="16"/>
              </w:rPr>
              <w:t>scheme 1 and scheme 2) in order to achieve reliability with low latency (1-2 symbol length per repetition)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27:  The</w:t>
            </w:r>
            <w:r>
              <w:rPr>
                <w:rFonts w:ascii="Times New Roman" w:hAnsi="Times New Roman" w:cs="Times New Roman"/>
                <w:sz w:val="16"/>
                <w:szCs w:val="16"/>
              </w:rPr>
              <w:t xml:space="preserve"> repetition number for Scheme 1 can be extended to 16.</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w:t>
            </w:r>
            <w:r>
              <w:rPr>
                <w:rFonts w:ascii="Times New Roman" w:hAnsi="Times New Roman" w:cs="Times New Roman"/>
                <w:sz w:val="16"/>
                <w:szCs w:val="16"/>
              </w:rPr>
              <w:t xml:space="preserve"> 30: Support all PUCCH formats for intra-slot repetition scheme(s).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w:t>
            </w:r>
            <w:r>
              <w:rPr>
                <w:rFonts w:ascii="Times New Roman" w:hAnsi="Times New Roman" w:cs="Times New Roman"/>
                <w:sz w:val="16"/>
                <w:szCs w:val="16"/>
              </w:rPr>
              <w:t xml:space="preserve"> from a set of RRC-configured candidate values.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33: Agree with the WA. Support cyclical mapping for multi-TRP PUCCH/PUSCH transmission if the beam swit</w:t>
            </w:r>
            <w:r>
              <w:rPr>
                <w:rFonts w:ascii="Times New Roman" w:hAnsi="Times New Roman" w:cs="Times New Roman"/>
                <w:sz w:val="16"/>
                <w:szCs w:val="16"/>
              </w:rPr>
              <w:t xml:space="preserve">ching gap is comparable to the antenna switching gap (1or 2 symbols).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w:t>
            </w:r>
            <w:r>
              <w:rPr>
                <w:rFonts w:ascii="Times New Roman" w:hAnsi="Times New Roman" w:cs="Times New Roman"/>
                <w:sz w:val="16"/>
                <w:szCs w:val="16"/>
              </w:rPr>
              <w:t>mission.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Support to study multi-TRP intra-slot repetition (scheme 3) with </w:t>
            </w:r>
            <w:proofErr w:type="gramStart"/>
            <w:r>
              <w:rPr>
                <w:rFonts w:ascii="Times New Roman" w:hAnsi="Times New Roman" w:cs="Times New Roman"/>
                <w:sz w:val="16"/>
                <w:szCs w:val="16"/>
              </w:rPr>
              <w:t>first priority</w:t>
            </w:r>
            <w:proofErr w:type="gramEnd"/>
            <w:r>
              <w:rPr>
                <w:rFonts w:ascii="Times New Roman" w:hAnsi="Times New Roman" w:cs="Times New Roman"/>
                <w:sz w:val="16"/>
                <w:szCs w:val="16"/>
              </w:rPr>
              <w:t>.</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w:t>
            </w:r>
            <w:r>
              <w:rPr>
                <w:rFonts w:ascii="Times New Roman" w:hAnsi="Times New Roman" w:cs="Times New Roman"/>
                <w:sz w:val="16"/>
                <w:szCs w:val="16"/>
              </w:rPr>
              <w:t xml:space="preserve">6: Supporting dynamic indication of the number of PUCCH repetitions by reusing existing DCI filed, such as PRI, PDSCH-TO-ACK field.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w:t>
            </w:r>
            <w:r>
              <w:rPr>
                <w:rFonts w:ascii="Times New Roman" w:hAnsi="Times New Roman" w:cs="Times New Roman"/>
                <w:sz w:val="16"/>
                <w:szCs w:val="16"/>
              </w:rPr>
              <w:t>ed TPC field in DCI can be used to implicitly indicate single-TRP transmission or multi-TRP transmission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p>
        </w:tc>
        <w:tc>
          <w:tcPr>
            <w:tcW w:w="8360" w:type="dxa"/>
            <w:vAlign w:val="center"/>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w:t>
            </w:r>
            <w:r>
              <w:rPr>
                <w:rFonts w:ascii="Times New Roman" w:hAnsi="Times New Roman" w:cs="Times New Roman"/>
                <w:sz w:val="16"/>
                <w:szCs w:val="16"/>
              </w:rPr>
              <w:t>itions, and repetitions across multiple PUCCH resources.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lastRenderedPageBreak/>
              <w:t xml:space="preserve">Support </w:t>
            </w:r>
            <w:r>
              <w:rPr>
                <w:rFonts w:ascii="Times New Roman" w:eastAsia="宋体" w:hAnsi="Times New Roman" w:cs="Times New Roman"/>
                <w:sz w:val="16"/>
                <w:szCs w:val="16"/>
              </w:rPr>
              <w:t>inter-slot M-TRP PUCCH repetition for PUCCH format 0/2.</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w:t>
            </w:r>
            <w:r>
              <w:rPr>
                <w:rFonts w:ascii="Times New Roman" w:eastAsia="宋体" w:hAnsi="Times New Roman" w:cs="Times New Roman"/>
                <w:sz w:val="16"/>
                <w:szCs w:val="16"/>
              </w:rPr>
              <w:t xml:space="preserve"> hopping is supported.</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w:t>
            </w:r>
            <w:r>
              <w:rPr>
                <w:rFonts w:ascii="Times New Roman" w:eastAsia="宋体" w:hAnsi="Times New Roman" w:cs="Times New Roman"/>
                <w:sz w:val="16"/>
                <w:szCs w:val="16"/>
              </w:rPr>
              <w: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w:t>
            </w:r>
            <w:r>
              <w:rPr>
                <w:rFonts w:ascii="Times New Roman" w:eastAsia="宋体" w:hAnsi="Times New Roman" w:cs="Times New Roman"/>
                <w:sz w:val="16"/>
                <w:szCs w:val="16"/>
              </w:rPr>
              <w:t>posal 4-6:</w:t>
            </w:r>
          </w:p>
          <w:p w:rsidR="00155F02" w:rsidRDefault="009A56A3">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Ericsson</w:t>
            </w:r>
          </w:p>
        </w:tc>
        <w:tc>
          <w:tcPr>
            <w:tcW w:w="8360" w:type="dxa"/>
            <w:tcBorders>
              <w:bottom w:val="single" w:sz="4" w:space="0" w:color="auto"/>
            </w:tcBorders>
            <w:vAlign w:val="center"/>
          </w:tcPr>
          <w:p w:rsidR="00155F02" w:rsidRDefault="009A56A3">
            <w:pPr>
              <w:rPr>
                <w:rFonts w:ascii="Times New Roman" w:eastAsia="宋体" w:hAnsi="Times New Roman" w:cs="Times New Roman"/>
                <w:sz w:val="16"/>
                <w:szCs w:val="16"/>
              </w:rPr>
            </w:pPr>
            <w:hyperlink w:anchor="_Toc61892571" w:history="1">
              <w:r>
                <w:rPr>
                  <w:rStyle w:val="afb"/>
                  <w:rFonts w:ascii="Times New Roman" w:eastAsia="宋体" w:hAnsi="Times New Roman" w:cs="Times New Roman"/>
                  <w:color w:val="auto"/>
                  <w:sz w:val="16"/>
                  <w:szCs w:val="16"/>
                  <w:u w:val="none"/>
                </w:rPr>
                <w:t>Proposal 22</w:t>
              </w:r>
              <w:r>
                <w:rPr>
                  <w:rStyle w:val="afb"/>
                  <w:rFonts w:ascii="Times New Roman" w:eastAsia="宋体" w:hAnsi="Times New Roman" w:cs="Times New Roman"/>
                  <w:color w:val="auto"/>
                  <w:sz w:val="16"/>
                  <w:szCs w:val="16"/>
                  <w:u w:val="none"/>
                </w:rPr>
                <w:tab/>
                <w:t>Intra-slot beam hopping (Scheme 2) is not supported in NR Rel-17.</w:t>
              </w:r>
            </w:hyperlink>
          </w:p>
          <w:p w:rsidR="00155F02" w:rsidRDefault="009A56A3">
            <w:pPr>
              <w:rPr>
                <w:rFonts w:ascii="Times New Roman" w:eastAsia="宋体" w:hAnsi="Times New Roman" w:cs="Times New Roman"/>
                <w:sz w:val="16"/>
                <w:szCs w:val="16"/>
              </w:rPr>
            </w:pPr>
            <w:hyperlink w:anchor="_Toc61892572" w:history="1">
              <w:r>
                <w:rPr>
                  <w:rStyle w:val="afb"/>
                  <w:rFonts w:ascii="Times New Roman" w:eastAsia="宋体" w:hAnsi="Times New Roman" w:cs="Times New Roman"/>
                  <w:color w:val="auto"/>
                  <w:sz w:val="16"/>
                  <w:szCs w:val="16"/>
                  <w:u w:val="none"/>
                </w:rPr>
                <w:t>Proposal 23</w:t>
              </w:r>
              <w:r>
                <w:rPr>
                  <w:rStyle w:val="afb"/>
                  <w:rFonts w:ascii="Times New Roman" w:eastAsia="宋体" w:hAnsi="Times New Roman" w:cs="Times New Roman"/>
                  <w:color w:val="auto"/>
                  <w:sz w:val="16"/>
                  <w:szCs w:val="16"/>
                  <w:u w:val="none"/>
                </w:rPr>
                <w:tab/>
                <w:t>Support Multi-TRP intra-slot repetition (Scheme 3) in NR Rel-17</w:t>
              </w:r>
            </w:hyperlink>
          </w:p>
          <w:p w:rsidR="00155F02" w:rsidRDefault="009A56A3">
            <w:pPr>
              <w:rPr>
                <w:rFonts w:ascii="Times New Roman" w:eastAsia="宋体" w:hAnsi="Times New Roman" w:cs="Times New Roman"/>
                <w:sz w:val="16"/>
                <w:szCs w:val="16"/>
              </w:rPr>
            </w:pPr>
            <w:hyperlink w:anchor="_Toc61892573" w:history="1">
              <w:r>
                <w:rPr>
                  <w:rStyle w:val="afb"/>
                  <w:rFonts w:ascii="Times New Roman" w:eastAsia="宋体" w:hAnsi="Times New Roman" w:cs="Times New Roman"/>
                  <w:color w:val="auto"/>
                  <w:sz w:val="16"/>
                  <w:szCs w:val="16"/>
                  <w:u w:val="none"/>
                </w:rPr>
                <w:t>Proposal 24</w:t>
              </w:r>
              <w:r>
                <w:rPr>
                  <w:rStyle w:val="afb"/>
                  <w:rFonts w:ascii="Times New Roman" w:eastAsia="宋体" w:hAnsi="Times New Roman" w:cs="Times New Roman"/>
                  <w:color w:val="auto"/>
                  <w:sz w:val="16"/>
                  <w:szCs w:val="16"/>
                  <w:u w:val="none"/>
                </w:rPr>
                <w:tab/>
                <w:t>Both short and long PUCCH formats are supported for Intra-slot repetition</w:t>
              </w:r>
            </w:hyperlink>
          </w:p>
          <w:p w:rsidR="00155F02" w:rsidRDefault="009A56A3">
            <w:pPr>
              <w:rPr>
                <w:rFonts w:ascii="Times New Roman" w:eastAsia="宋体" w:hAnsi="Times New Roman" w:cs="Times New Roman"/>
                <w:sz w:val="16"/>
                <w:szCs w:val="16"/>
              </w:rPr>
            </w:pPr>
            <w:hyperlink w:anchor="_Toc61892574" w:history="1">
              <w:r>
                <w:rPr>
                  <w:rStyle w:val="afb"/>
                  <w:rFonts w:ascii="Times New Roman" w:eastAsia="宋体" w:hAnsi="Times New Roman" w:cs="Times New Roman"/>
                  <w:color w:val="auto"/>
                  <w:sz w:val="16"/>
                  <w:szCs w:val="16"/>
                  <w:u w:val="none"/>
                </w:rPr>
                <w:t>P</w:t>
              </w:r>
              <w:r>
                <w:rPr>
                  <w:rStyle w:val="afb"/>
                  <w:rFonts w:ascii="Times New Roman" w:eastAsia="宋体" w:hAnsi="Times New Roman" w:cs="Times New Roman"/>
                  <w:color w:val="auto"/>
                  <w:sz w:val="16"/>
                  <w:szCs w:val="16"/>
                  <w:u w:val="none"/>
                </w:rPr>
                <w:t>roposal 25</w:t>
              </w:r>
              <w:r>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14: </w:t>
            </w:r>
            <w:r>
              <w:rPr>
                <w:rFonts w:ascii="Times New Roman" w:eastAsia="宋体" w:hAnsi="Times New Roman" w:cs="Times New Roman"/>
                <w:sz w:val="16"/>
                <w:szCs w:val="16"/>
              </w:rPr>
              <w:t>Support intra-PUCCH resource beam-hopping (Scheme 2):</w:t>
            </w:r>
          </w:p>
          <w:p w:rsidR="00155F02" w:rsidRDefault="009A56A3">
            <w:pPr>
              <w:numPr>
                <w:ilvl w:val="0"/>
                <w:numId w:val="65"/>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rsidR="00155F02" w:rsidRDefault="009A56A3">
            <w:pPr>
              <w:numPr>
                <w:ilvl w:val="0"/>
                <w:numId w:val="65"/>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w:t>
            </w:r>
            <w:r>
              <w:rPr>
                <w:rFonts w:ascii="Times New Roman" w:eastAsia="宋体" w:hAnsi="Times New Roman" w:cs="Times New Roman"/>
                <w:sz w:val="16"/>
                <w:szCs w:val="16"/>
              </w:rPr>
              <w:t xml:space="preserve">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w:t>
            </w:r>
            <w:r>
              <w:rPr>
                <w:rFonts w:ascii="Times New Roman" w:eastAsia="宋体" w:hAnsi="Times New Roman" w:cs="Times New Roman"/>
                <w:sz w:val="16"/>
                <w:szCs w:val="16"/>
              </w:rPr>
              <w:t>e 3) by reusing the mechanisms of Scheme 1.</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w:t>
            </w:r>
            <w:r>
              <w:rPr>
                <w:rFonts w:ascii="Times New Roman" w:eastAsia="宋体" w:hAnsi="Times New Roman" w:cs="Times New Roman"/>
                <w:sz w:val="16"/>
                <w:szCs w:val="16"/>
              </w:rPr>
              <w:t xml:space="preserve"> 3, and 4.</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w:t>
            </w:r>
            <w:r>
              <w:rPr>
                <w:rFonts w:ascii="Times New Roman" w:eastAsia="宋体" w:hAnsi="Times New Roman" w:cs="Times New Roman"/>
                <w:sz w:val="16"/>
                <w:szCs w:val="16"/>
              </w:rPr>
              <w:t>ing</w:t>
            </w:r>
            <w:proofErr w:type="spellEnd"/>
            <w:r>
              <w:rPr>
                <w:rFonts w:ascii="Times New Roman" w:eastAsia="宋体" w:hAnsi="Times New Roman" w:cs="Times New Roman"/>
                <w:sz w:val="16"/>
                <w:szCs w:val="16"/>
              </w:rPr>
              <w:t>.</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rsidR="00155F02" w:rsidRDefault="009A56A3">
            <w:pPr>
              <w:numPr>
                <w:ilvl w:val="0"/>
                <w:numId w:val="72"/>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w:t>
            </w:r>
            <w:r>
              <w:rPr>
                <w:rFonts w:ascii="Times New Roman" w:eastAsia="宋体" w:hAnsi="Times New Roman" w:cs="Times New Roman"/>
                <w:sz w:val="16"/>
                <w:szCs w:val="16"/>
              </w:rPr>
              <w:t>ured with a “null” value in FR1.</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w:t>
            </w:r>
            <w:r>
              <w:rPr>
                <w:rFonts w:ascii="Times New Roman" w:eastAsia="宋体" w:hAnsi="Times New Roman" w:cs="Times New Roman"/>
                <w:sz w:val="16"/>
                <w:szCs w:val="16"/>
              </w:rPr>
              <w:t>n info’s are different for multi-TRP PUCCH transmission schemes, support:</w:t>
            </w:r>
          </w:p>
          <w:p w:rsidR="00155F02" w:rsidRDefault="009A56A3">
            <w:pPr>
              <w:numPr>
                <w:ilvl w:val="0"/>
                <w:numId w:val="72"/>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rsidR="00155F02" w:rsidRDefault="009A56A3">
            <w:pPr>
              <w:numPr>
                <w:ilvl w:val="1"/>
                <w:numId w:val="72"/>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w:t>
            </w:r>
            <w:r>
              <w:rPr>
                <w:rFonts w:ascii="Times New Roman" w:eastAsia="宋体" w:hAnsi="Times New Roman" w:cs="Times New Roman"/>
                <w:sz w:val="16"/>
                <w:szCs w:val="16"/>
              </w:rPr>
              <w:t>tween TPC field codepoints and a pair of TPC commands.</w:t>
            </w:r>
          </w:p>
          <w:p w:rsidR="00155F02" w:rsidRDefault="009A56A3">
            <w:pPr>
              <w:numPr>
                <w:ilvl w:val="0"/>
                <w:numId w:val="72"/>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rsidR="00155F02" w:rsidRDefault="009A56A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rsidR="00155F02" w:rsidRDefault="00155F02">
      <w:pPr>
        <w:rPr>
          <w:rFonts w:ascii="Times New Roman" w:hAnsi="Times New Roman" w:cs="Times New Roman"/>
          <w:sz w:val="18"/>
          <w:szCs w:val="18"/>
        </w:rPr>
      </w:pPr>
    </w:p>
    <w:p w:rsidR="00155F02" w:rsidRDefault="009A56A3">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155F02">
        <w:tc>
          <w:tcPr>
            <w:tcW w:w="1274" w:type="dxa"/>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rsidR="00155F02" w:rsidRDefault="009A56A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8: For M-TRP codebook based PUSCH transmission, support two separate SRI fields and two separate TPMI fields, each of the field </w:t>
            </w:r>
            <w:r>
              <w:rPr>
                <w:rFonts w:ascii="Times New Roman" w:hAnsi="Times New Roman" w:cs="Times New Roman"/>
                <w:sz w:val="16"/>
                <w:szCs w:val="16"/>
              </w:rPr>
              <w:t>corresponds to the one TRP and existing field design should be reused.</w:t>
            </w:r>
          </w:p>
          <w:p w:rsidR="00155F02" w:rsidRDefault="009A56A3">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rsidR="00155F02" w:rsidRDefault="009A56A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w:t>
            </w:r>
            <w:r>
              <w:rPr>
                <w:rFonts w:ascii="Times New Roman" w:hAnsi="Times New Roman" w:cs="Times New Roman"/>
                <w:sz w:val="16"/>
                <w:szCs w:val="16"/>
              </w:rPr>
              <w:t xml:space="preserve"> control parameters, each set associated with one TRP in RRC configuration and including TRP-specific open-loop parameters, closed-loop parameters, and spatial relation info and/or pathloss RS, and</w:t>
            </w:r>
          </w:p>
          <w:p w:rsidR="00155F02" w:rsidRDefault="009A56A3">
            <w:pPr>
              <w:pStyle w:val="afe"/>
              <w:numPr>
                <w:ilvl w:val="0"/>
                <w:numId w:val="62"/>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w:t>
            </w:r>
            <w:r>
              <w:rPr>
                <w:rFonts w:ascii="Times New Roman" w:hAnsi="Times New Roman" w:cs="Times New Roman"/>
                <w:sz w:val="16"/>
                <w:szCs w:val="16"/>
              </w:rPr>
              <w:t>h TPC field is configured for one TRP;</w:t>
            </w:r>
          </w:p>
          <w:p w:rsidR="00155F02" w:rsidRDefault="009A56A3">
            <w:pPr>
              <w:pStyle w:val="afe"/>
              <w:numPr>
                <w:ilvl w:val="0"/>
                <w:numId w:val="62"/>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rsidR="00155F02" w:rsidRDefault="009A56A3">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w:t>
            </w:r>
            <w:r>
              <w:rPr>
                <w:rFonts w:ascii="Times New Roman" w:hAnsi="Times New Roman" w:cs="Times New Roman"/>
                <w:sz w:val="16"/>
                <w:szCs w:val="16"/>
              </w:rPr>
              <w:t>ype A and Type B.</w:t>
            </w:r>
          </w:p>
          <w:p w:rsidR="00155F02" w:rsidRDefault="009A56A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w:t>
            </w:r>
            <w:r>
              <w:rPr>
                <w:rFonts w:ascii="Times New Roman" w:hAnsi="Times New Roman" w:cs="Times New Roman"/>
                <w:sz w:val="16"/>
                <w:szCs w:val="16"/>
              </w:rPr>
              <w:t>he associated TRP-specific DL reference timing (e.g., the associated DL symbol starting time).</w:t>
            </w:r>
          </w:p>
          <w:p w:rsidR="00155F02" w:rsidRDefault="009A56A3">
            <w:pPr>
              <w:ind w:left="7"/>
              <w:rPr>
                <w:rFonts w:ascii="Times New Roman" w:eastAsia="Malgun Gothic" w:hAnsi="Times New Roman" w:cs="Times New Roman"/>
                <w:sz w:val="16"/>
                <w:szCs w:val="16"/>
              </w:rPr>
            </w:pPr>
            <w:r>
              <w:rPr>
                <w:rFonts w:ascii="Times New Roman" w:hAnsi="Times New Roman" w:cs="Times New Roman"/>
                <w:sz w:val="16"/>
                <w:szCs w:val="16"/>
              </w:rPr>
              <w:t xml:space="preserve">Proposal 16: For multi-TRP UL enhancement, support to acquire and maintain multiple TA values for multiple TRPs on the same carrier via PRACH enhancement and TA </w:t>
            </w:r>
            <w:r>
              <w:rPr>
                <w:rFonts w:ascii="Times New Roman" w:hAnsi="Times New Roman" w:cs="Times New Roman"/>
                <w:sz w:val="16"/>
                <w:szCs w:val="16"/>
              </w:rPr>
              <w:t>configuration enhancement.</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w:t>
            </w:r>
            <w:r>
              <w:rPr>
                <w:rFonts w:ascii="Times New Roman" w:eastAsia="宋体" w:hAnsi="Times New Roman" w:cs="Times New Roman"/>
                <w:sz w:val="16"/>
                <w:szCs w:val="16"/>
              </w:rPr>
              <w:t>G spatial filters.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rsidR="00155F02" w:rsidRDefault="009A56A3">
            <w:pPr>
              <w:numPr>
                <w:ilvl w:val="0"/>
                <w:numId w:val="73"/>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lastRenderedPageBreak/>
              <w:t>Proposal 6: For codebook based single-DCI PUSCH transmission, support two TPMI fields to indicate the RI and two TPMIs, and overhead for the second TPMI field can be reduced based on the same number of layers for the two TPMIs.</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w:t>
            </w:r>
            <w:r>
              <w:rPr>
                <w:rFonts w:ascii="Times New Roman" w:eastAsia="宋体" w:hAnsi="Times New Roman" w:cs="Times New Roman"/>
                <w:sz w:val="16"/>
                <w:szCs w:val="16"/>
              </w:rPr>
              <w:t xml:space="preserve"> based single-DCI PUSCH transmission, support two SRIs indication. And the SRI indication should be designed to support dynamic switching between single-TRP and multi-TRP transmission.</w:t>
            </w:r>
          </w:p>
          <w:p w:rsidR="00155F02" w:rsidRDefault="009A56A3">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w:t>
            </w:r>
            <w:r>
              <w:rPr>
                <w:rFonts w:ascii="Times New Roman" w:eastAsia="宋体" w:hAnsi="Times New Roman" w:cs="Times New Roman"/>
                <w:sz w:val="16"/>
                <w:szCs w:val="16"/>
              </w:rPr>
              <w:t xml:space="preserve"> TPC field should be added in DCI (i.e. Option 3).</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Vivo</w:t>
            </w:r>
          </w:p>
        </w:tc>
        <w:tc>
          <w:tcPr>
            <w:tcW w:w="8360" w:type="dxa"/>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w:t>
            </w:r>
            <w:r>
              <w:rPr>
                <w:rFonts w:ascii="Times New Roman" w:eastAsia="Malgun Gothic" w:hAnsi="Times New Roman" w:cs="Times New Roman"/>
                <w:sz w:val="16"/>
                <w:szCs w:val="16"/>
              </w:rPr>
              <w:t>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w:t>
            </w:r>
            <w:r>
              <w:rPr>
                <w:rFonts w:ascii="Times New Roman" w:eastAsia="Malgun Gothic" w:hAnsi="Times New Roman" w:cs="Times New Roman"/>
                <w:sz w:val="16"/>
                <w:szCs w:val="16"/>
              </w:rPr>
              <w:t>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Mapping of codepoint to two SRIs can be activated by MAC CE, similar as that of two TCI states indication in Rel-16</w:t>
            </w:r>
            <w:r>
              <w:rPr>
                <w:rFonts w:ascii="Times New Roman" w:eastAsia="Malgun Gothic" w:hAnsi="Times New Roman" w:cs="Times New Roman"/>
                <w:sz w:val="16"/>
                <w:szCs w:val="16"/>
              </w:rPr>
              <w:t xml:space="preserve"> MTRP PDSCH enhancement.   </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w:t>
            </w:r>
            <w:r>
              <w:rPr>
                <w:rFonts w:ascii="Times New Roman" w:eastAsia="Malgun Gothic" w:hAnsi="Times New Roman" w:cs="Times New Roman"/>
                <w:sz w:val="16"/>
                <w:szCs w:val="16"/>
              </w:rPr>
              <w:t>ansmitting towards two TRPs, up to two power control parameter     sets are required.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w:t>
            </w:r>
            <w:proofErr w:type="spellStart"/>
            <w:r>
              <w:rPr>
                <w:rFonts w:ascii="Times New Roman" w:eastAsia="Malgun Gothic" w:hAnsi="Times New Roman" w:cs="Times New Roman"/>
                <w:sz w:val="16"/>
                <w:szCs w:val="16"/>
              </w:rPr>
              <w:t>sri</w:t>
            </w:r>
            <w:proofErr w:type="spellEnd"/>
            <w:r>
              <w:rPr>
                <w:rFonts w:ascii="Times New Roman" w:eastAsia="Malgun Gothic" w:hAnsi="Times New Roman" w:cs="Times New Roman"/>
                <w:sz w:val="16"/>
                <w:szCs w:val="16"/>
              </w:rPr>
              <w:t>-</w:t>
            </w:r>
            <w:r>
              <w:rPr>
                <w:rFonts w:ascii="Times New Roman" w:eastAsia="Malgun Gothic" w:hAnsi="Times New Roman" w:cs="Times New Roman"/>
                <w:sz w:val="16"/>
                <w:szCs w:val="16"/>
              </w:rPr>
              <w:t>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w:t>
            </w:r>
            <w:r>
              <w:rPr>
                <w:rFonts w:ascii="Times New Roman" w:eastAsia="Malgun Gothic" w:hAnsi="Times New Roman" w:cs="Times New Roman"/>
                <w:sz w:val="16"/>
                <w:szCs w:val="16"/>
              </w:rPr>
              <w:t>et indication field.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There is no need to increase bit width of </w:t>
            </w:r>
            <w:r>
              <w:rPr>
                <w:rFonts w:ascii="Times New Roman" w:eastAsia="Malgun Gothic" w:hAnsi="Times New Roman" w:cs="Times New Roman"/>
                <w:sz w:val="16"/>
                <w:szCs w:val="16"/>
              </w:rPr>
              <w:t>PTRS-DMRS association field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w:t>
            </w:r>
            <w:r>
              <w:rPr>
                <w:rFonts w:ascii="Times New Roman" w:eastAsia="Malgun Gothic" w:hAnsi="Times New Roman" w:cs="Times New Roman"/>
                <w:sz w:val="16"/>
                <w:szCs w:val="16"/>
              </w:rPr>
              <w:t xml:space="preserve"> scenario.</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w:t>
            </w:r>
            <w:r>
              <w:rPr>
                <w:rFonts w:ascii="Times New Roman" w:eastAsia="Malgun Gothic" w:hAnsi="Times New Roman" w:cs="Times New Roman"/>
                <w:sz w:val="16"/>
                <w:szCs w:val="16"/>
              </w:rPr>
              <w:t>roposal 36:</w:t>
            </w:r>
            <w:r>
              <w:rPr>
                <w:rFonts w:ascii="Times New Roman" w:eastAsia="Malgun Gothic" w:hAnsi="Times New Roman" w:cs="Times New Roman"/>
                <w:sz w:val="16"/>
                <w:szCs w:val="16"/>
              </w:rPr>
              <w:tab/>
              <w:t xml:space="preserve">Support slot index dependent beam mapping for PUSCH repetition Type B. </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2-1: Support that two TPMI fields in</w:t>
            </w:r>
            <w:r>
              <w:rPr>
                <w:rFonts w:ascii="Times New Roman" w:eastAsia="宋体" w:hAnsi="Times New Roman" w:cs="Times New Roman"/>
                <w:sz w:val="16"/>
                <w:szCs w:val="16"/>
              </w:rPr>
              <w:t xml:space="preserve">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TPMI field 1 is the same as Rel-16, TPMI field 2 is the part of TPMI field 1 with the same transmission rank. </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2-2: Support dynamic switching between single-TRP and multi-TRP </w:t>
            </w:r>
            <w:r>
              <w:rPr>
                <w:rFonts w:ascii="Times New Roman" w:eastAsia="宋体" w:hAnsi="Times New Roman" w:cs="Times New Roman"/>
                <w:sz w:val="16"/>
                <w:szCs w:val="16"/>
              </w:rPr>
              <w:t>operations for PUSCH enhancements.</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2-4: Support two SRI fields </w:t>
            </w:r>
            <w:r>
              <w:rPr>
                <w:rFonts w:ascii="Times New Roman" w:eastAsia="宋体" w:hAnsi="Times New Roman" w:cs="Times New Roman"/>
                <w:sz w:val="16"/>
                <w:szCs w:val="16"/>
              </w:rPr>
              <w:t xml:space="preserve">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the DCI overhead of each SRI field is 0 or 1 bit.</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2-7: Support to exploit some entries in SRI filed 2 to indicate dynamic switching between single-TRP and multi-TRP operations for </w:t>
            </w:r>
            <w:r>
              <w:rPr>
                <w:rFonts w:ascii="Times New Roman" w:eastAsia="宋体" w:hAnsi="Times New Roman" w:cs="Times New Roman"/>
                <w:sz w:val="16"/>
                <w:szCs w:val="16"/>
              </w:rPr>
              <w:t>non-codebook based PUSCH transmission.</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2-9: For PUSCH PL-RS updated by MAC CE for multi-TRP </w:t>
            </w:r>
            <w:r>
              <w:rPr>
                <w:rFonts w:ascii="Times New Roman" w:eastAsia="宋体" w:hAnsi="Times New Roman" w:cs="Times New Roman"/>
                <w:sz w:val="16"/>
                <w:szCs w:val="16"/>
              </w:rPr>
              <w:t xml:space="preserve">PUSCH transmission scheme, support to use one reserved bit in the </w:t>
            </w:r>
            <w:proofErr w:type="gramStart"/>
            <w:r>
              <w:rPr>
                <w:rFonts w:ascii="Times New Roman" w:eastAsia="宋体" w:hAnsi="Times New Roman" w:cs="Times New Roman"/>
                <w:sz w:val="16"/>
                <w:szCs w:val="16"/>
              </w:rPr>
              <w:t>current  PUSCH</w:t>
            </w:r>
            <w:proofErr w:type="gramEnd"/>
            <w:r>
              <w:rPr>
                <w:rFonts w:ascii="Times New Roman" w:eastAsia="宋体" w:hAnsi="Times New Roman" w:cs="Times New Roman"/>
                <w:sz w:val="16"/>
                <w:szCs w:val="16"/>
              </w:rPr>
              <w:t xml:space="preserve"> Pathloss Reference RS Update MAC CE to enable TRP-specific PUSCH PL-RS update.</w:t>
            </w:r>
          </w:p>
          <w:p w:rsidR="00155F02" w:rsidRDefault="009A56A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rsidR="00155F02" w:rsidRDefault="009A56A3">
            <w:pPr>
              <w:numPr>
                <w:ilvl w:val="0"/>
                <w:numId w:val="63"/>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in </w:t>
            </w:r>
            <w:r>
              <w:rPr>
                <w:rFonts w:ascii="Times New Roman" w:eastAsia="宋体" w:hAnsi="Times New Roman" w:cs="Times New Roman"/>
                <w:sz w:val="16"/>
                <w:szCs w:val="16"/>
              </w:rPr>
              <w:t>the case of rank 2, reusing the existing indication of PTRS-DMRS association in DCI, where MSB and LSB can be used for two TRPs respectively.</w:t>
            </w:r>
          </w:p>
          <w:p w:rsidR="00155F02" w:rsidRDefault="009A56A3">
            <w:pPr>
              <w:numPr>
                <w:ilvl w:val="0"/>
                <w:numId w:val="63"/>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w:t>
            </w:r>
            <w:r>
              <w:rPr>
                <w:rFonts w:ascii="Times New Roman" w:eastAsia="宋体" w:hAnsi="Times New Roman" w:cs="Times New Roman"/>
                <w:sz w:val="16"/>
                <w:szCs w:val="16"/>
              </w:rPr>
              <w:t xml:space="preserve"> remaining entries/bits of DM-RS port indication can be used for TRP2.</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rsidR="00155F02" w:rsidRDefault="009A56A3">
            <w:pPr>
              <w:numPr>
                <w:ilvl w:val="0"/>
                <w:numId w:val="64"/>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w:t>
            </w:r>
            <w:r>
              <w:rPr>
                <w:rFonts w:ascii="Times New Roman" w:eastAsia="Malgun Gothic" w:hAnsi="Times New Roman" w:cs="Times New Roman"/>
                <w:sz w:val="16"/>
                <w:szCs w:val="16"/>
              </w:rPr>
              <w:t>tition, and the RV pattern (0 2 3 1) is applied separately to PUSCH repetitions of different TRPs with a possibility of configuring RV offset for the starting RV for the second TRP.</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w:t>
            </w:r>
            <w:r>
              <w:rPr>
                <w:rFonts w:ascii="Times New Roman" w:eastAsia="Malgun Gothic" w:hAnsi="Times New Roman" w:cs="Times New Roman"/>
                <w:sz w:val="16"/>
                <w:szCs w:val="16"/>
              </w:rPr>
              <w:t>on 4:</w:t>
            </w:r>
          </w:p>
          <w:p w:rsidR="00155F02" w:rsidRDefault="009A56A3">
            <w:pPr>
              <w:numPr>
                <w:ilvl w:val="0"/>
                <w:numId w:val="64"/>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tcPr>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w:t>
            </w:r>
            <w:r>
              <w:rPr>
                <w:rFonts w:ascii="Times New Roman" w:eastAsia="Malgun Gothic" w:hAnsi="Times New Roman" w:cs="Times New Roman"/>
                <w:sz w:val="16"/>
                <w:szCs w:val="16"/>
              </w:rPr>
              <w:t xml:space="preserve"> 14: Option 3, i.e., a second TPC field is added in DCI formats 0_1 / 0_2, is supported for per TRP closed-loop power control for PUSCH.</w:t>
            </w:r>
          </w:p>
          <w:p w:rsidR="00155F02" w:rsidRDefault="009A56A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11: </w:t>
            </w:r>
            <w:r>
              <w:rPr>
                <w:rFonts w:ascii="Times New Roman" w:eastAsia="宋体" w:hAnsi="Times New Roman" w:cs="Times New Roman"/>
                <w:sz w:val="16"/>
                <w:szCs w:val="16"/>
              </w:rPr>
              <w:t>To achieve similar flexibility per TRP as in single-TRP case, the configuration of the SRS resource(s) in each SRS resource set with usage set to ‘codebook’ or ‘non-codebook’ can follow the rules of current specs.</w:t>
            </w:r>
          </w:p>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w:t>
            </w:r>
            <w:r>
              <w:rPr>
                <w:rFonts w:ascii="Times New Roman" w:eastAsia="宋体" w:hAnsi="Times New Roman" w:cs="Times New Roman"/>
                <w:sz w:val="16"/>
                <w:szCs w:val="16"/>
              </w:rPr>
              <w:t xml:space="preserve"> via S-DCI, two separate SRI fields or one joint SRI field in DCI can be </w:t>
            </w:r>
            <w:r>
              <w:rPr>
                <w:rFonts w:ascii="Times New Roman" w:eastAsia="宋体" w:hAnsi="Times New Roman" w:cs="Times New Roman"/>
                <w:sz w:val="16"/>
                <w:szCs w:val="16"/>
              </w:rPr>
              <w:lastRenderedPageBreak/>
              <w:t>supported.</w:t>
            </w:r>
          </w:p>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13: For MTRP codebook based PUSCH via S-DCI, one joint TPMI field indicating two TPMIs is slightly preferred considering possible overhead reduction compared with </w:t>
            </w:r>
            <w:r>
              <w:rPr>
                <w:rFonts w:ascii="Times New Roman" w:eastAsia="宋体" w:hAnsi="Times New Roman" w:cs="Times New Roman"/>
                <w:sz w:val="16"/>
                <w:szCs w:val="16"/>
              </w:rPr>
              <w:t>two separate TRMI fields.</w:t>
            </w:r>
          </w:p>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beams is supported.  In case of two beams switched to only one beam, the PUSCH repetition number of the indicated beam should foll</w:t>
            </w:r>
            <w:r>
              <w:rPr>
                <w:rFonts w:ascii="Times New Roman" w:eastAsia="宋体" w:hAnsi="Times New Roman" w:cs="Times New Roman"/>
                <w:sz w:val="16"/>
                <w:szCs w:val="16"/>
              </w:rPr>
              <w:t xml:space="preserve">ow the rules for single TRP in Rel-16. </w:t>
            </w:r>
          </w:p>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rsidR="00155F02" w:rsidRDefault="009A56A3">
            <w:pPr>
              <w:numPr>
                <w:ilvl w:val="0"/>
                <w:numId w:val="66"/>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rsidR="00155F02" w:rsidRDefault="009A56A3">
            <w:pPr>
              <w:numPr>
                <w:ilvl w:val="0"/>
                <w:numId w:val="66"/>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w:t>
            </w:r>
            <w:r>
              <w:rPr>
                <w:rFonts w:ascii="Times New Roman" w:eastAsia="宋体" w:hAnsi="Times New Roman" w:cs="Times New Roman"/>
                <w:sz w:val="16"/>
                <w:szCs w:val="16"/>
              </w:rPr>
              <w:t>ts 0_1 / 0_2, and indicates two TPC values applied to two PUSCH beams, respectively.</w:t>
            </w:r>
          </w:p>
          <w:p w:rsidR="00155F02" w:rsidRDefault="009A56A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Apple</w:t>
            </w:r>
          </w:p>
        </w:tc>
        <w:tc>
          <w:tcPr>
            <w:tcW w:w="8360" w:type="dxa"/>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w:t>
            </w:r>
            <w:r>
              <w:rPr>
                <w:rFonts w:ascii="Times New Roman" w:eastAsia="Times New Roman" w:hAnsi="Times New Roman" w:cs="Times New Roman"/>
                <w:sz w:val="16"/>
                <w:szCs w:val="16"/>
              </w:rPr>
              <w:t>ycling.</w:t>
            </w:r>
          </w:p>
          <w:p w:rsidR="00155F02" w:rsidRDefault="009A56A3">
            <w:pPr>
              <w:numPr>
                <w:ilvl w:val="0"/>
                <w:numId w:val="74"/>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w:t>
            </w:r>
            <w:r>
              <w:rPr>
                <w:rFonts w:ascii="Times New Roman" w:eastAsia="Times New Roman" w:hAnsi="Times New Roman" w:cs="Times New Roman"/>
                <w:sz w:val="16"/>
                <w:szCs w:val="16"/>
              </w:rPr>
              <w:t xml:space="preserve">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w:t>
            </w:r>
            <w:r>
              <w:rPr>
                <w:rFonts w:ascii="Times New Roman" w:eastAsia="Times New Roman" w:hAnsi="Times New Roman" w:cs="Times New Roman"/>
                <w:sz w:val="16"/>
                <w:szCs w:val="16"/>
              </w:rPr>
              <w:t>e TPC field is used in DCI formats 0_1 / 0_2, and indicates two TPC values applied to two PUSCH beams, respectively)</w:t>
            </w:r>
          </w:p>
          <w:p w:rsidR="00155F02" w:rsidRDefault="009A56A3">
            <w:pPr>
              <w:numPr>
                <w:ilvl w:val="0"/>
                <w:numId w:val="69"/>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w:t>
            </w:r>
            <w:r>
              <w:rPr>
                <w:rFonts w:ascii="Times New Roman" w:hAnsi="Times New Roman" w:cs="Times New Roman"/>
                <w:sz w:val="16"/>
                <w:szCs w:val="16"/>
              </w:rPr>
              <w:t>d shall be created for the activation/deactivation of multiple SP-SRS resource sets.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association in Rel-15/16.</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w:t>
            </w:r>
            <w:r>
              <w:rPr>
                <w:rFonts w:ascii="Times New Roman" w:hAnsi="Times New Roman" w:cs="Times New Roman"/>
                <w:sz w:val="16"/>
                <w:szCs w:val="16"/>
              </w:rPr>
              <w:t>oposal 13: Use single configuration of higher layer configured grant to schedule M-TRP PUSCH repetition with 2 SRIs and 2 TPMIs (in the case of codebook PUSCH).</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w:t>
            </w:r>
            <w:r>
              <w:rPr>
                <w:rFonts w:ascii="Times New Roman" w:hAnsi="Times New Roman" w:cs="Times New Roman"/>
                <w:sz w:val="16"/>
                <w:szCs w:val="16"/>
              </w:rPr>
              <w:t>anced.</w:t>
            </w:r>
          </w:p>
          <w:p w:rsidR="00155F02" w:rsidRDefault="00155F02">
            <w:pPr>
              <w:shd w:val="clear" w:color="auto" w:fill="FFFFFF"/>
              <w:rPr>
                <w:rFonts w:ascii="Times New Roman" w:hAnsi="Times New Roman" w:cs="Times New Roman"/>
                <w:sz w:val="16"/>
                <w:szCs w:val="16"/>
              </w:rPr>
            </w:pP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w:t>
            </w:r>
            <w:r>
              <w:rPr>
                <w:rFonts w:ascii="Times New Roman" w:hAnsi="Times New Roman" w:cs="Times New Roman"/>
                <w:sz w:val="16"/>
                <w:szCs w:val="16"/>
              </w:rPr>
              <w:t>I values, one TPMI field shall be used and the field shall be enhanced to indicate two values.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w:t>
            </w:r>
            <w:r>
              <w:rPr>
                <w:rFonts w:ascii="Times New Roman" w:hAnsi="Times New Roman" w:cs="Times New Roman"/>
                <w:sz w:val="16"/>
                <w:szCs w:val="16"/>
              </w:rPr>
              <w:t xml:space="preserve"> is activated with two spatial relations.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w:t>
            </w:r>
            <w:r>
              <w:rPr>
                <w:rFonts w:ascii="Times New Roman" w:hAnsi="Times New Roman" w:cs="Times New Roman"/>
                <w:sz w:val="16"/>
                <w:szCs w:val="16"/>
              </w:rPr>
              <w:t>roposal 31: To support the indication of two TPMIs, use TPMI index restriction like codebook subset restriction in DL if there is no change on TPMI field.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w:t>
            </w:r>
            <w:r>
              <w:rPr>
                <w:rFonts w:ascii="Times New Roman" w:hAnsi="Times New Roman" w:cs="Times New Roman"/>
                <w:sz w:val="16"/>
                <w:szCs w:val="16"/>
              </w:rPr>
              <w:t xml:space="preserve">ms </w:t>
            </w:r>
            <w:proofErr w:type="gramStart"/>
            <w:r>
              <w:rPr>
                <w:rFonts w:ascii="Times New Roman" w:hAnsi="Times New Roman" w:cs="Times New Roman"/>
                <w:sz w:val="16"/>
                <w:szCs w:val="16"/>
              </w:rPr>
              <w:t>in order to</w:t>
            </w:r>
            <w:proofErr w:type="gramEnd"/>
            <w:r>
              <w:rPr>
                <w:rFonts w:ascii="Times New Roman" w:hAnsi="Times New Roman" w:cs="Times New Roman"/>
                <w:sz w:val="16"/>
                <w:szCs w:val="16"/>
              </w:rPr>
              <w:t xml:space="preserve"> make sure the time for beam switching.</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w:t>
            </w:r>
            <w:r>
              <w:rPr>
                <w:rFonts w:ascii="Times New Roman" w:hAnsi="Times New Roman" w:cs="Times New Roman"/>
                <w:sz w:val="16"/>
                <w:szCs w:val="16"/>
              </w:rPr>
              <w:t>on 1 is preferred.</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w:t>
            </w:r>
            <w:proofErr w:type="gramStart"/>
            <w:r>
              <w:rPr>
                <w:rFonts w:ascii="Times New Roman" w:hAnsi="Times New Roman" w:cs="Times New Roman"/>
                <w:sz w:val="16"/>
                <w:szCs w:val="16"/>
              </w:rPr>
              <w:t>In order to</w:t>
            </w:r>
            <w:proofErr w:type="gramEnd"/>
            <w:r>
              <w:rPr>
                <w:rFonts w:ascii="Times New Roman" w:hAnsi="Times New Roman" w:cs="Times New Roman"/>
                <w:sz w:val="16"/>
                <w:szCs w:val="16"/>
              </w:rPr>
              <w:t xml:space="preserve">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w:t>
            </w:r>
            <w:r>
              <w:rPr>
                <w:rFonts w:ascii="Times New Roman" w:hAnsi="Times New Roman" w:cs="Times New Roman"/>
                <w:sz w:val="16"/>
                <w:szCs w:val="16"/>
              </w:rPr>
              <w:t>switching of SRS resource sets for CB/NCB based PUSCH repetitions. The DCI indicated SRI(s) can be conditioned on the indicated SRS resource set(s).</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w:t>
            </w:r>
            <w:r>
              <w:rPr>
                <w:rFonts w:ascii="Times New Roman" w:hAnsi="Times New Roman" w:cs="Times New Roman"/>
                <w:sz w:val="16"/>
                <w:szCs w:val="16"/>
              </w:rPr>
              <w:t xml:space="preserve">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w:t>
            </w:r>
            <w:r>
              <w:rPr>
                <w:rFonts w:ascii="Times New Roman" w:hAnsi="Times New Roman" w:cs="Times New Roman"/>
                <w:sz w:val="16"/>
                <w:szCs w:val="16"/>
              </w:rPr>
              <w:t>oth TRPs. Enable an advanced mechanism where the DCI field is re-interpreted as a value-pair (TRP-1, TRP-2) based on RRC/DCI.</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w:t>
            </w:r>
            <w:r>
              <w:rPr>
                <w:rFonts w:ascii="Times New Roman" w:hAnsi="Times New Roman" w:cs="Times New Roman"/>
                <w:sz w:val="16"/>
                <w:szCs w:val="16"/>
              </w:rPr>
              <w:t xml:space="preserve">TPMI-pair information.    </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rsidR="00155F02" w:rsidRDefault="009A56A3">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w:t>
            </w:r>
            <w:r>
              <w:rPr>
                <w:rFonts w:ascii="Times New Roman" w:hAnsi="Times New Roman" w:cs="Times New Roman"/>
                <w:sz w:val="16"/>
                <w:szCs w:val="16"/>
              </w:rPr>
              <w:t>ns for multi-DCI multi-TRP PUSCH transmission is not well motivated considering UE processing flow impact, specification impact to resolve TBS determination issue, and PDCCH overhead/reliability issues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tcPr>
          <w:p w:rsidR="00155F02" w:rsidRDefault="009A56A3">
            <w:pPr>
              <w:pStyle w:val="000proposal"/>
              <w:spacing w:line="240" w:lineRule="auto"/>
              <w:rPr>
                <w:b w:val="0"/>
                <w:bCs w:val="0"/>
                <w:i w:val="0"/>
                <w:iCs w:val="0"/>
                <w:sz w:val="16"/>
                <w:szCs w:val="16"/>
              </w:rPr>
            </w:pPr>
            <w:r>
              <w:rPr>
                <w:b w:val="0"/>
                <w:bCs w:val="0"/>
                <w:i w:val="0"/>
                <w:iCs w:val="0"/>
                <w:sz w:val="16"/>
                <w:szCs w:val="16"/>
              </w:rPr>
              <w:t xml:space="preserve">Proposal 18: The number of layers for PUSCH </w:t>
            </w:r>
            <w:r>
              <w:rPr>
                <w:b w:val="0"/>
                <w:bCs w:val="0"/>
                <w:i w:val="0"/>
                <w:iCs w:val="0"/>
                <w:sz w:val="16"/>
                <w:szCs w:val="16"/>
              </w:rPr>
              <w:t>reliability enhancements is limited to &lt;= 2.</w:t>
            </w:r>
          </w:p>
          <w:p w:rsidR="00155F02" w:rsidRDefault="009A56A3">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rsidR="00155F02" w:rsidRDefault="009A56A3">
            <w:pPr>
              <w:pStyle w:val="000proposal"/>
              <w:spacing w:line="240" w:lineRule="auto"/>
              <w:rPr>
                <w:b w:val="0"/>
                <w:bCs w:val="0"/>
                <w:i w:val="0"/>
                <w:iCs w:val="0"/>
                <w:sz w:val="16"/>
                <w:szCs w:val="16"/>
              </w:rPr>
            </w:pPr>
            <w:r>
              <w:rPr>
                <w:b w:val="0"/>
                <w:bCs w:val="0"/>
                <w:i w:val="0"/>
                <w:iCs w:val="0"/>
                <w:sz w:val="16"/>
                <w:szCs w:val="16"/>
              </w:rPr>
              <w:t>Proposal 20: Support two SRI fields for codebook bas</w:t>
            </w:r>
            <w:r>
              <w:rPr>
                <w:b w:val="0"/>
                <w:bCs w:val="0"/>
                <w:i w:val="0"/>
                <w:iCs w:val="0"/>
                <w:sz w:val="16"/>
                <w:szCs w:val="16"/>
              </w:rPr>
              <w:t>ed PUSCH transmission.</w:t>
            </w:r>
          </w:p>
          <w:p w:rsidR="00155F02" w:rsidRDefault="009A56A3">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rsidR="00155F02" w:rsidRDefault="009A56A3">
            <w:pPr>
              <w:pStyle w:val="000proposal"/>
              <w:spacing w:line="240" w:lineRule="auto"/>
              <w:rPr>
                <w:b w:val="0"/>
                <w:bCs w:val="0"/>
                <w:i w:val="0"/>
                <w:iCs w:val="0"/>
                <w:sz w:val="16"/>
                <w:szCs w:val="16"/>
              </w:rPr>
            </w:pPr>
            <w:r>
              <w:rPr>
                <w:b w:val="0"/>
                <w:bCs w:val="0"/>
                <w:i w:val="0"/>
                <w:iCs w:val="0"/>
                <w:sz w:val="16"/>
                <w:szCs w:val="16"/>
              </w:rPr>
              <w:t xml:space="preserve">Proposal 22: For non-codebook based PUSCH transmission, support 2 SRI fields </w:t>
            </w:r>
            <w:r>
              <w:rPr>
                <w:b w:val="0"/>
                <w:bCs w:val="0"/>
                <w:i w:val="0"/>
                <w:iCs w:val="0"/>
                <w:sz w:val="16"/>
                <w:szCs w:val="16"/>
              </w:rPr>
              <w:t>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rsidR="00155F02" w:rsidRDefault="009A56A3">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rsidR="00155F02" w:rsidRDefault="009A56A3">
            <w:pPr>
              <w:pStyle w:val="000proposal"/>
              <w:spacing w:line="240" w:lineRule="auto"/>
              <w:rPr>
                <w:b w:val="0"/>
                <w:bCs w:val="0"/>
                <w:i w:val="0"/>
                <w:iCs w:val="0"/>
                <w:sz w:val="16"/>
                <w:szCs w:val="16"/>
              </w:rPr>
            </w:pPr>
            <w:r>
              <w:rPr>
                <w:b w:val="0"/>
                <w:bCs w:val="0"/>
                <w:i w:val="0"/>
                <w:iCs w:val="0"/>
                <w:sz w:val="16"/>
                <w:szCs w:val="16"/>
              </w:rPr>
              <w:t>Proposal 24: Support single TPC field in UL DCI a</w:t>
            </w:r>
            <w:r>
              <w:rPr>
                <w:b w:val="0"/>
                <w:bCs w:val="0"/>
                <w:i w:val="0"/>
                <w:iCs w:val="0"/>
                <w:sz w:val="16"/>
                <w:szCs w:val="16"/>
              </w:rPr>
              <w:t>nd the TPC value applied to both PUSCH beams or a single TPC field indicated two TPC values applied to two PUSCH beams (Option 1 or 4).</w:t>
            </w:r>
          </w:p>
          <w:p w:rsidR="00155F02" w:rsidRDefault="009A56A3">
            <w:pPr>
              <w:pStyle w:val="000proposal"/>
              <w:spacing w:line="240" w:lineRule="auto"/>
              <w:rPr>
                <w:b w:val="0"/>
                <w:bCs w:val="0"/>
                <w:i w:val="0"/>
                <w:iCs w:val="0"/>
                <w:sz w:val="16"/>
                <w:szCs w:val="16"/>
              </w:rPr>
            </w:pPr>
            <w:r>
              <w:rPr>
                <w:b w:val="0"/>
                <w:bCs w:val="0"/>
                <w:i w:val="0"/>
                <w:iCs w:val="0"/>
                <w:sz w:val="16"/>
                <w:szCs w:val="16"/>
              </w:rPr>
              <w:lastRenderedPageBreak/>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r>
              <w:rPr>
                <w:b w:val="0"/>
                <w:bCs w:val="0"/>
                <w:i w:val="0"/>
                <w:iCs w:val="0"/>
                <w:sz w:val="16"/>
                <w:szCs w:val="16"/>
              </w:rPr>
              <w:t>.</w:t>
            </w:r>
          </w:p>
          <w:p w:rsidR="00155F02" w:rsidRDefault="009A56A3">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rsidR="00155F02" w:rsidRDefault="009A56A3">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w:t>
            </w:r>
            <w:r>
              <w:rPr>
                <w:b w:val="0"/>
                <w:bCs w:val="0"/>
                <w:i w:val="0"/>
                <w:iCs w:val="0"/>
                <w:sz w:val="16"/>
                <w:szCs w:val="16"/>
              </w:rPr>
              <w:t>ne across the actual repetition as specified in Rel-16 for PUSCH URLLC.</w:t>
            </w:r>
          </w:p>
          <w:p w:rsidR="00155F02" w:rsidRDefault="009A56A3">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t>
            </w:r>
            <w:r>
              <w:rPr>
                <w:b w:val="0"/>
                <w:bCs w:val="0"/>
                <w:i w:val="0"/>
                <w:iCs w:val="0"/>
                <w:sz w:val="16"/>
                <w:szCs w:val="16"/>
              </w:rPr>
              <w:t>west ID.</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w:t>
            </w:r>
            <w:r>
              <w:rPr>
                <w:rFonts w:ascii="Times New Roman" w:hAnsi="Times New Roman" w:cs="Times New Roman"/>
                <w:sz w:val="16"/>
                <w:szCs w:val="16"/>
              </w:rPr>
              <w:t>book based PUSCH</w:t>
            </w:r>
          </w:p>
          <w:p w:rsidR="00155F02" w:rsidRDefault="009A56A3">
            <w:pPr>
              <w:numPr>
                <w:ilvl w:val="0"/>
                <w:numId w:val="67"/>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rsidR="00155F02" w:rsidRDefault="009A56A3">
            <w:pPr>
              <w:numPr>
                <w:ilvl w:val="0"/>
                <w:numId w:val="67"/>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rsidR="00155F02" w:rsidRDefault="009A56A3">
            <w:pPr>
              <w:numPr>
                <w:ilvl w:val="0"/>
                <w:numId w:val="67"/>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16. Introduce enhanced timing relationship between SRS and CG PUSCH to allow automatic beam update for the CG PUSCH </w:t>
            </w:r>
            <w:proofErr w:type="gramStart"/>
            <w:r>
              <w:rPr>
                <w:rFonts w:ascii="Times New Roman" w:hAnsi="Times New Roman" w:cs="Times New Roman"/>
                <w:sz w:val="16"/>
                <w:szCs w:val="16"/>
              </w:rPr>
              <w:t>in order to</w:t>
            </w:r>
            <w:proofErr w:type="gramEnd"/>
            <w:r>
              <w:rPr>
                <w:rFonts w:ascii="Times New Roman" w:hAnsi="Times New Roman" w:cs="Times New Roman"/>
                <w:sz w:val="16"/>
                <w:szCs w:val="16"/>
              </w:rPr>
              <w:t xml:space="preserve"> follow the configured</w:t>
            </w:r>
            <w:r>
              <w:rPr>
                <w:rFonts w:ascii="Times New Roman" w:hAnsi="Times New Roman" w:cs="Times New Roman"/>
                <w:sz w:val="16"/>
                <w:szCs w:val="16"/>
              </w:rPr>
              <w:t>/activated spatial relation for SRS.</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w:t>
            </w:r>
            <w:r>
              <w:rPr>
                <w:rFonts w:ascii="Times New Roman" w:hAnsi="Times New Roman" w:cs="Times New Roman"/>
                <w:sz w:val="16"/>
                <w:szCs w:val="16"/>
              </w:rPr>
              <w:t>ransmission.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w:t>
            </w:r>
            <w:r>
              <w:rPr>
                <w:rFonts w:ascii="Times New Roman" w:hAnsi="Times New Roman" w:cs="Times New Roman"/>
                <w:sz w:val="16"/>
                <w:szCs w:val="16"/>
              </w:rPr>
              <w:t>2: Support adding a second TPC field in DCI formats 0_1 / 0_2 (Option 3) for Multi-TRP PUSCH power control enhancement.</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w:t>
            </w:r>
            <w:r>
              <w:rPr>
                <w:rFonts w:ascii="Times New Roman" w:hAnsi="Times New Roman" w:cs="Times New Roman"/>
                <w:sz w:val="16"/>
                <w:szCs w:val="16"/>
              </w:rPr>
              <w:t>quential mapping pattern.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w:t>
            </w:r>
            <w:r>
              <w:rPr>
                <w:rFonts w:ascii="Times New Roman" w:hAnsi="Times New Roman" w:cs="Times New Roman"/>
                <w:sz w:val="16"/>
                <w:szCs w:val="16"/>
              </w:rPr>
              <w:t xml:space="preserve">e </w:t>
            </w:r>
            <w:proofErr w:type="gramStart"/>
            <w:r>
              <w:rPr>
                <w:rFonts w:ascii="Times New Roman" w:hAnsi="Times New Roman" w:cs="Times New Roman"/>
                <w:sz w:val="16"/>
                <w:szCs w:val="16"/>
              </w:rPr>
              <w:t>considered  for</w:t>
            </w:r>
            <w:proofErr w:type="gramEnd"/>
            <w:r>
              <w:rPr>
                <w:rFonts w:ascii="Times New Roman" w:hAnsi="Times New Roman" w:cs="Times New Roman"/>
                <w:sz w:val="16"/>
                <w:szCs w:val="16"/>
              </w:rPr>
              <w:t xml:space="preserve"> the enhancement on PTRS-DMRS association.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12: Not support half-half beam</w:t>
            </w:r>
            <w:r>
              <w:rPr>
                <w:rFonts w:ascii="Times New Roman" w:hAnsi="Times New Roman" w:cs="Times New Roman"/>
                <w:sz w:val="16"/>
                <w:szCs w:val="16"/>
              </w:rPr>
              <w:t xml:space="preserve"> mapping for PUSCH enhancement.</w:t>
            </w:r>
          </w:p>
        </w:tc>
      </w:tr>
      <w:tr w:rsidR="00155F02">
        <w:trPr>
          <w:trHeight w:val="233"/>
        </w:trPr>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rsidR="00155F02" w:rsidRDefault="009A56A3">
            <w:pPr>
              <w:rPr>
                <w:rFonts w:ascii="Times New Roman" w:hAnsi="Times New Roman" w:cs="Times New Roman"/>
                <w:sz w:val="16"/>
                <w:szCs w:val="16"/>
              </w:rPr>
            </w:pPr>
            <w:hyperlink w:anchor="_Toc61892561" w:history="1">
              <w:r>
                <w:rPr>
                  <w:rStyle w:val="afb"/>
                  <w:rFonts w:ascii="Times New Roman" w:hAnsi="Times New Roman" w:cs="Times New Roman"/>
                  <w:color w:val="auto"/>
                  <w:sz w:val="16"/>
                  <w:szCs w:val="16"/>
                  <w:u w:val="none"/>
                </w:rPr>
                <w:t>Proposal 12</w:t>
              </w:r>
              <w:r>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w:t>
              </w:r>
              <w:r>
                <w:rPr>
                  <w:rStyle w:val="afb"/>
                  <w:rFonts w:ascii="Times New Roman" w:hAnsi="Times New Roman" w:cs="Times New Roman"/>
                  <w:color w:val="auto"/>
                  <w:sz w:val="16"/>
                  <w:szCs w:val="16"/>
                  <w:u w:val="none"/>
                </w:rPr>
                <w:t>e second SRI field indicates the SRI(s) corresponding to the second TRP.</w:t>
              </w:r>
            </w:hyperlink>
          </w:p>
          <w:p w:rsidR="00155F02" w:rsidRDefault="009A56A3">
            <w:pPr>
              <w:rPr>
                <w:rFonts w:ascii="Times New Roman" w:hAnsi="Times New Roman" w:cs="Times New Roman"/>
                <w:sz w:val="16"/>
                <w:szCs w:val="16"/>
              </w:rPr>
            </w:pPr>
            <w:hyperlink w:anchor="_Toc61892562" w:history="1">
              <w:r>
                <w:rPr>
                  <w:rStyle w:val="afb"/>
                  <w:rFonts w:ascii="Times New Roman" w:hAnsi="Times New Roman" w:cs="Times New Roman"/>
                  <w:color w:val="auto"/>
                  <w:sz w:val="16"/>
                  <w:szCs w:val="16"/>
                  <w:u w:val="none"/>
                </w:rPr>
                <w:t>Proposal 13</w:t>
              </w:r>
              <w:r>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w:t>
              </w:r>
              <w:r>
                <w:rPr>
                  <w:rStyle w:val="afb"/>
                  <w:rFonts w:ascii="Times New Roman" w:hAnsi="Times New Roman" w:cs="Times New Roman"/>
                  <w:color w:val="auto"/>
                  <w:sz w:val="16"/>
                  <w:szCs w:val="16"/>
                  <w:u w:val="none"/>
                </w:rPr>
                <w:t xml:space="preserve"> the first TRP and the second TPMI field indicates the TPMI corresponding to the second TRP.  The number of layers indicated in the first TPMI field and the second TPMI field are the same.</w:t>
              </w:r>
            </w:hyperlink>
          </w:p>
          <w:p w:rsidR="00155F02" w:rsidRDefault="009A56A3">
            <w:pPr>
              <w:rPr>
                <w:rFonts w:ascii="Times New Roman" w:hAnsi="Times New Roman" w:cs="Times New Roman"/>
                <w:sz w:val="16"/>
                <w:szCs w:val="16"/>
              </w:rPr>
            </w:pPr>
            <w:hyperlink w:anchor="_Toc61892563" w:history="1">
              <w:r>
                <w:rPr>
                  <w:rStyle w:val="afb"/>
                  <w:rFonts w:ascii="Times New Roman" w:hAnsi="Times New Roman" w:cs="Times New Roman"/>
                  <w:color w:val="auto"/>
                  <w:sz w:val="16"/>
                  <w:szCs w:val="16"/>
                  <w:u w:val="none"/>
                </w:rPr>
                <w:t>Proposal 14</w:t>
              </w:r>
              <w:r>
                <w:rPr>
                  <w:rStyle w:val="afb"/>
                  <w:rFonts w:ascii="Times New Roman" w:hAnsi="Times New Roman" w:cs="Times New Roman"/>
                  <w:color w:val="auto"/>
                  <w:sz w:val="16"/>
                  <w:szCs w:val="16"/>
                  <w:u w:val="none"/>
                </w:rPr>
                <w:tab/>
                <w:t>For per TRP closed-loop</w:t>
              </w:r>
              <w:r>
                <w:rPr>
                  <w:rStyle w:val="afb"/>
                  <w:rFonts w:ascii="Times New Roman" w:hAnsi="Times New Roman" w:cs="Times New Roman"/>
                  <w:color w:val="auto"/>
                  <w:sz w:val="16"/>
                  <w:szCs w:val="16"/>
                  <w:u w:val="none"/>
                </w:rPr>
                <w:t xml:space="preserve"> power control for PUSCH, Option 3 is supported where a second TPC field is added in DCI formats 0_1 / 0_2.</w:t>
              </w:r>
            </w:hyperlink>
          </w:p>
          <w:p w:rsidR="00155F02" w:rsidRDefault="009A56A3">
            <w:pPr>
              <w:rPr>
                <w:rFonts w:ascii="Times New Roman" w:hAnsi="Times New Roman" w:cs="Times New Roman"/>
                <w:sz w:val="16"/>
                <w:szCs w:val="16"/>
              </w:rPr>
            </w:pPr>
            <w:hyperlink w:anchor="_Toc61892564" w:history="1">
              <w:r>
                <w:rPr>
                  <w:rStyle w:val="afb"/>
                  <w:rFonts w:ascii="Times New Roman" w:hAnsi="Times New Roman" w:cs="Times New Roman"/>
                  <w:color w:val="auto"/>
                  <w:sz w:val="16"/>
                  <w:szCs w:val="16"/>
                  <w:u w:val="none"/>
                </w:rPr>
                <w:t>Proposal 15</w:t>
              </w:r>
              <w:r>
                <w:rPr>
                  <w:rStyle w:val="afb"/>
                  <w:rFonts w:ascii="Times New Roman" w:hAnsi="Times New Roman" w:cs="Times New Roman"/>
                  <w:color w:val="auto"/>
                  <w:sz w:val="16"/>
                  <w:szCs w:val="16"/>
                  <w:u w:val="none"/>
                </w:rPr>
                <w:tab/>
                <w:t>Dynamic switching between PUSCH transmission to a single-TRP and multi-TRP should be supported, i.e.  ea</w:t>
              </w:r>
              <w:r>
                <w:rPr>
                  <w:rStyle w:val="afb"/>
                  <w:rFonts w:ascii="Times New Roman" w:hAnsi="Times New Roman" w:cs="Times New Roman"/>
                  <w:color w:val="auto"/>
                  <w:sz w:val="16"/>
                  <w:szCs w:val="16"/>
                  <w:u w:val="none"/>
                </w:rPr>
                <w:t>ch PUSCH transmission is either targeting reception at one or at two TRPs.</w:t>
              </w:r>
            </w:hyperlink>
          </w:p>
          <w:p w:rsidR="00155F02" w:rsidRDefault="009A56A3">
            <w:pPr>
              <w:rPr>
                <w:rFonts w:ascii="Times New Roman" w:hAnsi="Times New Roman" w:cs="Times New Roman"/>
                <w:sz w:val="16"/>
                <w:szCs w:val="16"/>
              </w:rPr>
            </w:pPr>
            <w:hyperlink w:anchor="_Toc61892565" w:history="1">
              <w:r>
                <w:rPr>
                  <w:rStyle w:val="afb"/>
                  <w:rFonts w:ascii="Times New Roman" w:hAnsi="Times New Roman" w:cs="Times New Roman"/>
                  <w:color w:val="auto"/>
                  <w:sz w:val="16"/>
                  <w:szCs w:val="16"/>
                  <w:u w:val="none"/>
                </w:rPr>
                <w:t>Proposal 16</w:t>
              </w:r>
              <w:r>
                <w:rPr>
                  <w:rStyle w:val="afb"/>
                  <w:rFonts w:ascii="Times New Roman" w:hAnsi="Times New Roman" w:cs="Times New Roman"/>
                  <w:color w:val="auto"/>
                  <w:sz w:val="16"/>
                  <w:szCs w:val="16"/>
                  <w:u w:val="none"/>
                </w:rPr>
                <w:tab/>
                <w:t>Two SRI/TPMI fields are supported for PUSCH repetition towards m-TRP.</w:t>
              </w:r>
            </w:hyperlink>
          </w:p>
          <w:p w:rsidR="00155F02" w:rsidRDefault="009A56A3">
            <w:pPr>
              <w:rPr>
                <w:rFonts w:ascii="Times New Roman" w:hAnsi="Times New Roman" w:cs="Times New Roman"/>
                <w:sz w:val="16"/>
                <w:szCs w:val="16"/>
              </w:rPr>
            </w:pPr>
            <w:hyperlink w:anchor="_Toc61892566" w:history="1">
              <w:r>
                <w:rPr>
                  <w:rStyle w:val="afb"/>
                  <w:rFonts w:ascii="Times New Roman" w:hAnsi="Times New Roman" w:cs="Times New Roman"/>
                  <w:color w:val="auto"/>
                  <w:sz w:val="16"/>
                  <w:szCs w:val="16"/>
                  <w:u w:val="none"/>
                </w:rPr>
                <w:t>Proposal 17</w:t>
              </w:r>
              <w:r>
                <w:rPr>
                  <w:rStyle w:val="afb"/>
                  <w:rFonts w:ascii="Times New Roman" w:hAnsi="Times New Roman" w:cs="Times New Roman"/>
                  <w:color w:val="auto"/>
                  <w:sz w:val="16"/>
                  <w:szCs w:val="16"/>
                  <w:u w:val="none"/>
                </w:rPr>
                <w:tab/>
                <w:t>To dynamically indicate</w:t>
              </w:r>
              <w:r>
                <w:rPr>
                  <w:rStyle w:val="afb"/>
                  <w:rFonts w:ascii="Times New Roman" w:hAnsi="Times New Roman" w:cs="Times New Roman"/>
                  <w:color w:val="auto"/>
                  <w:sz w:val="16"/>
                  <w:szCs w:val="16"/>
                  <w:u w:val="none"/>
                </w:rPr>
                <w:t xml:space="preserve"> PUSCH transmission towards a single-TRP or multiple-TRPs, each SRI/TPMI field contains a codepoint that indicates whether the SRI/TPMI field is disabled or not.</w:t>
              </w:r>
            </w:hyperlink>
          </w:p>
          <w:p w:rsidR="00155F02" w:rsidRDefault="009A56A3">
            <w:pPr>
              <w:rPr>
                <w:rFonts w:ascii="Times New Roman" w:hAnsi="Times New Roman" w:cs="Times New Roman"/>
                <w:sz w:val="16"/>
                <w:szCs w:val="16"/>
              </w:rPr>
            </w:pPr>
            <w:hyperlink w:anchor="_Toc61892567" w:history="1">
              <w:r>
                <w:rPr>
                  <w:rStyle w:val="afb"/>
                  <w:rFonts w:ascii="Times New Roman" w:hAnsi="Times New Roman" w:cs="Times New Roman"/>
                  <w:color w:val="auto"/>
                  <w:sz w:val="16"/>
                  <w:szCs w:val="16"/>
                  <w:u w:val="none"/>
                </w:rPr>
                <w:t>Proposal 18</w:t>
              </w:r>
              <w:r>
                <w:rPr>
                  <w:rStyle w:val="afb"/>
                  <w:rFonts w:ascii="Times New Roman" w:hAnsi="Times New Roman" w:cs="Times New Roman"/>
                  <w:color w:val="auto"/>
                  <w:sz w:val="16"/>
                  <w:szCs w:val="16"/>
                  <w:u w:val="none"/>
                </w:rPr>
                <w:tab/>
                <w:t>For CG PUSCH transmission towards multiple TRPs, s</w:t>
              </w:r>
              <w:r>
                <w:rPr>
                  <w:rStyle w:val="afb"/>
                  <w:rFonts w:ascii="Times New Roman" w:hAnsi="Times New Roman" w:cs="Times New Roman"/>
                  <w:color w:val="auto"/>
                  <w:sz w:val="16"/>
                  <w:szCs w:val="16"/>
                  <w:u w:val="none"/>
                </w:rPr>
                <w:t>upport Alt.1.</w:t>
              </w:r>
            </w:hyperlink>
          </w:p>
          <w:p w:rsidR="00155F02" w:rsidRDefault="009A56A3">
            <w:pPr>
              <w:rPr>
                <w:rFonts w:ascii="Times New Roman" w:hAnsi="Times New Roman" w:cs="Times New Roman"/>
                <w:sz w:val="16"/>
                <w:szCs w:val="16"/>
              </w:rPr>
            </w:pPr>
            <w:hyperlink w:anchor="_Toc61892568" w:history="1">
              <w:r>
                <w:rPr>
                  <w:rStyle w:val="afb"/>
                  <w:rFonts w:ascii="Times New Roman" w:hAnsi="Times New Roman" w:cs="Times New Roman"/>
                  <w:color w:val="auto"/>
                  <w:sz w:val="16"/>
                  <w:szCs w:val="16"/>
                  <w:u w:val="none"/>
                </w:rPr>
                <w:t>Proposal 19</w:t>
              </w:r>
              <w:r>
                <w:rPr>
                  <w:rStyle w:val="afb"/>
                  <w:rFonts w:ascii="Times New Roman" w:hAnsi="Times New Roman" w:cs="Times New Roman"/>
                  <w:color w:val="auto"/>
                  <w:sz w:val="16"/>
                  <w:szCs w:val="16"/>
                  <w:u w:val="none"/>
                </w:rPr>
                <w:tab/>
                <w:t>Reuse the same RV mapping method as in PUSCH repetition Type A for PUSCH repetition Type B</w:t>
              </w:r>
            </w:hyperlink>
          </w:p>
          <w:p w:rsidR="00155F02" w:rsidRDefault="009A56A3">
            <w:pPr>
              <w:rPr>
                <w:rFonts w:ascii="Times New Roman" w:hAnsi="Times New Roman" w:cs="Times New Roman"/>
                <w:sz w:val="16"/>
                <w:szCs w:val="16"/>
              </w:rPr>
            </w:pPr>
            <w:hyperlink w:anchor="_Toc61892569" w:history="1">
              <w:r>
                <w:rPr>
                  <w:rStyle w:val="afb"/>
                  <w:rFonts w:ascii="Times New Roman" w:hAnsi="Times New Roman" w:cs="Times New Roman"/>
                  <w:color w:val="auto"/>
                  <w:sz w:val="16"/>
                  <w:szCs w:val="16"/>
                  <w:u w:val="none"/>
                </w:rPr>
                <w:t>Proposal 20</w:t>
              </w:r>
              <w:r>
                <w:rPr>
                  <w:rStyle w:val="afb"/>
                  <w:rFonts w:ascii="Times New Roman" w:hAnsi="Times New Roman" w:cs="Times New Roman"/>
                  <w:color w:val="auto"/>
                  <w:sz w:val="16"/>
                  <w:szCs w:val="16"/>
                  <w:u w:val="none"/>
                </w:rPr>
                <w:tab/>
                <w:t xml:space="preserve">Consider allowing back-to-back scheduling of PUSCH repetitions </w:t>
              </w:r>
              <w:r>
                <w:rPr>
                  <w:rStyle w:val="afb"/>
                  <w:rFonts w:ascii="Times New Roman" w:hAnsi="Times New Roman" w:cs="Times New Roman"/>
                  <w:color w:val="auto"/>
                  <w:sz w:val="16"/>
                  <w:szCs w:val="16"/>
                  <w:u w:val="none"/>
                </w:rPr>
                <w:t>via multiple DCIs over multiple TRPs in NR Rel-17.</w:t>
              </w:r>
            </w:hyperlink>
          </w:p>
          <w:p w:rsidR="00155F02" w:rsidRDefault="009A56A3">
            <w:pPr>
              <w:rPr>
                <w:rFonts w:ascii="Times New Roman" w:hAnsi="Times New Roman" w:cs="Times New Roman"/>
                <w:sz w:val="16"/>
                <w:szCs w:val="16"/>
              </w:rPr>
            </w:pPr>
            <w:hyperlink w:anchor="_Toc61892570" w:history="1">
              <w:r>
                <w:rPr>
                  <w:rStyle w:val="afb"/>
                  <w:rFonts w:ascii="Times New Roman" w:hAnsi="Times New Roman" w:cs="Times New Roman"/>
                  <w:color w:val="auto"/>
                  <w:sz w:val="16"/>
                  <w:szCs w:val="16"/>
                  <w:u w:val="none"/>
                </w:rPr>
                <w:t>Proposal 21</w:t>
              </w:r>
              <w:r>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rsidR="00155F02" w:rsidRDefault="009A56A3">
            <w:pPr>
              <w:spacing w:before="60" w:after="60"/>
              <w:rPr>
                <w:rFonts w:ascii="Times New Roman" w:hAnsi="Times New Roman" w:cs="Times New Roman"/>
                <w:sz w:val="16"/>
                <w:szCs w:val="16"/>
              </w:rPr>
            </w:pPr>
            <w:r>
              <w:rPr>
                <w:rFonts w:ascii="Times New Roman" w:hAnsi="Times New Roman" w:cs="Times New Roman"/>
                <w:sz w:val="16"/>
                <w:szCs w:val="16"/>
              </w:rPr>
              <w:t>Proposal 11: For the cas</w:t>
            </w:r>
            <w:r>
              <w:rPr>
                <w:rFonts w:ascii="Times New Roman" w:hAnsi="Times New Roman" w:cs="Times New Roman"/>
                <w:sz w:val="16"/>
                <w:szCs w:val="16"/>
              </w:rPr>
              <w:t>e with full power transmission mode-2, two SRS resources can be configured for each SRS resource set corresponding to each TRP; otherwise, one SRS resource is configured for each SRS resource set.</w:t>
            </w:r>
          </w:p>
          <w:p w:rsidR="00155F02" w:rsidRDefault="009A56A3">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w:t>
            </w:r>
            <w:r>
              <w:rPr>
                <w:rFonts w:ascii="Times New Roman" w:hAnsi="Times New Roman" w:cs="Times New Roman"/>
                <w:sz w:val="16"/>
                <w:szCs w:val="16"/>
              </w:rPr>
              <w:t>nhanced, to enable dynamic switching between single-TRP and multi-TRP based PUSCH transmission.</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w:t>
            </w:r>
            <w:r>
              <w:rPr>
                <w:rFonts w:ascii="Times New Roman" w:hAnsi="Times New Roman" w:cs="Times New Roman"/>
                <w:sz w:val="16"/>
                <w:szCs w:val="16"/>
              </w:rPr>
              <w:t xml:space="preserve">in multi-TRP PUSCH transmission. </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w:t>
            </w:r>
            <w:r>
              <w:rPr>
                <w:rFonts w:ascii="Times New Roman" w:hAnsi="Times New Roman" w:cs="Times New Roman"/>
                <w:sz w:val="16"/>
                <w:szCs w:val="16"/>
              </w:rPr>
              <w:t xml:space="preserve"> resources from the two SRS resource sets.</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18: For per TRP closed-loop power control for PUSCH transmission, </w:t>
            </w:r>
            <w:r>
              <w:rPr>
                <w:rFonts w:ascii="Times New Roman" w:hAnsi="Times New Roman" w:cs="Times New Roman"/>
                <w:sz w:val="16"/>
                <w:szCs w:val="16"/>
              </w:rPr>
              <w:t>support Option 2.</w:t>
            </w:r>
          </w:p>
          <w:p w:rsidR="00155F02" w:rsidRDefault="009A56A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rsidR="00155F02" w:rsidRDefault="009A56A3">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10: For multi-TRP based PUSCH, the maximum num</w:t>
            </w:r>
            <w:r>
              <w:rPr>
                <w:rFonts w:ascii="Times New Roman" w:hAnsi="Times New Roman" w:cs="Times New Roman"/>
                <w:sz w:val="16"/>
                <w:szCs w:val="16"/>
              </w:rPr>
              <w:t>ber of transmission layers is up to 2 per transmission occasion or per panel.</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w:t>
            </w:r>
            <w:r>
              <w:rPr>
                <w:rFonts w:ascii="Times New Roman" w:hAnsi="Times New Roman" w:cs="Times New Roman"/>
                <w:sz w:val="16"/>
                <w:szCs w:val="16"/>
              </w:rPr>
              <w:t>e the maximum number of repetitions to 32 especially in FR2.</w:t>
            </w:r>
          </w:p>
          <w:p w:rsidR="00155F02" w:rsidRDefault="009A56A3">
            <w:pPr>
              <w:rPr>
                <w:rFonts w:ascii="Times New Roman" w:hAnsi="Times New Roman" w:cs="Times New Roman"/>
                <w:sz w:val="16"/>
                <w:szCs w:val="16"/>
              </w:rPr>
            </w:pPr>
            <w:r>
              <w:rPr>
                <w:rFonts w:ascii="Times New Roman" w:hAnsi="Times New Roman" w:cs="Times New Roman"/>
                <w:sz w:val="16"/>
                <w:szCs w:val="16"/>
              </w:rPr>
              <w:lastRenderedPageBreak/>
              <w:t>Proposal 13: The TBS determination rule for PUSCH repetition Type A and Type B defined in Rel-16 can be reused.</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rsidR="00155F02" w:rsidRDefault="009A56A3">
            <w:pPr>
              <w:numPr>
                <w:ilvl w:val="0"/>
                <w:numId w:val="75"/>
              </w:numPr>
              <w:rPr>
                <w:rFonts w:ascii="Times New Roman" w:hAnsi="Times New Roman" w:cs="Times New Roman"/>
                <w:sz w:val="16"/>
                <w:szCs w:val="16"/>
              </w:rPr>
            </w:pPr>
            <w:r>
              <w:rPr>
                <w:rFonts w:ascii="Times New Roman" w:hAnsi="Times New Roman" w:cs="Times New Roman"/>
                <w:sz w:val="16"/>
                <w:szCs w:val="16"/>
              </w:rPr>
              <w:t>Extend the S</w:t>
            </w:r>
            <w:r>
              <w:rPr>
                <w:rFonts w:ascii="Times New Roman" w:hAnsi="Times New Roman" w:cs="Times New Roman"/>
                <w:sz w:val="16"/>
                <w:szCs w:val="16"/>
              </w:rPr>
              <w:t xml:space="preserve">RI field to indicate the SRIs targeting each TRP; </w:t>
            </w:r>
          </w:p>
          <w:p w:rsidR="00155F02" w:rsidRDefault="009A56A3">
            <w:pPr>
              <w:numPr>
                <w:ilvl w:val="0"/>
                <w:numId w:val="75"/>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rsidR="00155F02" w:rsidRDefault="009A56A3">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15: </w:t>
            </w:r>
            <w:r>
              <w:rPr>
                <w:rFonts w:ascii="Times New Roman" w:hAnsi="Times New Roman" w:cs="Times New Roman"/>
                <w:sz w:val="16"/>
                <w:szCs w:val="16"/>
              </w:rPr>
              <w:t>For NCB based PUSCH with multi-TRP, enhancements are suggested as below:</w:t>
            </w:r>
          </w:p>
          <w:p w:rsidR="00155F02" w:rsidRDefault="009A56A3">
            <w:pPr>
              <w:numPr>
                <w:ilvl w:val="0"/>
                <w:numId w:val="76"/>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rsidR="00155F02" w:rsidRDefault="009A56A3">
            <w:pPr>
              <w:numPr>
                <w:ilvl w:val="0"/>
                <w:numId w:val="76"/>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16: For the TPC indication, option 3</w:t>
            </w:r>
            <w:r>
              <w:rPr>
                <w:rFonts w:ascii="Times New Roman" w:hAnsi="Times New Roman" w:cs="Times New Roman"/>
                <w:sz w:val="16"/>
                <w:szCs w:val="16"/>
              </w:rPr>
              <w:t xml:space="preserve"> is more preferred. </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w:t>
            </w:r>
            <w:r>
              <w:rPr>
                <w:rFonts w:ascii="Times New Roman" w:hAnsi="Times New Roman" w:cs="Times New Roman"/>
                <w:sz w:val="16"/>
                <w:szCs w:val="16"/>
              </w:rPr>
              <w:t>pplied to the actual transmission occasions of the TB (with the counting not including the omitted ones) as well as nominal repetitions, which can be configurable.</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w:t>
            </w:r>
            <w:r>
              <w:rPr>
                <w:rFonts w:ascii="Times New Roman" w:hAnsi="Times New Roman" w:cs="Times New Roman"/>
                <w:sz w:val="16"/>
                <w:szCs w:val="16"/>
              </w:rPr>
              <w:t>ymbol(s) for repetition Type B.</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 xml:space="preserve">Method 1: 1-bit Group DCI indicating </w:t>
            </w:r>
            <w:r>
              <w:rPr>
                <w:rFonts w:ascii="Times New Roman" w:hAnsi="Times New Roman" w:cs="Times New Roman"/>
                <w:sz w:val="16"/>
                <w:szCs w:val="16"/>
              </w:rPr>
              <w:t>the PUSCH cooperated-TRP mode can be used for further decoding of the UE-specific DCI, which support the dynamic switching between single TRP and multi-TRP based transmission.</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22 Method 2: Group DCI bits indicates the beam mapping scheme of PUSCH </w:t>
            </w:r>
            <w:r>
              <w:rPr>
                <w:rFonts w:ascii="Times New Roman" w:hAnsi="Times New Roman" w:cs="Times New Roman"/>
                <w:sz w:val="16"/>
                <w:szCs w:val="16"/>
              </w:rPr>
              <w:t xml:space="preserve">explicitly </w:t>
            </w:r>
            <w:proofErr w:type="gramStart"/>
            <w:r>
              <w:rPr>
                <w:rFonts w:ascii="Times New Roman" w:hAnsi="Times New Roman" w:cs="Times New Roman"/>
                <w:sz w:val="16"/>
                <w:szCs w:val="16"/>
              </w:rPr>
              <w:t>and also</w:t>
            </w:r>
            <w:proofErr w:type="gramEnd"/>
            <w:r>
              <w:rPr>
                <w:rFonts w:ascii="Times New Roman" w:hAnsi="Times New Roman" w:cs="Times New Roman"/>
                <w:sz w:val="16"/>
                <w:szCs w:val="16"/>
              </w:rPr>
              <w:t xml:space="preserve"> the PUSCH transmission mode implicitly which can be used for further decoding of the UE-specific DCI. This two-step DCI method can support the dynamic switching between single TRP and multi-TRP based transmission.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23: dynamic i</w:t>
            </w:r>
            <w:r>
              <w:rPr>
                <w:rFonts w:ascii="Times New Roman" w:hAnsi="Times New Roman" w:cs="Times New Roman"/>
                <w:sz w:val="16"/>
                <w:szCs w:val="16"/>
              </w:rPr>
              <w:t>ndication of the beam mapping scheme can be considered for multi-TRP PUSCH repetitions, two options are suggested:</w:t>
            </w:r>
          </w:p>
          <w:p w:rsidR="00155F02" w:rsidRDefault="009A56A3">
            <w:pPr>
              <w:numPr>
                <w:ilvl w:val="0"/>
                <w:numId w:val="77"/>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w:t>
            </w:r>
            <w:r>
              <w:rPr>
                <w:rFonts w:ascii="Times New Roman" w:hAnsi="Times New Roman" w:cs="Times New Roman"/>
                <w:sz w:val="16"/>
                <w:szCs w:val="16"/>
              </w:rPr>
              <w:t xml:space="preserve">quential, half-half, etc.) can be configured by RRC which is more related to UE capability, and the repetition </w:t>
            </w:r>
            <w:proofErr w:type="gramStart"/>
            <w:r>
              <w:rPr>
                <w:rFonts w:ascii="Times New Roman" w:hAnsi="Times New Roman" w:cs="Times New Roman"/>
                <w:sz w:val="16"/>
                <w:szCs w:val="16"/>
              </w:rPr>
              <w:t>type(</w:t>
            </w:r>
            <w:proofErr w:type="gramEnd"/>
            <w:r>
              <w:rPr>
                <w:rFonts w:ascii="Times New Roman" w:hAnsi="Times New Roman" w:cs="Times New Roman"/>
                <w:sz w:val="16"/>
                <w:szCs w:val="16"/>
              </w:rPr>
              <w:t>nominal repetitions, actual repetitions, slots, etc.) that the beams mapping onto can be further indicated by DCI, or vice versa.</w:t>
            </w:r>
          </w:p>
          <w:p w:rsidR="00155F02" w:rsidRDefault="009A56A3">
            <w:pPr>
              <w:numPr>
                <w:ilvl w:val="0"/>
                <w:numId w:val="77"/>
              </w:numPr>
              <w:rPr>
                <w:rFonts w:ascii="Times New Roman" w:hAnsi="Times New Roman" w:cs="Times New Roman"/>
                <w:sz w:val="16"/>
                <w:szCs w:val="16"/>
              </w:rPr>
            </w:pPr>
            <w:r>
              <w:rPr>
                <w:rFonts w:ascii="Times New Roman" w:hAnsi="Times New Roman" w:cs="Times New Roman"/>
                <w:sz w:val="16"/>
                <w:szCs w:val="16"/>
              </w:rPr>
              <w:t>Alt.2: The</w:t>
            </w:r>
            <w:r>
              <w:rPr>
                <w:rFonts w:ascii="Times New Roman" w:hAnsi="Times New Roman" w:cs="Times New Roman"/>
                <w:sz w:val="16"/>
                <w:szCs w:val="16"/>
              </w:rPr>
              <w:t xml:space="preserve"> beam mapping scheme applied to the scheduled PUSCH is indicated by group DCI with beam mapping scheme codepoint. The codepoint mapping table of beam mapping scheme is pre-defined or configured by RRC signaling, one or multiple codepoint(s) can be designed</w:t>
            </w:r>
            <w:r>
              <w:rPr>
                <w:rFonts w:ascii="Times New Roman" w:hAnsi="Times New Roman" w:cs="Times New Roman"/>
                <w:sz w:val="16"/>
                <w:szCs w:val="16"/>
              </w:rPr>
              <w:t xml:space="preserve"> to indicate the mapping pattern when the scheduled PUSCH is in a single TRP transmission mode.</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24: support Rel-15/16 URLLC sequence {0,2,3,1} at least, and other RV sequences, such as {0,0,0,0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25: f</w:t>
            </w:r>
            <w:r>
              <w:rPr>
                <w:rFonts w:ascii="Times New Roman" w:hAnsi="Times New Roman" w:cs="Times New Roman"/>
                <w:sz w:val="16"/>
                <w:szCs w:val="16"/>
              </w:rPr>
              <w:t>or the RV indication, the following methods are suggested, our preference is option 2.</w:t>
            </w:r>
          </w:p>
          <w:p w:rsidR="00155F02" w:rsidRDefault="009A56A3">
            <w:pPr>
              <w:numPr>
                <w:ilvl w:val="0"/>
                <w:numId w:val="78"/>
              </w:numPr>
              <w:rPr>
                <w:rFonts w:ascii="Times New Roman" w:hAnsi="Times New Roman" w:cs="Times New Roman"/>
                <w:sz w:val="16"/>
                <w:szCs w:val="16"/>
              </w:rPr>
            </w:pPr>
            <w:r>
              <w:rPr>
                <w:rFonts w:ascii="Times New Roman" w:hAnsi="Times New Roman" w:cs="Times New Roman"/>
                <w:sz w:val="16"/>
                <w:szCs w:val="16"/>
              </w:rPr>
              <w:t xml:space="preserve">Option 1: One RV sequence is configured for all repetitions regarding two beams. The current RV field indicates the initial RV value targeting TRP 1, and the RV with an </w:t>
            </w:r>
            <w:r>
              <w:rPr>
                <w:rFonts w:ascii="Times New Roman" w:hAnsi="Times New Roman" w:cs="Times New Roman"/>
                <w:sz w:val="16"/>
                <w:szCs w:val="16"/>
              </w:rPr>
              <w:t>offset can be applied for TCI 2 with an offset value.  The parameter offset needs to be pre-defined in spec or RRC configured.</w:t>
            </w:r>
          </w:p>
          <w:p w:rsidR="00155F02" w:rsidRDefault="009A56A3">
            <w:pPr>
              <w:numPr>
                <w:ilvl w:val="0"/>
                <w:numId w:val="78"/>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w:t>
            </w:r>
            <w:r>
              <w:rPr>
                <w:rFonts w:ascii="Times New Roman" w:hAnsi="Times New Roman" w:cs="Times New Roman"/>
                <w:sz w:val="16"/>
                <w:szCs w:val="16"/>
              </w:rPr>
              <w:t xml:space="preserve"> RV codepoint can be pre-determined by network or pre-defined in spec, which may contain most possible combinations the network expects to apply for a dynamic RV configuration.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Sharp</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 For the indication of the two SRIs, Alt1 (Bit field of SRI </w:t>
            </w:r>
            <w:r>
              <w:rPr>
                <w:rFonts w:ascii="Times New Roman" w:hAnsi="Times New Roman" w:cs="Times New Roman"/>
                <w:sz w:val="16"/>
                <w:szCs w:val="16"/>
              </w:rPr>
              <w:t>shall be enhanced) is preferred.</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8: For MTRP PUSCH transmission, separate TA configuration for each TRP should be </w:t>
            </w:r>
            <w:r>
              <w:rPr>
                <w:rFonts w:ascii="Times New Roman" w:hAnsi="Times New Roman" w:cs="Times New Roman"/>
                <w:sz w:val="16"/>
                <w:szCs w:val="16"/>
              </w:rPr>
              <w:t>supported considering the difference of propagation delay, inter-panel delay, and compatibility to above 52.6GHz.</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w:t>
            </w:r>
            <w:r>
              <w:rPr>
                <w:rFonts w:ascii="Times New Roman" w:hAnsi="Times New Roman" w:cs="Times New Roman"/>
                <w:sz w:val="16"/>
                <w:szCs w:val="16"/>
              </w:rPr>
              <w:t>ut RI information and codebook subsampling.</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w:t>
            </w:r>
            <w:r>
              <w:rPr>
                <w:rFonts w:ascii="Times New Roman" w:hAnsi="Times New Roman" w:cs="Times New Roman"/>
                <w:sz w:val="16"/>
                <w:szCs w:val="16"/>
              </w:rPr>
              <w:t xml:space="preserve"> 14: Apply the same RV pattern for MTRP Type B PUSCH repetition as Type A.</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15: Beam mapping should be clarified in the specification when some of PUSCH TOs are dropped for type A/B repetition and when a PUSCH TO is split across slot boundary for t</w:t>
            </w:r>
            <w:r>
              <w:rPr>
                <w:rFonts w:ascii="Times New Roman" w:hAnsi="Times New Roman" w:cs="Times New Roman"/>
                <w:sz w:val="16"/>
                <w:szCs w:val="16"/>
              </w:rPr>
              <w:t xml:space="preserve">ype B repetition. </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18: For TRP specific PTRS-DMRS association, MSB indica</w:t>
            </w:r>
            <w:r>
              <w:rPr>
                <w:rFonts w:ascii="Times New Roman" w:hAnsi="Times New Roman" w:cs="Times New Roman"/>
                <w:sz w:val="16"/>
                <w:szCs w:val="16"/>
              </w:rPr>
              <w:t xml:space="preserve">tes PTRS-DMRS association for TRP 1 and LSB indicates PTRS-DMRS association for TRP 2. </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r>
              <w:rPr>
                <w:rFonts w:ascii="Times New Roman" w:eastAsia="宋体" w:hAnsi="Times New Roman" w:cs="Times New Roman"/>
                <w:sz w:val="16"/>
                <w:szCs w:val="16"/>
              </w:rPr>
              <w:t xml:space="preserve"> Wireless</w:t>
            </w:r>
          </w:p>
        </w:tc>
        <w:tc>
          <w:tcPr>
            <w:tcW w:w="8360" w:type="dxa"/>
          </w:tcPr>
          <w:p w:rsidR="00155F02" w:rsidRDefault="009A56A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rsidR="00155F02" w:rsidRDefault="009A56A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 xml:space="preserve">Proposal 10: Support Alt1: Bit field of SRI </w:t>
            </w:r>
            <w:r>
              <w:rPr>
                <w:rFonts w:ascii="Times New Roman" w:eastAsia="Batang" w:hAnsi="Times New Roman" w:cs="Times New Roman"/>
                <w:sz w:val="16"/>
                <w:szCs w:val="16"/>
              </w:rPr>
              <w:t>shall be enhanced. One or two SRS resources from the two SRS resource sets can be indicated.</w:t>
            </w:r>
          </w:p>
          <w:p w:rsidR="00155F02" w:rsidRDefault="009A56A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rsidR="00155F02" w:rsidRDefault="009A56A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w:t>
            </w:r>
            <w:r>
              <w:rPr>
                <w:rFonts w:ascii="Times New Roman" w:eastAsia="Batang" w:hAnsi="Times New Roman" w:cs="Times New Roman"/>
                <w:sz w:val="16"/>
                <w:szCs w:val="16"/>
              </w:rPr>
              <w:t>h of the two SRS resource sets with usage non-codebook.</w:t>
            </w:r>
          </w:p>
          <w:p w:rsidR="00155F02" w:rsidRDefault="009A56A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Asia Pacific Telecom</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 A more dynamic sched</w:t>
            </w:r>
            <w:r>
              <w:rPr>
                <w:rFonts w:ascii="Times New Roman" w:hAnsi="Times New Roman" w:cs="Times New Roman"/>
                <w:sz w:val="16"/>
                <w:szCs w:val="16"/>
              </w:rPr>
              <w:t>uling for beam switching gaps should be considered.</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4: Bit field enhancement for </w:t>
            </w:r>
            <w:r>
              <w:rPr>
                <w:rFonts w:ascii="Times New Roman" w:hAnsi="Times New Roman" w:cs="Times New Roman"/>
                <w:sz w:val="16"/>
                <w:szCs w:val="16"/>
              </w:rPr>
              <w:t>the indication of 2 TPMIs and 2SRIs is necessary. Foe simplicity, 2 TPMI and 2 SRI field are included in one DCI is preferred.</w:t>
            </w:r>
          </w:p>
          <w:p w:rsidR="00155F02" w:rsidRDefault="009A56A3">
            <w:pPr>
              <w:rPr>
                <w:rFonts w:ascii="Times New Roman" w:hAnsi="Times New Roman" w:cs="Times New Roman"/>
                <w:sz w:val="16"/>
                <w:szCs w:val="16"/>
              </w:rPr>
            </w:pPr>
            <w:r>
              <w:rPr>
                <w:rFonts w:ascii="Times New Roman" w:hAnsi="Times New Roman" w:cs="Times New Roman"/>
                <w:sz w:val="16"/>
                <w:szCs w:val="16"/>
              </w:rPr>
              <w:lastRenderedPageBreak/>
              <w:t>Proposal 5: For signaling overhead reduction, we support option 2 for PUSCH/PUCCH close-loop power control.</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6: For TRP-b</w:t>
            </w:r>
            <w:r>
              <w:rPr>
                <w:rFonts w:ascii="Times New Roman" w:hAnsi="Times New Roman" w:cs="Times New Roman"/>
                <w:sz w:val="16"/>
                <w:szCs w:val="16"/>
              </w:rPr>
              <w:t>ased PUSCH transmission, it could be limited to low rank transmission for signaling overhead reduction.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NTT DOCOMO</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3-1:</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single DCI based M-TRP PUSCH repetition, </w:t>
            </w:r>
            <w:r>
              <w:rPr>
                <w:rFonts w:ascii="Times New Roman" w:hAnsi="Times New Roman" w:cs="Times New Roman"/>
                <w:sz w:val="16"/>
                <w:szCs w:val="16"/>
              </w:rPr>
              <w:t>for both CB and NCB based PUSCH Tx, indicate two SRI fields in DCI.</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3-2:</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single DCI based M-TRP PUSCH repetition, for CB based PUSCH Tx, </w:t>
            </w:r>
            <w:r>
              <w:rPr>
                <w:rFonts w:ascii="Times New Roman" w:hAnsi="Times New Roman" w:cs="Times New Roman"/>
                <w:sz w:val="16"/>
                <w:szCs w:val="16"/>
              </w:rPr>
              <w:t>indicate two TPMI fields in DCI.</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3-3:</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3-4:</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w:t>
            </w:r>
            <w:r>
              <w:rPr>
                <w:rFonts w:ascii="Times New Roman" w:hAnsi="Times New Roman" w:cs="Times New Roman"/>
                <w:sz w:val="16"/>
                <w:szCs w:val="16"/>
              </w:rPr>
              <w:t>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rsidR="00155F02" w:rsidRDefault="009A56A3">
            <w:pPr>
              <w:numPr>
                <w:ilvl w:val="0"/>
                <w:numId w:val="71"/>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3-5:</w:t>
            </w:r>
          </w:p>
          <w:p w:rsidR="00155F02" w:rsidRDefault="009A56A3">
            <w:pPr>
              <w:numPr>
                <w:ilvl w:val="0"/>
                <w:numId w:val="65"/>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w:t>
            </w:r>
            <w:r>
              <w:rPr>
                <w:rFonts w:ascii="Times New Roman" w:hAnsi="Times New Roman" w:cs="Times New Roman"/>
                <w:sz w:val="16"/>
                <w:szCs w:val="16"/>
              </w:rPr>
              <w:t>CH repetition.</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3-6:</w:t>
            </w:r>
          </w:p>
          <w:p w:rsidR="00155F02" w:rsidRDefault="009A56A3">
            <w:pPr>
              <w:numPr>
                <w:ilvl w:val="0"/>
                <w:numId w:val="65"/>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rsidR="00155F02" w:rsidRDefault="009A56A3">
            <w:pPr>
              <w:numPr>
                <w:ilvl w:val="0"/>
                <w:numId w:val="65"/>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21: For single-DCI multi-TR</w:t>
            </w:r>
            <w:r>
              <w:rPr>
                <w:rFonts w:ascii="Times New Roman" w:hAnsi="Times New Roman" w:cs="Times New Roman"/>
                <w:sz w:val="16"/>
                <w:szCs w:val="16"/>
              </w:rPr>
              <w:t>P PUSCH repetition operation, indicate two SRIs separately by extending the SRI field (when needed) for both codebook-based and non-codebook-based UL modes.</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22: For single-DCI multi-TRP PUSCH repetition with codebook-based mode, indicate two </w:t>
            </w:r>
            <w:r>
              <w:rPr>
                <w:rFonts w:ascii="Times New Roman" w:hAnsi="Times New Roman" w:cs="Times New Roman"/>
                <w:sz w:val="16"/>
                <w:szCs w:val="16"/>
              </w:rPr>
              <w:t>TPMIs by extending the ‘precoding information and number of layers’ field.</w:t>
            </w:r>
          </w:p>
          <w:p w:rsidR="00155F02" w:rsidRDefault="009A56A3">
            <w:pPr>
              <w:pStyle w:val="afe"/>
              <w:numPr>
                <w:ilvl w:val="0"/>
                <w:numId w:val="79"/>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w:t>
            </w:r>
            <w:r>
              <w:rPr>
                <w:rFonts w:ascii="Times New Roman" w:hAnsi="Times New Roman" w:cs="Times New Roman"/>
                <w:sz w:val="16"/>
                <w:szCs w:val="16"/>
              </w:rPr>
              <w:t>eam switching gaps before discussing further the aspects on beam mapping applicability.</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rsidR="00155F02" w:rsidRDefault="009A56A3">
            <w:pPr>
              <w:pStyle w:val="afe"/>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FFS the</w:t>
            </w:r>
            <w:r>
              <w:rPr>
                <w:rFonts w:ascii="Times New Roman" w:hAnsi="Times New Roman" w:cs="Times New Roman"/>
                <w:sz w:val="16"/>
                <w:szCs w:val="16"/>
              </w:rPr>
              <w:t xml:space="preserve"> details of how to indicate a pattern via DCI. </w:t>
            </w:r>
          </w:p>
          <w:p w:rsidR="00155F02" w:rsidRDefault="00155F02">
            <w:pPr>
              <w:overflowPunct w:val="0"/>
              <w:rPr>
                <w:rFonts w:ascii="Times New Roman" w:hAnsi="Times New Roman" w:cs="Times New Roman"/>
                <w:sz w:val="16"/>
                <w:szCs w:val="16"/>
              </w:rPr>
            </w:pP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26: For multi-TRP PUSCH rep</w:t>
            </w:r>
            <w:r>
              <w:rPr>
                <w:rFonts w:ascii="Times New Roman" w:hAnsi="Times New Roman" w:cs="Times New Roman"/>
                <w:sz w:val="16"/>
                <w:szCs w:val="16"/>
              </w:rPr>
              <w:t>etition, to indicate the PTRS-DMRS association via DCI, down-select between the following options:</w:t>
            </w:r>
          </w:p>
          <w:p w:rsidR="00155F02" w:rsidRDefault="009A56A3">
            <w:pPr>
              <w:pStyle w:val="afe"/>
              <w:numPr>
                <w:ilvl w:val="0"/>
                <w:numId w:val="70"/>
              </w:numPr>
              <w:rPr>
                <w:rFonts w:ascii="Times New Roman" w:hAnsi="Times New Roman" w:cs="Times New Roman"/>
                <w:sz w:val="16"/>
                <w:szCs w:val="16"/>
              </w:rPr>
            </w:pPr>
            <w:r>
              <w:rPr>
                <w:rFonts w:ascii="Times New Roman" w:hAnsi="Times New Roman" w:cs="Times New Roman"/>
                <w:sz w:val="16"/>
                <w:szCs w:val="16"/>
              </w:rPr>
              <w:t xml:space="preserve">Option 1: keep the PTRS-DMRS association field size to 2 bits and use each bit for indicating the association per TRP. FFS the details on the interpretation </w:t>
            </w:r>
            <w:r>
              <w:rPr>
                <w:rFonts w:ascii="Times New Roman" w:hAnsi="Times New Roman" w:cs="Times New Roman"/>
                <w:sz w:val="16"/>
                <w:szCs w:val="16"/>
              </w:rPr>
              <w:t>of each bit.</w:t>
            </w:r>
          </w:p>
          <w:p w:rsidR="00155F02" w:rsidRDefault="009A56A3">
            <w:pPr>
              <w:pStyle w:val="afe"/>
              <w:numPr>
                <w:ilvl w:val="0"/>
                <w:numId w:val="70"/>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rsidR="00155F02" w:rsidRDefault="00155F02">
            <w:pPr>
              <w:rPr>
                <w:rFonts w:ascii="Times New Roman" w:hAnsi="Times New Roman" w:cs="Times New Roman"/>
                <w:sz w:val="16"/>
                <w:szCs w:val="16"/>
              </w:rPr>
            </w:pPr>
          </w:p>
          <w:p w:rsidR="00155F02" w:rsidRDefault="009A56A3">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rsidR="00155F02" w:rsidRDefault="009A56A3">
            <w:pPr>
              <w:pStyle w:val="afe"/>
              <w:numPr>
                <w:ilvl w:val="0"/>
                <w:numId w:val="70"/>
              </w:numPr>
              <w:rPr>
                <w:rFonts w:ascii="Times New Roman" w:hAnsi="Times New Roman" w:cs="Times New Roman"/>
                <w:sz w:val="16"/>
                <w:szCs w:val="16"/>
              </w:rPr>
            </w:pPr>
            <w:r>
              <w:rPr>
                <w:rFonts w:ascii="Times New Roman" w:hAnsi="Times New Roman" w:cs="Times New Roman"/>
                <w:sz w:val="16"/>
                <w:szCs w:val="16"/>
              </w:rPr>
              <w:t>FF</w:t>
            </w:r>
            <w:r>
              <w:rPr>
                <w:rFonts w:ascii="Times New Roman" w:hAnsi="Times New Roman" w:cs="Times New Roman"/>
                <w:sz w:val="16"/>
                <w:szCs w:val="16"/>
              </w:rPr>
              <w:t>S the details of such switching.</w:t>
            </w:r>
          </w:p>
          <w:p w:rsidR="00155F02" w:rsidRDefault="00155F02">
            <w:pPr>
              <w:pStyle w:val="afe"/>
              <w:rPr>
                <w:rFonts w:ascii="Times New Roman" w:hAnsi="Times New Roman" w:cs="Times New Roman"/>
                <w:sz w:val="16"/>
                <w:szCs w:val="16"/>
              </w:rPr>
            </w:pP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 xml:space="preserve">Proposal 29: To enable the multi-TRP CG PUSCH repetition operation, down-select </w:t>
            </w:r>
            <w:r>
              <w:rPr>
                <w:rFonts w:ascii="Times New Roman" w:hAnsi="Times New Roman" w:cs="Times New Roman"/>
                <w:sz w:val="16"/>
                <w:szCs w:val="16"/>
              </w:rPr>
              <w:t>among the following alternatives:</w:t>
            </w:r>
          </w:p>
          <w:p w:rsidR="00155F02" w:rsidRDefault="009A56A3">
            <w:pPr>
              <w:pStyle w:val="afe"/>
              <w:numPr>
                <w:ilvl w:val="0"/>
                <w:numId w:val="81"/>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rsidR="00155F02" w:rsidRDefault="009A56A3">
            <w:pPr>
              <w:pStyle w:val="afe"/>
              <w:numPr>
                <w:ilvl w:val="0"/>
                <w:numId w:val="81"/>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rsidR="00155F02" w:rsidRDefault="009A56A3">
            <w:pPr>
              <w:pStyle w:val="afe"/>
              <w:numPr>
                <w:ilvl w:val="0"/>
                <w:numId w:val="81"/>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rsidR="00155F02" w:rsidRDefault="00155F02">
            <w:pPr>
              <w:pStyle w:val="afe"/>
              <w:overflowPunct w:val="0"/>
              <w:rPr>
                <w:rFonts w:ascii="Times New Roman" w:hAnsi="Times New Roman" w:cs="Times New Roman"/>
                <w:sz w:val="16"/>
                <w:szCs w:val="16"/>
              </w:rPr>
            </w:pP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 xml:space="preserve">Proposal 30: </w:t>
            </w:r>
            <w:r>
              <w:rPr>
                <w:rFonts w:ascii="Times New Roman" w:hAnsi="Times New Roman" w:cs="Times New Roman"/>
                <w:sz w:val="16"/>
                <w:szCs w:val="16"/>
              </w:rPr>
              <w:t>For TX beam selection for multi-TRP CG PUSCH, consider UE’s autonomous selection and indication of the UL TX beam.</w:t>
            </w:r>
          </w:p>
          <w:p w:rsidR="00155F02" w:rsidRDefault="00155F02">
            <w:pPr>
              <w:overflowPunct w:val="0"/>
              <w:rPr>
                <w:rFonts w:ascii="Times New Roman" w:hAnsi="Times New Roman" w:cs="Times New Roman"/>
                <w:sz w:val="16"/>
                <w:szCs w:val="16"/>
              </w:rPr>
            </w:pP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Proposal 31: Consider the impact of beam switching gap(s) on actual PUSCH repetitions when the multi-TRP PUSCH type B repetition is applied.</w:t>
            </w:r>
            <w:r>
              <w:rPr>
                <w:rFonts w:ascii="Times New Roman" w:hAnsi="Times New Roman" w:cs="Times New Roman"/>
                <w:sz w:val="16"/>
                <w:szCs w:val="16"/>
              </w:rPr>
              <w:t xml:space="preserve"> </w:t>
            </w:r>
          </w:p>
          <w:p w:rsidR="00155F02" w:rsidRDefault="009A56A3">
            <w:pPr>
              <w:pStyle w:val="afe"/>
              <w:numPr>
                <w:ilvl w:val="0"/>
                <w:numId w:val="82"/>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rsidR="00155F02" w:rsidRDefault="00155F02">
            <w:pPr>
              <w:pStyle w:val="afe"/>
              <w:overflowPunct w:val="0"/>
              <w:rPr>
                <w:rFonts w:ascii="Times New Roman" w:hAnsi="Times New Roman" w:cs="Times New Roman"/>
                <w:sz w:val="16"/>
                <w:szCs w:val="16"/>
              </w:rPr>
            </w:pPr>
          </w:p>
          <w:p w:rsidR="00155F02" w:rsidRDefault="009A56A3">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rsidR="00155F02" w:rsidRDefault="00155F02">
            <w:pPr>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w:t>
            </w:r>
            <w:r>
              <w:rPr>
                <w:rFonts w:ascii="Times New Roman" w:hAnsi="Times New Roman" w:cs="Times New Roman"/>
                <w:sz w:val="16"/>
                <w:szCs w:val="16"/>
              </w:rPr>
              <w:t>ti-TRP PUSCH transmission.</w:t>
            </w:r>
          </w:p>
          <w:p w:rsidR="00155F02" w:rsidRDefault="00155F02">
            <w:pPr>
              <w:rPr>
                <w:rFonts w:ascii="Times New Roman" w:hAnsi="Times New Roman" w:cs="Times New Roman"/>
                <w:sz w:val="16"/>
                <w:szCs w:val="16"/>
              </w:rPr>
            </w:pPr>
          </w:p>
        </w:tc>
      </w:tr>
      <w:tr w:rsidR="00155F02">
        <w:tc>
          <w:tcPr>
            <w:tcW w:w="1274" w:type="dxa"/>
            <w:vAlign w:val="center"/>
          </w:tcPr>
          <w:p w:rsidR="00155F02" w:rsidRDefault="009A56A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21: For single-DCI based M-TRP PUSCH repetition schemes, in both cases of codebook-based and non-codebook based PUSCH transmission, two SRI fields are included in the UL DCI </w:t>
            </w:r>
            <w:r>
              <w:rPr>
                <w:rFonts w:ascii="Times New Roman" w:hAnsi="Times New Roman" w:cs="Times New Roman"/>
                <w:sz w:val="16"/>
                <w:szCs w:val="16"/>
              </w:rPr>
              <w:t>corresponding to the two SRS resource sets.</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22: To enable dynamic switching between single-TRP and multi-TRP as well as dynamic switching between first SRS</w:t>
            </w:r>
            <w:r>
              <w:rPr>
                <w:rFonts w:ascii="Times New Roman" w:hAnsi="Times New Roman" w:cs="Times New Roman"/>
                <w:sz w:val="16"/>
                <w:szCs w:val="16"/>
              </w:rPr>
              <w:t xml:space="preserve"> resource set and second SRS resource set for single-TRP, each SRI field can indicate that no SRS resource(s) is selected from 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w:instrText>
            </w:r>
            <w:r>
              <w:rPr>
                <w:rFonts w:ascii="Times New Roman" w:hAnsi="Times New Roman" w:cs="Times New Roman"/>
                <w:sz w:val="16"/>
                <w:szCs w:val="16"/>
              </w:rPr>
              <w:instrText xml:space="preserve">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rsidR="00155F02" w:rsidRDefault="009A56A3">
            <w:pPr>
              <w:numPr>
                <w:ilvl w:val="0"/>
                <w:numId w:val="72"/>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w:t>
            </w:r>
            <w:r>
              <w:rPr>
                <w:rFonts w:ascii="Times New Roman" w:hAnsi="Times New Roman" w:cs="Times New Roman"/>
                <w:sz w:val="16"/>
                <w:szCs w:val="16"/>
              </w:rPr>
              <w:t xml:space="preserve">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rsidR="00155F02" w:rsidRDefault="009A56A3">
            <w:pPr>
              <w:numPr>
                <w:ilvl w:val="1"/>
                <w:numId w:val="72"/>
              </w:numPr>
              <w:rPr>
                <w:rFonts w:ascii="Times New Roman" w:hAnsi="Times New Roman" w:cs="Times New Roman"/>
                <w:sz w:val="16"/>
                <w:szCs w:val="16"/>
              </w:rPr>
            </w:pPr>
            <w:r>
              <w:rPr>
                <w:rFonts w:ascii="Times New Roman" w:hAnsi="Times New Roman" w:cs="Times New Roman"/>
                <w:sz w:val="16"/>
                <w:szCs w:val="16"/>
              </w:rPr>
              <w:lastRenderedPageBreak/>
              <w:t>Support a mapping between TPC field codepoints and a pair of TPC commands.</w:t>
            </w:r>
          </w:p>
          <w:p w:rsidR="00155F02" w:rsidRDefault="009A56A3">
            <w:pPr>
              <w:numPr>
                <w:ilvl w:val="0"/>
                <w:numId w:val="72"/>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w:t>
            </w:r>
            <w:r>
              <w:rPr>
                <w:rFonts w:ascii="Times New Roman" w:hAnsi="Times New Roman" w:cs="Times New Roman"/>
                <w:sz w:val="16"/>
                <w:szCs w:val="16"/>
              </w:rPr>
              <w:t>UCCH beams (second preference).</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w:t>
            </w:r>
            <w:r>
              <w:rPr>
                <w:rFonts w:ascii="Times New Roman" w:hAnsi="Times New Roman" w:cs="Times New Roman"/>
                <w:sz w:val="16"/>
                <w:szCs w:val="16"/>
              </w:rPr>
              <w:t xml:space="preserve"> set indication” fields when configured.</w:t>
            </w:r>
          </w:p>
          <w:p w:rsidR="00155F02" w:rsidRDefault="009A56A3">
            <w:pPr>
              <w:numPr>
                <w:ilvl w:val="0"/>
                <w:numId w:val="83"/>
              </w:numPr>
              <w:rPr>
                <w:rFonts w:ascii="Times New Roman" w:hAnsi="Times New Roman" w:cs="Times New Roman"/>
                <w:sz w:val="16"/>
                <w:szCs w:val="16"/>
              </w:rPr>
            </w:pPr>
            <w:r>
              <w:rPr>
                <w:rFonts w:ascii="Times New Roman" w:hAnsi="Times New Roman" w:cs="Times New Roman"/>
                <w:sz w:val="16"/>
                <w:szCs w:val="16"/>
              </w:rPr>
              <w:t>The first and second “Open-loop power control parameter set indication” fields are associated with the first and second SRI fields, respectively, and power-boosting are separately indicated for the two sets of repet</w:t>
            </w:r>
            <w:r>
              <w:rPr>
                <w:rFonts w:ascii="Times New Roman" w:hAnsi="Times New Roman" w:cs="Times New Roman"/>
                <w:sz w:val="16"/>
                <w:szCs w:val="16"/>
              </w:rPr>
              <w:t xml:space="preserve">itions. </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rsidR="00155F02" w:rsidRDefault="009A56A3">
            <w:pPr>
              <w:numPr>
                <w:ilvl w:val="0"/>
                <w:numId w:val="83"/>
              </w:numPr>
              <w:rPr>
                <w:rFonts w:ascii="Times New Roman" w:hAnsi="Times New Roman" w:cs="Times New Roman"/>
                <w:sz w:val="16"/>
                <w:szCs w:val="16"/>
              </w:rPr>
            </w:pPr>
            <w:r>
              <w:rPr>
                <w:rFonts w:ascii="Times New Roman" w:hAnsi="Times New Roman" w:cs="Times New Roman"/>
                <w:sz w:val="16"/>
                <w:szCs w:val="16"/>
              </w:rPr>
              <w:t>UE to assume either the first set of ULPC parameters or the second set of ULPC</w:t>
            </w:r>
            <w:r>
              <w:rPr>
                <w:rFonts w:ascii="Times New Roman" w:hAnsi="Times New Roman" w:cs="Times New Roman"/>
                <w:sz w:val="16"/>
                <w:szCs w:val="16"/>
              </w:rPr>
              <w:t xml:space="preserve"> parameters for calculating the PHR value. </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rsidR="00155F02" w:rsidRDefault="009A56A3">
            <w:pPr>
              <w:numPr>
                <w:ilvl w:val="0"/>
                <w:numId w:val="84"/>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Rel. 15/16, and indicates a first TMPI index and the number of layers for both TMPIs. </w:t>
            </w:r>
          </w:p>
          <w:p w:rsidR="00155F02" w:rsidRDefault="009A56A3">
            <w:pPr>
              <w:numPr>
                <w:ilvl w:val="0"/>
                <w:numId w:val="84"/>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w:t>
            </w:r>
            <w:r>
              <w:rPr>
                <w:rFonts w:ascii="Times New Roman" w:hAnsi="Times New Roman" w:cs="Times New Roman"/>
                <w:sz w:val="16"/>
                <w:szCs w:val="16"/>
              </w:rPr>
              <w:t>sch-RepTypeIndicatorForDCI-Format0-1 and RepTypeIndicatorForDCI-Format0-2, respectively)</w:t>
            </w:r>
          </w:p>
          <w:p w:rsidR="00155F02" w:rsidRDefault="009A56A3">
            <w:pPr>
              <w:numPr>
                <w:ilvl w:val="0"/>
                <w:numId w:val="85"/>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w:t>
            </w:r>
            <w:r>
              <w:rPr>
                <w:rFonts w:ascii="Times New Roman" w:hAnsi="Times New Roman" w:cs="Times New Roman"/>
                <w:sz w:val="16"/>
                <w:szCs w:val="16"/>
              </w:rPr>
              <w:t xml:space="preserve"> the second set of repetitions.</w:t>
            </w:r>
          </w:p>
          <w:p w:rsidR="00155F02" w:rsidRDefault="009A56A3">
            <w:pPr>
              <w:numPr>
                <w:ilvl w:val="0"/>
                <w:numId w:val="85"/>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w:t>
            </w:r>
            <w:r>
              <w:rPr>
                <w:rFonts w:ascii="Times New Roman" w:hAnsi="Times New Roman" w:cs="Times New Roman"/>
                <w:sz w:val="16"/>
                <w:szCs w:val="16"/>
              </w:rPr>
              <w:t xml:space="preserve"> for the second set of repetitions.</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w:t>
            </w:r>
            <w:r>
              <w:rPr>
                <w:rFonts w:ascii="Times New Roman" w:hAnsi="Times New Roman" w:cs="Times New Roman"/>
                <w:sz w:val="16"/>
                <w:szCs w:val="16"/>
              </w:rPr>
              <w:t>ured to multiplex the CSI reports on the first repetition from the first set of repetitions and on the first repetition from the second set of repetitions.</w:t>
            </w:r>
          </w:p>
          <w:p w:rsidR="00155F02" w:rsidRDefault="009A56A3">
            <w:pPr>
              <w:numPr>
                <w:ilvl w:val="0"/>
                <w:numId w:val="86"/>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w:t>
            </w:r>
            <w:r>
              <w:rPr>
                <w:rFonts w:ascii="Times New Roman" w:hAnsi="Times New Roman" w:cs="Times New Roman"/>
                <w:sz w:val="16"/>
                <w:szCs w:val="16"/>
              </w:rPr>
              <w:t xml:space="preserve"> set of repetitions and on the first actual repetition from the second set of repetitions, and the UE expects that </w:t>
            </w:r>
            <w:proofErr w:type="gramStart"/>
            <w:r>
              <w:rPr>
                <w:rFonts w:ascii="Times New Roman" w:hAnsi="Times New Roman" w:cs="Times New Roman"/>
                <w:sz w:val="16"/>
                <w:szCs w:val="16"/>
              </w:rPr>
              <w:t>both of the two</w:t>
            </w:r>
            <w:proofErr w:type="gramEnd"/>
            <w:r>
              <w:rPr>
                <w:rFonts w:ascii="Times New Roman" w:hAnsi="Times New Roman" w:cs="Times New Roman"/>
                <w:sz w:val="16"/>
                <w:szCs w:val="16"/>
              </w:rPr>
              <w:t xml:space="preserve"> actual repetitions have duration larger than 1 symbol.</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w:instrText>
            </w:r>
            <w:r>
              <w:rPr>
                <w:rFonts w:ascii="Times New Roman" w:hAnsi="Times New Roman" w:cs="Times New Roman"/>
                <w:sz w:val="16"/>
                <w:szCs w:val="16"/>
              </w:rPr>
              <w:instrText xml:space="preserve">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rsidR="00155F02" w:rsidRDefault="009A56A3">
            <w:pPr>
              <w:rPr>
                <w:rFonts w:ascii="Times New Roman" w:hAnsi="Times New Roman" w:cs="Times New Roman"/>
                <w:sz w:val="16"/>
                <w:szCs w:val="16"/>
              </w:rPr>
            </w:pPr>
            <w:r>
              <w:rPr>
                <w:rFonts w:ascii="Times New Roman" w:hAnsi="Times New Roman" w:cs="Times New Roman"/>
                <w:sz w:val="16"/>
                <w:szCs w:val="16"/>
              </w:rPr>
              <w:fldChar w:fldCharType="end"/>
            </w:r>
          </w:p>
        </w:tc>
      </w:tr>
    </w:tbl>
    <w:p w:rsidR="00155F02" w:rsidRDefault="00155F02">
      <w:pPr>
        <w:overflowPunct w:val="0"/>
        <w:rPr>
          <w:rFonts w:ascii="Times New Roman" w:hAnsi="Times New Roman" w:cs="Times New Roman"/>
        </w:rPr>
      </w:pPr>
    </w:p>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3" w:name="OLE_LINK9"/>
      <w:bookmarkEnd w:id="69"/>
      <w:bookmarkEnd w:id="70"/>
      <w:bookmarkEnd w:id="71"/>
      <w:bookmarkEnd w:id="72"/>
      <w:r>
        <w:rPr>
          <w:rFonts w:ascii="Arial" w:hAnsi="Arial" w:cs="Arial"/>
          <w:color w:val="auto"/>
          <w:szCs w:val="18"/>
        </w:rPr>
        <w:t xml:space="preserve">Summary of Technical proposals  </w:t>
      </w:r>
    </w:p>
    <w:p w:rsidR="00155F02" w:rsidRDefault="00155F02"/>
    <w:tbl>
      <w:tblPr>
        <w:tblW w:w="9689" w:type="dxa"/>
        <w:tblLook w:val="04A0" w:firstRow="1" w:lastRow="0" w:firstColumn="1" w:lastColumn="0" w:noHBand="0" w:noVBand="1"/>
      </w:tblPr>
      <w:tblGrid>
        <w:gridCol w:w="562"/>
        <w:gridCol w:w="1418"/>
        <w:gridCol w:w="4991"/>
        <w:gridCol w:w="2718"/>
      </w:tblGrid>
      <w:tr w:rsidR="00155F02">
        <w:trPr>
          <w:trHeight w:val="180"/>
        </w:trPr>
        <w:tc>
          <w:tcPr>
            <w:tcW w:w="562" w:type="dxa"/>
            <w:shd w:val="clear" w:color="000000" w:fill="FFFFFF"/>
          </w:tcPr>
          <w:bookmarkEnd w:id="73"/>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0" w:tgtFrame="_parent" w:history="1">
              <w:r>
                <w:rPr>
                  <w:rFonts w:ascii="Times New Roman" w:eastAsia="Times New Roman" w:hAnsi="Times New Roman" w:cs="Times New Roman"/>
                  <w:sz w:val="16"/>
                  <w:szCs w:val="16"/>
                  <w:u w:val="single"/>
                </w:rPr>
                <w:t>R1-2100344</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1" w:tgtFrame="_parent" w:history="1">
              <w:r>
                <w:rPr>
                  <w:rFonts w:ascii="Times New Roman" w:eastAsia="Times New Roman" w:hAnsi="Times New Roman" w:cs="Times New Roman"/>
                  <w:sz w:val="16"/>
                  <w:szCs w:val="16"/>
                  <w:u w:val="single"/>
                </w:rPr>
                <w:t>R1-2100422</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2" w:tgtFrame="_parent" w:history="1">
              <w:r>
                <w:rPr>
                  <w:rFonts w:ascii="Times New Roman" w:eastAsia="Times New Roman" w:hAnsi="Times New Roman" w:cs="Times New Roman"/>
                  <w:sz w:val="16"/>
                  <w:szCs w:val="16"/>
                  <w:u w:val="single"/>
                </w:rPr>
                <w:t>R1-2100535</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3" w:tgtFrame="_parent" w:history="1">
              <w:r>
                <w:rPr>
                  <w:rFonts w:ascii="Times New Roman" w:eastAsia="Times New Roman" w:hAnsi="Times New Roman" w:cs="Times New Roman"/>
                  <w:sz w:val="16"/>
                  <w:szCs w:val="16"/>
                  <w:u w:val="single"/>
                </w:rPr>
                <w:t>R1-2100582</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4" w:tgtFrame="_parent" w:history="1">
              <w:r>
                <w:rPr>
                  <w:rFonts w:ascii="Times New Roman" w:eastAsia="Times New Roman" w:hAnsi="Times New Roman" w:cs="Times New Roman"/>
                  <w:sz w:val="16"/>
                  <w:szCs w:val="16"/>
                  <w:u w:val="single"/>
                </w:rPr>
                <w:t>R1-2100619</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5" w:tgtFrame="_parent" w:history="1">
              <w:r>
                <w:rPr>
                  <w:rFonts w:ascii="Times New Roman" w:eastAsia="Times New Roman" w:hAnsi="Times New Roman" w:cs="Times New Roman"/>
                  <w:sz w:val="16"/>
                  <w:szCs w:val="16"/>
                  <w:u w:val="single"/>
                </w:rPr>
                <w:t>R1-2100637</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6" w:tgtFrame="_parent" w:history="1">
              <w:r>
                <w:rPr>
                  <w:rFonts w:ascii="Times New Roman" w:eastAsia="Times New Roman" w:hAnsi="Times New Roman" w:cs="Times New Roman"/>
                  <w:sz w:val="16"/>
                  <w:szCs w:val="16"/>
                  <w:u w:val="single"/>
                </w:rPr>
                <w:t>R1-2100738</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Enhancements on Multi-TRP for </w:t>
            </w:r>
            <w:r>
              <w:rPr>
                <w:rFonts w:ascii="Times New Roman" w:eastAsia="Times New Roman" w:hAnsi="Times New Roman" w:cs="Times New Roman"/>
                <w:sz w:val="16"/>
                <w:szCs w:val="16"/>
              </w:rPr>
              <w:t>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7" w:tgtFrame="_parent" w:history="1">
              <w:r>
                <w:rPr>
                  <w:rFonts w:ascii="Times New Roman" w:eastAsia="Times New Roman" w:hAnsi="Times New Roman" w:cs="Times New Roman"/>
                  <w:sz w:val="16"/>
                  <w:szCs w:val="16"/>
                  <w:u w:val="single"/>
                </w:rPr>
                <w:t>R1-2100784</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8" w:tgtFrame="_parent" w:history="1">
              <w:r>
                <w:rPr>
                  <w:rFonts w:ascii="Times New Roman" w:eastAsia="Times New Roman" w:hAnsi="Times New Roman" w:cs="Times New Roman"/>
                  <w:sz w:val="16"/>
                  <w:szCs w:val="16"/>
                  <w:u w:val="single"/>
                </w:rPr>
                <w:t>R1-2100845</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29" w:tgtFrame="_parent" w:history="1">
              <w:r>
                <w:rPr>
                  <w:rFonts w:ascii="Times New Roman" w:eastAsia="Times New Roman" w:hAnsi="Times New Roman" w:cs="Times New Roman"/>
                  <w:sz w:val="16"/>
                  <w:szCs w:val="16"/>
                  <w:u w:val="single"/>
                </w:rPr>
                <w:t>R1-2100950</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0" w:tgtFrame="_parent" w:history="1">
              <w:r>
                <w:rPr>
                  <w:rFonts w:ascii="Times New Roman" w:eastAsia="Times New Roman" w:hAnsi="Times New Roman" w:cs="Times New Roman"/>
                  <w:sz w:val="16"/>
                  <w:szCs w:val="16"/>
                  <w:u w:val="single"/>
                </w:rPr>
                <w:t>R1-2100965</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w:t>
            </w:r>
            <w:r>
              <w:rPr>
                <w:rFonts w:ascii="Times New Roman" w:eastAsia="Times New Roman" w:hAnsi="Times New Roman" w:cs="Times New Roman"/>
                <w:sz w:val="16"/>
                <w:szCs w:val="16"/>
              </w:rPr>
              <w:t>annels</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1" w:tgtFrame="_parent" w:history="1">
              <w:r>
                <w:rPr>
                  <w:rFonts w:ascii="Times New Roman" w:eastAsia="Times New Roman" w:hAnsi="Times New Roman" w:cs="Times New Roman"/>
                  <w:sz w:val="16"/>
                  <w:szCs w:val="16"/>
                  <w:u w:val="single"/>
                </w:rPr>
                <w:t>R1-2101006</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2" w:tgtFrame="_parent" w:history="1">
              <w:r>
                <w:rPr>
                  <w:rFonts w:ascii="Times New Roman" w:eastAsia="Times New Roman" w:hAnsi="Times New Roman" w:cs="Times New Roman"/>
                  <w:sz w:val="16"/>
                  <w:szCs w:val="16"/>
                  <w:u w:val="single"/>
                </w:rPr>
                <w:t>R1-2101033</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3" w:tgtFrame="_parent" w:history="1">
              <w:r>
                <w:rPr>
                  <w:rFonts w:ascii="Times New Roman" w:eastAsia="Times New Roman" w:hAnsi="Times New Roman" w:cs="Times New Roman"/>
                  <w:sz w:val="16"/>
                  <w:szCs w:val="16"/>
                  <w:u w:val="single"/>
                </w:rPr>
                <w:t>R1-2101093</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4" w:tgtFrame="_parent" w:history="1">
              <w:r>
                <w:rPr>
                  <w:rFonts w:ascii="Times New Roman" w:eastAsia="Times New Roman" w:hAnsi="Times New Roman" w:cs="Times New Roman"/>
                  <w:sz w:val="16"/>
                  <w:szCs w:val="16"/>
                  <w:u w:val="single"/>
                </w:rPr>
                <w:t>R1-2101187</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5" w:tgtFrame="_parent" w:history="1">
              <w:r>
                <w:rPr>
                  <w:rFonts w:ascii="Times New Roman" w:eastAsia="Times New Roman" w:hAnsi="Times New Roman" w:cs="Times New Roman"/>
                  <w:sz w:val="16"/>
                  <w:szCs w:val="16"/>
                  <w:u w:val="single"/>
                </w:rPr>
                <w:t>R1-2101351</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Views on Rel-17 multi-TRP reliability </w:t>
            </w:r>
            <w:r>
              <w:rPr>
                <w:rFonts w:ascii="Times New Roman" w:eastAsia="Times New Roman" w:hAnsi="Times New Roman" w:cs="Times New Roman"/>
                <w:sz w:val="16"/>
                <w:szCs w:val="16"/>
              </w:rPr>
              <w:t>enhancement</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6" w:tgtFrame="_parent" w:history="1">
              <w:r>
                <w:rPr>
                  <w:rFonts w:ascii="Times New Roman" w:eastAsia="Times New Roman" w:hAnsi="Times New Roman" w:cs="Times New Roman"/>
                  <w:sz w:val="16"/>
                  <w:szCs w:val="16"/>
                  <w:u w:val="single"/>
                </w:rPr>
                <w:t>R1-2101415</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7" w:tgtFrame="_parent" w:history="1">
              <w:r>
                <w:rPr>
                  <w:rFonts w:ascii="Times New Roman" w:eastAsia="Times New Roman" w:hAnsi="Times New Roman" w:cs="Times New Roman"/>
                  <w:sz w:val="16"/>
                  <w:szCs w:val="16"/>
                  <w:u w:val="single"/>
                </w:rPr>
                <w:t>R1-2101447</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8" w:tgtFrame="_parent" w:history="1">
              <w:r>
                <w:rPr>
                  <w:rFonts w:ascii="Times New Roman" w:eastAsia="Times New Roman" w:hAnsi="Times New Roman" w:cs="Times New Roman"/>
                  <w:sz w:val="16"/>
                  <w:szCs w:val="16"/>
                  <w:u w:val="single"/>
                </w:rPr>
                <w:t>R1-2101537</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39" w:tgtFrame="_parent" w:history="1">
              <w:r>
                <w:rPr>
                  <w:rFonts w:ascii="Times New Roman" w:eastAsia="Times New Roman" w:hAnsi="Times New Roman" w:cs="Times New Roman"/>
                  <w:sz w:val="16"/>
                  <w:szCs w:val="16"/>
                  <w:u w:val="single"/>
                </w:rPr>
                <w:t>R1-2101598</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40" w:tgtFrame="_parent" w:history="1">
              <w:r>
                <w:rPr>
                  <w:rFonts w:ascii="Times New Roman" w:eastAsia="Times New Roman" w:hAnsi="Times New Roman" w:cs="Times New Roman"/>
                  <w:sz w:val="16"/>
                  <w:szCs w:val="16"/>
                  <w:u w:val="single"/>
                </w:rPr>
                <w:t>R1-2101653</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155F02" w:rsidRDefault="009A56A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41" w:tgtFrame="_parent" w:history="1">
              <w:r>
                <w:rPr>
                  <w:rFonts w:ascii="Times New Roman" w:eastAsia="Times New Roman" w:hAnsi="Times New Roman" w:cs="Times New Roman"/>
                  <w:sz w:val="16"/>
                  <w:szCs w:val="16"/>
                  <w:u w:val="single"/>
                </w:rPr>
                <w:t>R1-2101654</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155F02">
        <w:trPr>
          <w:trHeight w:val="180"/>
        </w:trPr>
        <w:tc>
          <w:tcPr>
            <w:tcW w:w="562" w:type="dxa"/>
            <w:shd w:val="clear" w:color="000000" w:fill="FFFFFF"/>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155F02" w:rsidRDefault="009A56A3">
            <w:pPr>
              <w:rPr>
                <w:rFonts w:ascii="Times New Roman" w:eastAsia="Times New Roman" w:hAnsi="Times New Roman" w:cs="Times New Roman"/>
                <w:sz w:val="16"/>
                <w:szCs w:val="16"/>
                <w:u w:val="single"/>
              </w:rPr>
            </w:pPr>
            <w:hyperlink r:id="rId42" w:tgtFrame="_parent" w:history="1">
              <w:r>
                <w:rPr>
                  <w:rFonts w:ascii="Times New Roman" w:eastAsia="Times New Roman" w:hAnsi="Times New Roman" w:cs="Times New Roman"/>
                  <w:sz w:val="16"/>
                  <w:szCs w:val="16"/>
                  <w:u w:val="single"/>
                </w:rPr>
                <w:t>R1-2101662</w:t>
              </w:r>
            </w:hyperlink>
          </w:p>
        </w:tc>
        <w:tc>
          <w:tcPr>
            <w:tcW w:w="4991"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155F02" w:rsidRDefault="009A56A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w:t>
            </w:r>
            <w:r>
              <w:rPr>
                <w:rFonts w:ascii="Times New Roman" w:eastAsia="Times New Roman" w:hAnsi="Times New Roman" w:cs="Times New Roman"/>
                <w:sz w:val="16"/>
                <w:szCs w:val="16"/>
              </w:rPr>
              <w:t>cation Ltd.</w:t>
            </w:r>
          </w:p>
        </w:tc>
      </w:tr>
    </w:tbl>
    <w:p w:rsidR="00155F02" w:rsidRDefault="00155F02">
      <w:pPr>
        <w:rPr>
          <w:rFonts w:ascii="Times New Roman" w:hAnsi="Times New Roman" w:cs="Times New Roman"/>
          <w:sz w:val="18"/>
          <w:szCs w:val="18"/>
        </w:rPr>
      </w:pPr>
    </w:p>
    <w:p w:rsidR="00155F02" w:rsidRDefault="009A56A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rsidR="00155F02" w:rsidRDefault="009A56A3">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rsidR="00155F02" w:rsidRDefault="009A56A3">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rsidR="00155F02" w:rsidRDefault="009A56A3">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rsidR="00155F02" w:rsidRDefault="00155F02">
      <w:pPr>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rsidR="00155F02" w:rsidRDefault="009A56A3">
      <w:pPr>
        <w:pStyle w:val="afe"/>
        <w:numPr>
          <w:ilvl w:val="0"/>
          <w:numId w:val="87"/>
        </w:numPr>
        <w:rPr>
          <w:rFonts w:ascii="Times New Roman" w:hAnsi="Times New Roman" w:cs="Times New Roman"/>
          <w:sz w:val="14"/>
          <w:szCs w:val="14"/>
        </w:rPr>
      </w:pPr>
      <w:r>
        <w:rPr>
          <w:rFonts w:ascii="Times New Roman" w:hAnsi="Times New Roman" w:cs="Times New Roman"/>
          <w:sz w:val="14"/>
          <w:szCs w:val="14"/>
        </w:rPr>
        <w:t>Method of configuration/activation of multiple s</w:t>
      </w:r>
      <w:r>
        <w:rPr>
          <w:rFonts w:ascii="Times New Roman" w:hAnsi="Times New Roman" w:cs="Times New Roman"/>
          <w:sz w:val="14"/>
          <w:szCs w:val="14"/>
        </w:rPr>
        <w:t>patial relation info</w:t>
      </w:r>
    </w:p>
    <w:p w:rsidR="00155F02" w:rsidRDefault="009A56A3">
      <w:pPr>
        <w:pStyle w:val="afe"/>
        <w:numPr>
          <w:ilvl w:val="0"/>
          <w:numId w:val="87"/>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rsidR="00155F02" w:rsidRDefault="009A56A3">
      <w:pPr>
        <w:pStyle w:val="afe"/>
        <w:numPr>
          <w:ilvl w:val="0"/>
          <w:numId w:val="87"/>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rsidR="00155F02" w:rsidRDefault="00155F02">
      <w:pPr>
        <w:pStyle w:val="afe"/>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Alt.1: Use Rel-15 like framework</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rsidR="00155F02" w:rsidRDefault="00155F02">
      <w:pPr>
        <w:pStyle w:val="afe"/>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w:t>
      </w:r>
      <w:r>
        <w:rPr>
          <w:rFonts w:ascii="Times New Roman" w:hAnsi="Times New Roman" w:cs="Times New Roman"/>
          <w:sz w:val="14"/>
          <w:szCs w:val="14"/>
        </w:rPr>
        <w:t xml:space="preserve">investigate required power control enhancement. </w:t>
      </w:r>
    </w:p>
    <w:p w:rsidR="00155F02" w:rsidRDefault="00155F02">
      <w:pPr>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Alt.1: supporting both inter-slot repetition an</w:t>
      </w:r>
      <w:r>
        <w:rPr>
          <w:rFonts w:ascii="Times New Roman" w:hAnsi="Times New Roman" w:cs="Times New Roman"/>
          <w:sz w:val="14"/>
          <w:szCs w:val="14"/>
        </w:rPr>
        <w:t>d intra-slot repetition / intra-slot beam hopping.</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Note2:</w:t>
      </w:r>
      <w:r>
        <w:rPr>
          <w:rFonts w:ascii="Times New Roman" w:hAnsi="Times New Roman" w:cs="Times New Roman"/>
          <w:sz w:val="14"/>
          <w:szCs w:val="14"/>
        </w:rPr>
        <w:t xml:space="preserve"> The alternatives are clarified as below,</w:t>
      </w:r>
    </w:p>
    <w:p w:rsidR="00155F02" w:rsidRDefault="009A56A3">
      <w:pPr>
        <w:pStyle w:val="afe"/>
        <w:numPr>
          <w:ilvl w:val="1"/>
          <w:numId w:val="88"/>
        </w:numPr>
        <w:rPr>
          <w:rFonts w:ascii="Times New Roman" w:hAnsi="Times New Roman" w:cs="Times New Roman"/>
          <w:sz w:val="14"/>
          <w:szCs w:val="14"/>
        </w:rPr>
      </w:pPr>
      <w:r>
        <w:rPr>
          <w:rFonts w:ascii="Times New Roman" w:hAnsi="Times New Roman" w:cs="Times New Roman"/>
          <w:sz w:val="14"/>
          <w:szCs w:val="14"/>
        </w:rPr>
        <w:t xml:space="preserve">inter-slot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slots carries a repetition of the UCI .</w:t>
      </w:r>
    </w:p>
    <w:p w:rsidR="00155F02" w:rsidRDefault="009A56A3">
      <w:pPr>
        <w:pStyle w:val="afe"/>
        <w:numPr>
          <w:ilvl w:val="1"/>
          <w:numId w:val="88"/>
        </w:numPr>
        <w:rPr>
          <w:rFonts w:ascii="Times New Roman" w:hAnsi="Times New Roman" w:cs="Times New Roman"/>
          <w:sz w:val="14"/>
          <w:szCs w:val="14"/>
        </w:rPr>
      </w:pPr>
      <w:r>
        <w:rPr>
          <w:rFonts w:ascii="Times New Roman" w:hAnsi="Times New Roman" w:cs="Times New Roman"/>
          <w:sz w:val="14"/>
          <w:szCs w:val="14"/>
        </w:rPr>
        <w:t>intra-slot repetition: One PUCCH</w:t>
      </w:r>
      <w:r>
        <w:rPr>
          <w:rFonts w:ascii="Times New Roman" w:hAnsi="Times New Roman" w:cs="Times New Roman"/>
          <w:sz w:val="14"/>
          <w:szCs w:val="14"/>
        </w:rPr>
        <w:t xml:space="preserve">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sub-slots carries a repetition of the UCI </w:t>
      </w:r>
    </w:p>
    <w:p w:rsidR="00155F02" w:rsidRDefault="009A56A3">
      <w:pPr>
        <w:pStyle w:val="afe"/>
        <w:numPr>
          <w:ilvl w:val="1"/>
          <w:numId w:val="88"/>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w:t>
      </w:r>
      <w:r>
        <w:rPr>
          <w:rFonts w:ascii="Times New Roman" w:hAnsi="Times New Roman" w:cs="Times New Roman"/>
          <w:sz w:val="14"/>
          <w:szCs w:val="14"/>
        </w:rPr>
        <w:t>ve different beams</w:t>
      </w:r>
    </w:p>
    <w:p w:rsidR="00155F02" w:rsidRDefault="00155F02">
      <w:pPr>
        <w:pStyle w:val="afe"/>
        <w:ind w:left="1440"/>
        <w:rPr>
          <w:rFonts w:ascii="Times New Roman" w:hAnsi="Times New Roman" w:cs="Times New Roman"/>
          <w:sz w:val="14"/>
          <w:szCs w:val="14"/>
        </w:rPr>
      </w:pPr>
    </w:p>
    <w:p w:rsidR="00155F02" w:rsidRDefault="009A56A3">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w:t>
      </w:r>
      <w:r>
        <w:rPr>
          <w:rFonts w:ascii="Times New Roman" w:eastAsia="Batang" w:hAnsi="Times New Roman" w:cs="Times New Roman"/>
          <w:bCs/>
          <w:iCs/>
          <w:kern w:val="32"/>
          <w:sz w:val="14"/>
          <w:szCs w:val="14"/>
        </w:rPr>
        <w:t>t beam hopping (Scheme 2)</w:t>
      </w:r>
    </w:p>
    <w:p w:rsidR="00155F02" w:rsidRDefault="009A56A3">
      <w:pPr>
        <w:numPr>
          <w:ilvl w:val="2"/>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rsidR="00155F02" w:rsidRDefault="009A56A3">
      <w:pPr>
        <w:numPr>
          <w:ilvl w:val="2"/>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rsidR="00155F02" w:rsidRDefault="009A56A3">
      <w:pPr>
        <w:numPr>
          <w:ilvl w:val="2"/>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One</w:t>
      </w:r>
      <w:r>
        <w:rPr>
          <w:rFonts w:ascii="Times New Roman" w:eastAsia="Batang" w:hAnsi="Times New Roman" w:cs="Times New Roman"/>
          <w:bCs/>
          <w:iCs/>
          <w:kern w:val="32"/>
          <w:sz w:val="14"/>
          <w:szCs w:val="14"/>
        </w:rPr>
        <w:t xml:space="preserve"> PUCCH resource carries UCI, another PUCCH resource or the same PUCCH resource in another one or more sub-slots within a slot carries a repetition of the UCI.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Note1: whether to support two PUCCH resources or the same PUCCH resource with different beams fo</w:t>
      </w:r>
      <w:r>
        <w:rPr>
          <w:rFonts w:ascii="Times New Roman" w:eastAsia="Batang" w:hAnsi="Times New Roman" w:cs="Times New Roman"/>
          <w:bCs/>
          <w:iCs/>
          <w:kern w:val="32"/>
          <w:sz w:val="14"/>
          <w:szCs w:val="14"/>
        </w:rPr>
        <w:t xml:space="preserve">r Scheme 1 and 3 to be discussed separately. </w:t>
      </w:r>
    </w:p>
    <w:p w:rsidR="00155F02" w:rsidRDefault="00155F02">
      <w:pPr>
        <w:rPr>
          <w:rFonts w:ascii="Times New Roman" w:eastAsia="Batang" w:hAnsi="Times New Roman" w:cs="Times New Roman"/>
          <w:sz w:val="14"/>
          <w:szCs w:val="14"/>
        </w:rPr>
      </w:pP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Support of PUCCH formats for Scheme 2 and/or Sche</w:t>
      </w:r>
      <w:r>
        <w:rPr>
          <w:rFonts w:ascii="Times New Roman" w:eastAsia="Batang" w:hAnsi="Times New Roman" w:cs="Times New Roman"/>
          <w:bCs/>
          <w:iCs/>
          <w:kern w:val="32"/>
          <w:sz w:val="14"/>
          <w:szCs w:val="14"/>
        </w:rPr>
        <w:t xml:space="preserve">me 3 (if schemes are agreed).  </w:t>
      </w:r>
    </w:p>
    <w:p w:rsidR="00155F02" w:rsidRDefault="00155F02">
      <w:pPr>
        <w:rPr>
          <w:rFonts w:ascii="Times New Roman" w:eastAsia="Batang" w:hAnsi="Times New Roman" w:cs="Times New Roman"/>
          <w:color w:val="BFBFBF"/>
          <w:sz w:val="14"/>
          <w:szCs w:val="14"/>
        </w:rPr>
      </w:pP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rsidR="00155F02" w:rsidRDefault="009A56A3">
      <w:pPr>
        <w:numPr>
          <w:ilvl w:val="0"/>
          <w:numId w:val="90"/>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rsidR="00155F02" w:rsidRDefault="009A56A3">
      <w:pPr>
        <w:pStyle w:val="afe"/>
        <w:numPr>
          <w:ilvl w:val="0"/>
          <w:numId w:val="90"/>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rsidR="00155F02" w:rsidRDefault="00155F02">
      <w:pPr>
        <w:rPr>
          <w:rFonts w:ascii="Times New Roman" w:eastAsia="等线" w:hAnsi="Times New Roman" w:cs="Times New Roman"/>
          <w:b/>
          <w:bCs/>
          <w:kern w:val="32"/>
          <w:sz w:val="14"/>
          <w:szCs w:val="14"/>
        </w:rPr>
      </w:pPr>
    </w:p>
    <w:p w:rsidR="00155F02" w:rsidRDefault="00155F02">
      <w:pPr>
        <w:rPr>
          <w:rFonts w:ascii="Times New Roman" w:eastAsia="等线" w:hAnsi="Times New Roman" w:cs="Times New Roman"/>
          <w:b/>
          <w:bCs/>
          <w:kern w:val="32"/>
          <w:sz w:val="14"/>
          <w:szCs w:val="14"/>
        </w:rPr>
      </w:pPr>
    </w:p>
    <w:p w:rsidR="00155F02" w:rsidRDefault="009A56A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w:t>
      </w:r>
      <w:r>
        <w:rPr>
          <w:rFonts w:ascii="Times New Roman" w:eastAsia="Batang" w:hAnsi="Times New Roman" w:cs="Times New Roman"/>
          <w:sz w:val="14"/>
          <w:szCs w:val="14"/>
        </w:rPr>
        <w:t>ed in DCI formats 1_1 / 1_2, and the TPC value applied for both PUCCH beams</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w:t>
      </w:r>
      <w:r>
        <w:rPr>
          <w:rFonts w:ascii="Times New Roman" w:eastAsia="Batang" w:hAnsi="Times New Roman" w:cs="Times New Roman"/>
          <w:sz w:val="14"/>
          <w:szCs w:val="14"/>
        </w:rPr>
        <w:t xml:space="preserve">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w:t>
      </w:r>
      <w:r>
        <w:rPr>
          <w:rFonts w:ascii="Times New Roman" w:eastAsia="Batang" w:hAnsi="Times New Roman" w:cs="Times New Roman"/>
          <w:sz w:val="14"/>
          <w:szCs w:val="14"/>
        </w:rPr>
        <w:t xml:space="preserve">er / frequency change.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rsidR="00155F02" w:rsidRDefault="00155F02">
      <w:pPr>
        <w:rPr>
          <w:rFonts w:ascii="Times New Roman" w:eastAsia="Batang" w:hAnsi="Times New Roman" w:cs="Times New Roman"/>
          <w:sz w:val="14"/>
          <w:szCs w:val="14"/>
        </w:rPr>
      </w:pPr>
    </w:p>
    <w:p w:rsidR="00155F02" w:rsidRDefault="009A56A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rsidR="00155F02" w:rsidRDefault="00155F02">
      <w:pPr>
        <w:snapToGrid w:val="0"/>
        <w:rPr>
          <w:rFonts w:ascii="Times New Roman" w:eastAsia="Batang" w:hAnsi="Times New Roman" w:cs="Times New Roman"/>
          <w:sz w:val="14"/>
          <w:szCs w:val="14"/>
        </w:rPr>
      </w:pPr>
    </w:p>
    <w:p w:rsidR="00155F02" w:rsidRDefault="009A56A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rsidR="00155F02" w:rsidRDefault="009A56A3">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how to define the </w:t>
      </w:r>
      <w:r>
        <w:rPr>
          <w:rFonts w:ascii="Times New Roman" w:eastAsia="Batang" w:hAnsi="Times New Roman" w:cs="Times New Roman"/>
          <w:bCs/>
          <w:sz w:val="14"/>
          <w:szCs w:val="14"/>
        </w:rPr>
        <w:t>association between PUCCH and TRP.</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rsidR="00155F02" w:rsidRDefault="00155F02">
      <w:pPr>
        <w:rPr>
          <w:rFonts w:ascii="Times New Roman" w:hAnsi="Times New Roman" w:cs="Times New Roman"/>
          <w:b/>
          <w:bCs/>
          <w:sz w:val="14"/>
          <w:szCs w:val="14"/>
          <w:highlight w:val="green"/>
        </w:rPr>
      </w:pPr>
    </w:p>
    <w:p w:rsidR="00155F02" w:rsidRDefault="009A56A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rsidR="00155F02" w:rsidRDefault="009A56A3">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rsidR="00155F02" w:rsidRDefault="009A56A3">
      <w:pPr>
        <w:numPr>
          <w:ilvl w:val="0"/>
          <w:numId w:val="91"/>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lastRenderedPageBreak/>
        <w:t>F</w:t>
      </w:r>
      <w:r>
        <w:rPr>
          <w:rFonts w:ascii="Times New Roman" w:eastAsia="Batang" w:hAnsi="Times New Roman" w:cs="Times New Roman"/>
          <w:sz w:val="14"/>
          <w:szCs w:val="14"/>
        </w:rPr>
        <w:t>FS: Applicability of mapping patterns for different beam switching gaps</w:t>
      </w:r>
    </w:p>
    <w:p w:rsidR="00155F02" w:rsidRDefault="009A56A3">
      <w:pPr>
        <w:numPr>
          <w:ilvl w:val="0"/>
          <w:numId w:val="91"/>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rsidR="00155F02" w:rsidRDefault="009A56A3">
      <w:pPr>
        <w:numPr>
          <w:ilvl w:val="0"/>
          <w:numId w:val="91"/>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rsidR="00155F02" w:rsidRDefault="009A56A3">
      <w:pPr>
        <w:numPr>
          <w:ilvl w:val="1"/>
          <w:numId w:val="91"/>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Cyclical mapping pattern: the first and second beam are applied to the first and second PUCCH repetition, respectively, and the same beam mapping pattern continues</w:t>
      </w:r>
      <w:r>
        <w:rPr>
          <w:rFonts w:ascii="Times New Roman" w:eastAsia="Batang" w:hAnsi="Times New Roman" w:cs="Times New Roman"/>
          <w:sz w:val="14"/>
          <w:szCs w:val="14"/>
        </w:rPr>
        <w:t xml:space="preserve"> to the remaining PUCCH repetitions. </w:t>
      </w:r>
    </w:p>
    <w:p w:rsidR="00155F02" w:rsidRDefault="009A56A3">
      <w:pPr>
        <w:numPr>
          <w:ilvl w:val="1"/>
          <w:numId w:val="9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Sequential mapping pattern: the first beam is applied to the first and second PUCCH repetitions, and the second beam is applied to the third and fourth PUCCH repetitions, and the same beam mapping pattern continues to </w:t>
      </w:r>
      <w:r>
        <w:rPr>
          <w:rFonts w:ascii="Times New Roman" w:eastAsia="Batang" w:hAnsi="Times New Roman" w:cs="Times New Roman"/>
          <w:sz w:val="14"/>
          <w:szCs w:val="14"/>
        </w:rPr>
        <w:t>the remaining PUCCH repetitions.</w:t>
      </w:r>
    </w:p>
    <w:p w:rsidR="00155F02" w:rsidRDefault="00155F02">
      <w:pPr>
        <w:rPr>
          <w:rFonts w:ascii="Times New Roman" w:hAnsi="Times New Roman" w:cs="Times New Roman"/>
          <w:b/>
          <w:bCs/>
          <w:sz w:val="14"/>
          <w:szCs w:val="14"/>
          <w:highlight w:val="green"/>
        </w:rPr>
      </w:pPr>
    </w:p>
    <w:p w:rsidR="00155F02" w:rsidRDefault="009A56A3">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rsidR="00155F02" w:rsidRDefault="009A56A3">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rsidR="00155F02" w:rsidRDefault="009A56A3">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 xml:space="preserve">Further study multi-DCI based PUSCH transmission/repetition scheme(s) to </w:t>
      </w:r>
      <w:r>
        <w:rPr>
          <w:rFonts w:ascii="Times New Roman" w:hAnsi="Times New Roman" w:cs="Times New Roman"/>
          <w:sz w:val="14"/>
          <w:szCs w:val="14"/>
        </w:rPr>
        <w:t>identify potential gains and required enhancements. </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w:t>
      </w:r>
      <w:r>
        <w:rPr>
          <w:rFonts w:ascii="Times New Roman" w:hAnsi="Times New Roman" w:cs="Times New Roman"/>
          <w:sz w:val="14"/>
          <w:szCs w:val="14"/>
        </w:rPr>
        <w:t>eting.  </w:t>
      </w:r>
    </w:p>
    <w:p w:rsidR="00155F02" w:rsidRDefault="00155F02">
      <w:pPr>
        <w:pStyle w:val="afe"/>
        <w:rPr>
          <w:rStyle w:val="af8"/>
          <w:rFonts w:ascii="Times New Roman" w:hAnsi="Times New Roman" w:cs="Times New Roman"/>
          <w:b w:val="0"/>
          <w:bCs w:val="0"/>
          <w:sz w:val="14"/>
          <w:szCs w:val="14"/>
        </w:rPr>
      </w:pPr>
    </w:p>
    <w:p w:rsidR="00155F02" w:rsidRDefault="009A56A3">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rsidR="00155F02" w:rsidRDefault="009A56A3">
      <w:pPr>
        <w:pStyle w:val="afe"/>
        <w:numPr>
          <w:ilvl w:val="0"/>
          <w:numId w:val="88"/>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w:t>
      </w:r>
      <w:r>
        <w:rPr>
          <w:rFonts w:ascii="Times New Roman" w:hAnsi="Times New Roman" w:cs="Times New Roman"/>
          <w:sz w:val="14"/>
          <w:szCs w:val="14"/>
        </w:rPr>
        <w:t>USCH scheme</w:t>
      </w:r>
    </w:p>
    <w:p w:rsidR="00155F02" w:rsidRDefault="00155F02">
      <w:pPr>
        <w:pStyle w:val="afe"/>
        <w:rPr>
          <w:rFonts w:ascii="Times New Roman" w:hAnsi="Times New Roman" w:cs="Times New Roman"/>
          <w:sz w:val="14"/>
          <w:szCs w:val="14"/>
        </w:rPr>
      </w:pPr>
    </w:p>
    <w:p w:rsidR="00155F02" w:rsidRDefault="009A56A3">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rsidR="00155F02" w:rsidRDefault="009A56A3">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rsidR="00155F02" w:rsidRDefault="009A56A3">
      <w:pPr>
        <w:pStyle w:val="afe"/>
        <w:numPr>
          <w:ilvl w:val="0"/>
          <w:numId w:val="92"/>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rsidR="00155F02" w:rsidRDefault="009A56A3">
      <w:pPr>
        <w:pStyle w:val="afe"/>
        <w:numPr>
          <w:ilvl w:val="0"/>
          <w:numId w:val="92"/>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w:t>
      </w:r>
      <w:r>
        <w:rPr>
          <w:rFonts w:ascii="Times New Roman" w:hAnsi="Times New Roman" w:cs="Times New Roman"/>
          <w:sz w:val="14"/>
          <w:szCs w:val="14"/>
        </w:rPr>
        <w:t>meters/any other </w:t>
      </w:r>
    </w:p>
    <w:p w:rsidR="00155F02" w:rsidRDefault="009A56A3">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rsidR="00155F02" w:rsidRDefault="009A56A3">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w:t>
      </w:r>
      <w:r>
        <w:rPr>
          <w:rFonts w:ascii="Times New Roman" w:hAnsi="Times New Roman" w:cs="Times New Roman"/>
          <w:sz w:val="14"/>
          <w:szCs w:val="14"/>
        </w:rPr>
        <w:t>t precluded.</w:t>
      </w:r>
    </w:p>
    <w:p w:rsidR="00155F02" w:rsidRDefault="00155F02">
      <w:pPr>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rsidR="00155F02" w:rsidRDefault="009A56A3">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rsidR="00155F02" w:rsidRDefault="009A56A3">
      <w:pPr>
        <w:numPr>
          <w:ilvl w:val="0"/>
          <w:numId w:val="93"/>
        </w:numPr>
        <w:rPr>
          <w:rFonts w:ascii="Times New Roman" w:hAnsi="Times New Roman" w:cs="Times New Roman"/>
          <w:sz w:val="14"/>
          <w:szCs w:val="14"/>
        </w:rPr>
      </w:pPr>
      <w:r>
        <w:rPr>
          <w:rFonts w:ascii="Times New Roman" w:hAnsi="Times New Roman" w:cs="Times New Roman"/>
          <w:sz w:val="14"/>
          <w:szCs w:val="14"/>
        </w:rPr>
        <w:t xml:space="preserve">For both PUSCH repetition Type A and B, how the beams are mapped to different PUSCH </w:t>
      </w:r>
      <w:r>
        <w:rPr>
          <w:rFonts w:ascii="Times New Roman" w:hAnsi="Times New Roman" w:cs="Times New Roman"/>
          <w:sz w:val="14"/>
          <w:szCs w:val="14"/>
        </w:rPr>
        <w:t>repetitions (or slots/frequency hops),</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Alt.2: s</w:t>
      </w:r>
      <w:r>
        <w:rPr>
          <w:rFonts w:ascii="Times New Roman" w:hAnsi="Times New Roman" w:cs="Times New Roman"/>
          <w:sz w:val="14"/>
          <w:szCs w:val="14"/>
        </w:rPr>
        <w:t xml:space="preserve">equential mapping pattern (the first beam is applied to the first and second PUSCH repetitions, and the second beam is applied to the third and fourth PUSCH repetitions, and the same beam mapping pattern continues to the remaining PUSCH repetitions). </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z w:val="14"/>
          <w:szCs w:val="14"/>
        </w:rPr>
        <w:t xml:space="preserve">3: Half-Half pattern (the first beam is applied to the first half of PUSCH repetitions, and the second beam is applied to the second half of PUSCH repetitions) </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rsidR="00155F02" w:rsidRDefault="009A56A3">
      <w:pPr>
        <w:numPr>
          <w:ilvl w:val="1"/>
          <w:numId w:val="94"/>
        </w:numPr>
        <w:rPr>
          <w:rFonts w:ascii="Times New Roman" w:hAnsi="Times New Roman" w:cs="Times New Roman"/>
          <w:sz w:val="14"/>
          <w:szCs w:val="14"/>
        </w:rPr>
      </w:pPr>
      <w:r>
        <w:rPr>
          <w:rFonts w:ascii="Times New Roman" w:hAnsi="Times New Roman" w:cs="Times New Roman"/>
          <w:sz w:val="14"/>
          <w:szCs w:val="14"/>
        </w:rPr>
        <w:t>Note2: For PUSCH repetition type A and B with frequency hopping, the var</w:t>
      </w:r>
      <w:r>
        <w:rPr>
          <w:rFonts w:ascii="Times New Roman" w:hAnsi="Times New Roman" w:cs="Times New Roman"/>
          <w:sz w:val="14"/>
          <w:szCs w:val="14"/>
        </w:rPr>
        <w:t>iants considering frequency hop level beam mapping with the same mapping principals (replacing repetition with frequency hop) in Alt.1/2/3 can also be studied further. Final selection of such schemes also depends on the number of beams allowed per PUSCH re</w:t>
      </w:r>
      <w:r>
        <w:rPr>
          <w:rFonts w:ascii="Times New Roman" w:hAnsi="Times New Roman" w:cs="Times New Roman"/>
          <w:sz w:val="14"/>
          <w:szCs w:val="14"/>
        </w:rPr>
        <w:t xml:space="preserve">petition. </w:t>
      </w:r>
    </w:p>
    <w:p w:rsidR="00155F02" w:rsidRDefault="009A56A3">
      <w:pPr>
        <w:numPr>
          <w:ilvl w:val="0"/>
          <w:numId w:val="93"/>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rsidR="00155F02" w:rsidRDefault="009A56A3">
      <w:pPr>
        <w:numPr>
          <w:ilvl w:val="1"/>
          <w:numId w:val="95"/>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rsidR="00155F02" w:rsidRDefault="009A56A3">
      <w:pPr>
        <w:numPr>
          <w:ilvl w:val="1"/>
          <w:numId w:val="95"/>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rsidR="00155F02" w:rsidRDefault="009A56A3">
      <w:pPr>
        <w:numPr>
          <w:ilvl w:val="1"/>
          <w:numId w:val="95"/>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w:t>
      </w:r>
      <w:r>
        <w:rPr>
          <w:rFonts w:ascii="Times New Roman" w:hAnsi="Times New Roman" w:cs="Times New Roman"/>
          <w:sz w:val="14"/>
          <w:szCs w:val="14"/>
        </w:rPr>
        <w:t>t in the granularity of actual/nominal repetition)</w:t>
      </w:r>
    </w:p>
    <w:p w:rsidR="00155F02" w:rsidRDefault="009A56A3">
      <w:pPr>
        <w:numPr>
          <w:ilvl w:val="1"/>
          <w:numId w:val="95"/>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rsidR="00155F02" w:rsidRDefault="009A56A3">
      <w:pPr>
        <w:numPr>
          <w:ilvl w:val="0"/>
          <w:numId w:val="93"/>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rsidR="00155F02" w:rsidRDefault="009A56A3">
      <w:pPr>
        <w:numPr>
          <w:ilvl w:val="0"/>
          <w:numId w:val="93"/>
        </w:numPr>
        <w:rPr>
          <w:rFonts w:ascii="Times New Roman" w:hAnsi="Times New Roman" w:cs="Times New Roman"/>
          <w:sz w:val="14"/>
          <w:szCs w:val="14"/>
        </w:rPr>
      </w:pPr>
      <w:r>
        <w:rPr>
          <w:rFonts w:ascii="Times New Roman" w:hAnsi="Times New Roman" w:cs="Times New Roman"/>
          <w:sz w:val="14"/>
          <w:szCs w:val="14"/>
        </w:rPr>
        <w:t xml:space="preserve">Note: use of the above solutions </w:t>
      </w:r>
      <w:r>
        <w:rPr>
          <w:rFonts w:ascii="Times New Roman" w:hAnsi="Times New Roman" w:cs="Times New Roman"/>
          <w:sz w:val="14"/>
          <w:szCs w:val="14"/>
        </w:rPr>
        <w:t xml:space="preserve">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rsidR="00155F02" w:rsidRDefault="00155F02">
      <w:pPr>
        <w:rPr>
          <w:rFonts w:ascii="Times New Roman" w:hAnsi="Times New Roman" w:cs="Times New Roman"/>
          <w:sz w:val="14"/>
          <w:szCs w:val="14"/>
        </w:rPr>
      </w:pPr>
    </w:p>
    <w:p w:rsidR="00155F02" w:rsidRDefault="009A56A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rsidR="00155F02" w:rsidRDefault="009A56A3">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rsidR="00155F02" w:rsidRDefault="00155F02">
      <w:pPr>
        <w:rPr>
          <w:rFonts w:ascii="Times New Roman" w:hAnsi="Times New Roman" w:cs="Times New Roman"/>
          <w:sz w:val="14"/>
          <w:szCs w:val="14"/>
        </w:rPr>
      </w:pPr>
    </w:p>
    <w:p w:rsidR="00155F02" w:rsidRDefault="009A56A3">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rsidR="00155F02" w:rsidRDefault="009A56A3">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w:t>
      </w:r>
      <w:r>
        <w:rPr>
          <w:rFonts w:ascii="Times New Roman" w:eastAsia="Batang" w:hAnsi="Times New Roman" w:cs="Times New Roman"/>
          <w:sz w:val="14"/>
          <w:szCs w:val="14"/>
        </w:rPr>
        <w:t xml:space="preserve">DCI based M-TRP PUSCH repetition schemes, support codebook based PUSCH transmission with following enhancements.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rsidR="00155F02" w:rsidRDefault="009A56A3">
      <w:pPr>
        <w:numPr>
          <w:ilvl w:val="1"/>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w:t>
      </w:r>
      <w:r>
        <w:rPr>
          <w:rFonts w:ascii="Times New Roman" w:eastAsia="Batang" w:hAnsi="Times New Roman" w:cs="Times New Roman"/>
          <w:bCs/>
          <w:iCs/>
          <w:kern w:val="32"/>
          <w:sz w:val="14"/>
          <w:szCs w:val="14"/>
        </w:rPr>
        <w:t>rease the maximum number of SRS resource sets to two</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rsidR="00155F02" w:rsidRDefault="00155F02">
      <w:pPr>
        <w:adjustRightInd w:val="0"/>
        <w:snapToGrid w:val="0"/>
        <w:contextualSpacing/>
        <w:rPr>
          <w:rFonts w:ascii="Times New Roman" w:eastAsia="Batang" w:hAnsi="Times New Roman" w:cs="Times New Roman"/>
          <w:color w:val="FF0000"/>
          <w:sz w:val="14"/>
          <w:szCs w:val="14"/>
        </w:rPr>
      </w:pP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For single DCI based M-TRP PUSCH repetition schemes, support non-codebook based PUSCH tran</w:t>
      </w:r>
      <w:r>
        <w:rPr>
          <w:rFonts w:ascii="Times New Roman" w:eastAsia="Batang" w:hAnsi="Times New Roman" w:cs="Times New Roman"/>
          <w:sz w:val="14"/>
          <w:szCs w:val="14"/>
        </w:rPr>
        <w:t xml:space="preserve">smission with following considerations.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rsidR="00155F02" w:rsidRDefault="009A56A3">
      <w:pPr>
        <w:numPr>
          <w:ilvl w:val="0"/>
          <w:numId w:val="89"/>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rsidR="00155F02" w:rsidRDefault="00155F02">
      <w:pPr>
        <w:snapToGrid w:val="0"/>
        <w:rPr>
          <w:rFonts w:ascii="Times New Roman" w:eastAsia="Batang" w:hAnsi="Times New Roman" w:cs="Times New Roman"/>
          <w:sz w:val="14"/>
          <w:szCs w:val="14"/>
        </w:rPr>
      </w:pPr>
    </w:p>
    <w:p w:rsidR="00155F02" w:rsidRDefault="00155F02">
      <w:pPr>
        <w:rPr>
          <w:rFonts w:ascii="Times New Roman" w:eastAsia="Batang" w:hAnsi="Times New Roman" w:cs="Times New Roman"/>
          <w:color w:val="1F497D"/>
          <w:sz w:val="14"/>
          <w:szCs w:val="14"/>
        </w:rPr>
      </w:pPr>
    </w:p>
    <w:p w:rsidR="00155F02" w:rsidRDefault="009A56A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w:t>
      </w:r>
      <w:r>
        <w:rPr>
          <w:rFonts w:ascii="Times New Roman" w:eastAsia="Batang" w:hAnsi="Times New Roman" w:cs="Times New Roman"/>
          <w:b/>
          <w:bCs/>
          <w:sz w:val="14"/>
          <w:szCs w:val="14"/>
          <w:highlight w:val="green"/>
        </w:rPr>
        <w:t>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lastRenderedPageBreak/>
        <w:t>Further study details and applicability of each mapping method</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w:t>
      </w:r>
      <w:r>
        <w:rPr>
          <w:rFonts w:ascii="Times New Roman" w:eastAsia="Batang" w:hAnsi="Times New Roman" w:cs="Times New Roman"/>
          <w:sz w:val="14"/>
          <w:szCs w:val="14"/>
        </w:rPr>
        <w:t>s slot boundaries</w:t>
      </w:r>
    </w:p>
    <w:p w:rsidR="00155F02" w:rsidRDefault="00155F02">
      <w:pPr>
        <w:rPr>
          <w:rFonts w:ascii="Times New Roman" w:eastAsia="Batang" w:hAnsi="Times New Roman" w:cs="Times New Roman"/>
          <w:color w:val="1F497D"/>
          <w:sz w:val="14"/>
          <w:szCs w:val="14"/>
        </w:rPr>
      </w:pPr>
    </w:p>
    <w:p w:rsidR="00155F02" w:rsidRDefault="009A56A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w:t>
      </w:r>
      <w:r>
        <w:rPr>
          <w:rFonts w:ascii="Times New Roman" w:eastAsia="Batang" w:hAnsi="Times New Roman" w:cs="Times New Roman"/>
          <w:sz w:val="14"/>
          <w:szCs w:val="14"/>
        </w:rPr>
        <w:t xml:space="preserve"> 0_1 / 0_2, and the TPC value applied for both PUSCH beams</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rsidR="00155F02" w:rsidRDefault="00155F02">
      <w:pPr>
        <w:rPr>
          <w:rFonts w:ascii="Times New Roman" w:eastAsia="Batang" w:hAnsi="Times New Roman" w:cs="Times New Roman"/>
          <w:color w:val="1F497D"/>
          <w:sz w:val="14"/>
          <w:szCs w:val="14"/>
        </w:rPr>
      </w:pPr>
    </w:p>
    <w:p w:rsidR="00155F02" w:rsidRDefault="009A56A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Support both type 1 and type 2 CG PUSCH transmissio</w:t>
      </w:r>
      <w:r>
        <w:rPr>
          <w:rFonts w:ascii="Times New Roman" w:eastAsia="Batang" w:hAnsi="Times New Roman" w:cs="Times New Roman"/>
          <w:sz w:val="14"/>
          <w:szCs w:val="14"/>
        </w:rPr>
        <w:t xml:space="preserve">n towards MTRP. Further study the following alternatives,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1 :</w:t>
      </w:r>
      <w:proofErr w:type="gramEnd"/>
      <w:r>
        <w:rPr>
          <w:rFonts w:ascii="Times New Roman" w:eastAsia="Batang" w:hAnsi="Times New Roman" w:cs="Times New Roman"/>
          <w:sz w:val="14"/>
          <w:szCs w:val="14"/>
        </w:rPr>
        <w:t xml:space="preserve"> single CG configuration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At least for codebook-based CG PUSCH, support conf</w:t>
      </w:r>
      <w:r>
        <w:rPr>
          <w:rFonts w:ascii="Times New Roman" w:eastAsia="Batang" w:hAnsi="Times New Roman" w:cs="Times New Roman"/>
          <w:sz w:val="14"/>
          <w:szCs w:val="14"/>
        </w:rPr>
        <w:t xml:space="preserve">iguring 2 SRIs/TPMIs. </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2 :</w:t>
      </w:r>
      <w:proofErr w:type="gramEnd"/>
      <w:r>
        <w:rPr>
          <w:rFonts w:ascii="Times New Roman" w:eastAsia="Batang" w:hAnsi="Times New Roman" w:cs="Times New Roman"/>
          <w:sz w:val="14"/>
          <w:szCs w:val="14"/>
        </w:rPr>
        <w:t xml:space="preserve"> multiple CG configurations </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w:t>
      </w:r>
      <w:r>
        <w:rPr>
          <w:rFonts w:ascii="Times New Roman" w:eastAsia="Batang" w:hAnsi="Times New Roman" w:cs="Times New Roman"/>
          <w:sz w:val="14"/>
          <w:szCs w:val="14"/>
        </w:rPr>
        <w:t>smission occasions are from another CG configuration.</w:t>
      </w:r>
    </w:p>
    <w:p w:rsidR="00155F02" w:rsidRDefault="009A56A3">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rsidR="00155F02" w:rsidRDefault="009A56A3">
      <w:pPr>
        <w:numPr>
          <w:ilvl w:val="0"/>
          <w:numId w:val="65"/>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rsidR="00155F02" w:rsidRDefault="00155F02">
      <w:pPr>
        <w:rPr>
          <w:rFonts w:ascii="Times New Roman" w:eastAsia="Batang" w:hAnsi="Times New Roman" w:cs="Times New Roman"/>
          <w:color w:val="BFBFBF"/>
          <w:sz w:val="14"/>
          <w:szCs w:val="14"/>
        </w:rPr>
      </w:pPr>
    </w:p>
    <w:p w:rsidR="00155F02" w:rsidRDefault="00155F02">
      <w:pPr>
        <w:rPr>
          <w:rFonts w:ascii="Times New Roman" w:eastAsia="Batang" w:hAnsi="Times New Roman" w:cs="Times New Roman"/>
          <w:color w:val="BFBFBF"/>
          <w:sz w:val="14"/>
          <w:szCs w:val="14"/>
        </w:rPr>
      </w:pP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The same TB is repeated towards multiple TRPs with different beams, where one or more PUSCH repe</w:t>
      </w:r>
      <w:r>
        <w:rPr>
          <w:rFonts w:ascii="Times New Roman" w:eastAsia="Batang" w:hAnsi="Times New Roman" w:cs="Times New Roman"/>
          <w:bCs/>
          <w:sz w:val="14"/>
          <w:szCs w:val="14"/>
        </w:rPr>
        <w:t xml:space="preserve">titions are scheduled by one DCI and another one or more PUSCH repetitions are scheduled by another DCI. </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w:t>
      </w:r>
      <w:r>
        <w:rPr>
          <w:rFonts w:ascii="Times New Roman" w:eastAsia="Batang" w:hAnsi="Times New Roman" w:cs="Times New Roman"/>
          <w:bCs/>
          <w:sz w:val="14"/>
          <w:szCs w:val="14"/>
        </w:rPr>
        <w:t>ted from this scheme.</w:t>
      </w:r>
    </w:p>
    <w:p w:rsidR="00155F02" w:rsidRDefault="009A56A3">
      <w:pPr>
        <w:numPr>
          <w:ilvl w:val="0"/>
          <w:numId w:val="90"/>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w:t>
      </w:r>
      <w:proofErr w:type="gramStart"/>
      <w:r>
        <w:rPr>
          <w:rFonts w:ascii="Times New Roman" w:eastAsia="Batang" w:hAnsi="Times New Roman" w:cs="Times New Roman"/>
          <w:bCs/>
          <w:sz w:val="14"/>
          <w:szCs w:val="14"/>
        </w:rPr>
        <w:t>is considered to be</w:t>
      </w:r>
      <w:proofErr w:type="gramEnd"/>
      <w:r>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w:t>
      </w:r>
      <w:r>
        <w:rPr>
          <w:rFonts w:ascii="Times New Roman" w:eastAsia="Batang" w:hAnsi="Times New Roman" w:cs="Times New Roman"/>
          <w:sz w:val="14"/>
          <w:szCs w:val="14"/>
        </w:rPr>
        <w:t>lts to decide the support of the scheme in next RAN1 meetings</w:t>
      </w:r>
    </w:p>
    <w:p w:rsidR="00155F02" w:rsidRDefault="009A56A3">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rsidR="00155F02" w:rsidRDefault="00155F02">
      <w:pPr>
        <w:rPr>
          <w:rFonts w:ascii="Times New Roman" w:eastAsia="Batang" w:hAnsi="Times New Roman" w:cs="Times New Roman"/>
          <w:color w:val="BFBFBF"/>
          <w:sz w:val="14"/>
          <w:szCs w:val="14"/>
        </w:rPr>
      </w:pPr>
    </w:p>
    <w:p w:rsidR="00155F02" w:rsidRDefault="009A56A3">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w:t>
      </w:r>
      <w:r>
        <w:rPr>
          <w:rFonts w:ascii="Times New Roman" w:eastAsia="Batang" w:hAnsi="Times New Roman" w:cs="Times New Roman"/>
          <w:sz w:val="14"/>
          <w:szCs w:val="14"/>
        </w:rPr>
        <w:t xml:space="preserve"> RV mapping for PUSCH repetition Type A,</w:t>
      </w:r>
    </w:p>
    <w:p w:rsidR="00155F02" w:rsidRDefault="009A56A3">
      <w:pPr>
        <w:numPr>
          <w:ilvl w:val="0"/>
          <w:numId w:val="96"/>
        </w:numPr>
        <w:rPr>
          <w:rFonts w:ascii="Times New Roman" w:eastAsia="Batang" w:hAnsi="Times New Roman" w:cs="Times New Roman"/>
          <w:sz w:val="14"/>
          <w:szCs w:val="14"/>
        </w:rPr>
      </w:pPr>
      <w:r>
        <w:rPr>
          <w:rFonts w:ascii="Times New Roman" w:eastAsia="Batang" w:hAnsi="Times New Roman" w:cs="Times New Roman"/>
          <w:sz w:val="14"/>
          <w:szCs w:val="14"/>
        </w:rPr>
        <w:t xml:space="preserve">DCI indicates the first RV for the first PUSCH repetition, and the RV pattern (0 2 3 1) is applied separately to PUSCH repetitions of different TRPs with a possibility of configuring RV offset for the starting RV </w:t>
      </w:r>
      <w:r>
        <w:rPr>
          <w:rFonts w:ascii="Times New Roman" w:eastAsia="Batang" w:hAnsi="Times New Roman" w:cs="Times New Roman"/>
          <w:sz w:val="14"/>
          <w:szCs w:val="14"/>
        </w:rPr>
        <w:t>for the second TRP (The same method as PDSCH scheme 4)</w:t>
      </w:r>
    </w:p>
    <w:p w:rsidR="00155F02" w:rsidRDefault="009A56A3">
      <w:pPr>
        <w:numPr>
          <w:ilvl w:val="0"/>
          <w:numId w:val="96"/>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rsidR="00155F02" w:rsidRDefault="00155F02">
      <w:pPr>
        <w:rPr>
          <w:rFonts w:ascii="Times New Roman" w:eastAsia="Batang" w:hAnsi="Times New Roman" w:cs="Times New Roman"/>
          <w:color w:val="BFBFBF"/>
          <w:sz w:val="14"/>
          <w:szCs w:val="14"/>
        </w:rPr>
      </w:pPr>
    </w:p>
    <w:p w:rsidR="00155F02" w:rsidRDefault="00155F02">
      <w:pPr>
        <w:rPr>
          <w:rFonts w:ascii="Times New Roman" w:eastAsia="宋体" w:hAnsi="Times New Roman" w:cs="Times New Roman"/>
          <w:sz w:val="14"/>
          <w:szCs w:val="14"/>
        </w:rPr>
      </w:pPr>
    </w:p>
    <w:p w:rsidR="00155F02" w:rsidRDefault="009A56A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rsidR="00155F02" w:rsidRDefault="009A56A3">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rsidR="00155F02" w:rsidRDefault="00155F02">
      <w:pPr>
        <w:rPr>
          <w:rFonts w:ascii="Times New Roman" w:eastAsia="Batang" w:hAnsi="Times New Roman" w:cs="Times New Roman"/>
          <w:color w:val="BFBFBF"/>
          <w:sz w:val="14"/>
          <w:szCs w:val="14"/>
        </w:rPr>
      </w:pPr>
    </w:p>
    <w:p w:rsidR="00155F02" w:rsidRDefault="009A56A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w:t>
      </w:r>
      <w:r>
        <w:rPr>
          <w:rFonts w:ascii="Times New Roman" w:eastAsia="Batang" w:hAnsi="Times New Roman" w:cs="Times New Roman"/>
          <w:b/>
          <w:bCs/>
          <w:sz w:val="14"/>
          <w:szCs w:val="14"/>
          <w:highlight w:val="darkYellow"/>
        </w:rPr>
        <w:t>ssumption</w:t>
      </w:r>
    </w:p>
    <w:p w:rsidR="00155F02" w:rsidRDefault="009A56A3">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rsidR="00155F02" w:rsidRDefault="009A56A3">
      <w:pPr>
        <w:numPr>
          <w:ilvl w:val="0"/>
          <w:numId w:val="97"/>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w:t>
      </w:r>
      <w:r>
        <w:rPr>
          <w:rFonts w:ascii="Times New Roman" w:eastAsia="Batang" w:hAnsi="Times New Roman" w:cs="Times New Roman"/>
          <w:sz w:val="14"/>
          <w:szCs w:val="14"/>
        </w:rPr>
        <w:t>s larger than 2.</w:t>
      </w:r>
    </w:p>
    <w:p w:rsidR="00155F02" w:rsidRDefault="009A56A3">
      <w:pPr>
        <w:numPr>
          <w:ilvl w:val="0"/>
          <w:numId w:val="97"/>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rsidR="00155F02" w:rsidRDefault="009A56A3">
      <w:pPr>
        <w:numPr>
          <w:ilvl w:val="0"/>
          <w:numId w:val="97"/>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rsidR="00155F02" w:rsidRDefault="009A56A3">
      <w:pPr>
        <w:numPr>
          <w:ilvl w:val="0"/>
          <w:numId w:val="97"/>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rsidR="00155F02" w:rsidRDefault="00155F02">
      <w:pPr>
        <w:rPr>
          <w:rFonts w:ascii="Times New Roman" w:eastAsia="Batang" w:hAnsi="Times New Roman" w:cs="Times New Roman"/>
          <w:color w:val="BFBFBF"/>
          <w:sz w:val="14"/>
          <w:szCs w:val="14"/>
        </w:rPr>
      </w:pPr>
    </w:p>
    <w:p w:rsidR="00155F02" w:rsidRDefault="009A56A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rsidR="00155F02" w:rsidRDefault="009A56A3">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rsidR="00155F02" w:rsidRDefault="00155F02">
      <w:pPr>
        <w:rPr>
          <w:rFonts w:ascii="Times New Roman" w:hAnsi="Times New Roman" w:cs="Times New Roman"/>
          <w:sz w:val="18"/>
          <w:szCs w:val="18"/>
        </w:rPr>
      </w:pPr>
    </w:p>
    <w:sectPr w:rsidR="00155F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6A3" w:rsidRDefault="009A56A3" w:rsidP="00013BDE">
      <w:r>
        <w:separator/>
      </w:r>
    </w:p>
  </w:endnote>
  <w:endnote w:type="continuationSeparator" w:id="0">
    <w:p w:rsidR="009A56A3" w:rsidRDefault="009A56A3"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6A3" w:rsidRDefault="009A56A3" w:rsidP="00013BDE">
      <w:r>
        <w:separator/>
      </w:r>
    </w:p>
  </w:footnote>
  <w:footnote w:type="continuationSeparator" w:id="0">
    <w:p w:rsidR="009A56A3" w:rsidRDefault="009A56A3"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4"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6"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5"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8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08C0056"/>
    <w:multiLevelType w:val="hybridMultilevel"/>
    <w:tmpl w:val="3E5CE2EE"/>
    <w:lvl w:ilvl="0" w:tplc="527E4284">
      <w:start w:val="1"/>
      <w:numFmt w:val="decimal"/>
      <w:lvlText w:val="%1)"/>
      <w:lvlJc w:val="left"/>
      <w:pPr>
        <w:ind w:left="420" w:hanging="42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4"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63"/>
  </w:num>
  <w:num w:numId="4">
    <w:abstractNumId w:val="47"/>
  </w:num>
  <w:num w:numId="5">
    <w:abstractNumId w:val="16"/>
  </w:num>
  <w:num w:numId="6">
    <w:abstractNumId w:val="65"/>
  </w:num>
  <w:num w:numId="7">
    <w:abstractNumId w:val="52"/>
  </w:num>
  <w:num w:numId="8">
    <w:abstractNumId w:val="37"/>
  </w:num>
  <w:num w:numId="9">
    <w:abstractNumId w:val="73"/>
  </w:num>
  <w:num w:numId="10">
    <w:abstractNumId w:val="55"/>
  </w:num>
  <w:num w:numId="11">
    <w:abstractNumId w:val="24"/>
  </w:num>
  <w:num w:numId="12">
    <w:abstractNumId w:val="83"/>
  </w:num>
  <w:num w:numId="13">
    <w:abstractNumId w:val="6"/>
  </w:num>
  <w:num w:numId="14">
    <w:abstractNumId w:val="4"/>
  </w:num>
  <w:num w:numId="15">
    <w:abstractNumId w:val="15"/>
  </w:num>
  <w:num w:numId="16">
    <w:abstractNumId w:val="42"/>
  </w:num>
  <w:num w:numId="17">
    <w:abstractNumId w:val="9"/>
  </w:num>
  <w:num w:numId="18">
    <w:abstractNumId w:val="40"/>
  </w:num>
  <w:num w:numId="19">
    <w:abstractNumId w:val="12"/>
  </w:num>
  <w:num w:numId="20">
    <w:abstractNumId w:val="95"/>
  </w:num>
  <w:num w:numId="21">
    <w:abstractNumId w:val="58"/>
  </w:num>
  <w:num w:numId="22">
    <w:abstractNumId w:val="67"/>
  </w:num>
  <w:num w:numId="23">
    <w:abstractNumId w:val="64"/>
  </w:num>
  <w:num w:numId="24">
    <w:abstractNumId w:val="2"/>
  </w:num>
  <w:num w:numId="25">
    <w:abstractNumId w:val="20"/>
  </w:num>
  <w:num w:numId="26">
    <w:abstractNumId w:val="51"/>
  </w:num>
  <w:num w:numId="27">
    <w:abstractNumId w:val="97"/>
  </w:num>
  <w:num w:numId="28">
    <w:abstractNumId w:val="3"/>
  </w:num>
  <w:num w:numId="29">
    <w:abstractNumId w:val="69"/>
  </w:num>
  <w:num w:numId="30">
    <w:abstractNumId w:val="54"/>
  </w:num>
  <w:num w:numId="31">
    <w:abstractNumId w:val="50"/>
  </w:num>
  <w:num w:numId="32">
    <w:abstractNumId w:val="7"/>
  </w:num>
  <w:num w:numId="33">
    <w:abstractNumId w:val="91"/>
  </w:num>
  <w:num w:numId="34">
    <w:abstractNumId w:val="87"/>
  </w:num>
  <w:num w:numId="35">
    <w:abstractNumId w:val="88"/>
  </w:num>
  <w:num w:numId="36">
    <w:abstractNumId w:val="85"/>
  </w:num>
  <w:num w:numId="37">
    <w:abstractNumId w:val="22"/>
  </w:num>
  <w:num w:numId="38">
    <w:abstractNumId w:val="31"/>
  </w:num>
  <w:num w:numId="39">
    <w:abstractNumId w:val="80"/>
  </w:num>
  <w:num w:numId="40">
    <w:abstractNumId w:val="94"/>
  </w:num>
  <w:num w:numId="41">
    <w:abstractNumId w:val="21"/>
  </w:num>
  <w:num w:numId="42">
    <w:abstractNumId w:val="18"/>
  </w:num>
  <w:num w:numId="43">
    <w:abstractNumId w:val="19"/>
  </w:num>
  <w:num w:numId="44">
    <w:abstractNumId w:val="46"/>
  </w:num>
  <w:num w:numId="45">
    <w:abstractNumId w:val="10"/>
  </w:num>
  <w:num w:numId="46">
    <w:abstractNumId w:val="23"/>
  </w:num>
  <w:num w:numId="47">
    <w:abstractNumId w:val="11"/>
  </w:num>
  <w:num w:numId="48">
    <w:abstractNumId w:val="84"/>
  </w:num>
  <w:num w:numId="49">
    <w:abstractNumId w:val="49"/>
  </w:num>
  <w:num w:numId="50">
    <w:abstractNumId w:val="72"/>
  </w:num>
  <w:num w:numId="51">
    <w:abstractNumId w:val="1"/>
  </w:num>
  <w:num w:numId="52">
    <w:abstractNumId w:val="44"/>
  </w:num>
  <w:num w:numId="53">
    <w:abstractNumId w:val="75"/>
  </w:num>
  <w:num w:numId="54">
    <w:abstractNumId w:val="0"/>
  </w:num>
  <w:num w:numId="55">
    <w:abstractNumId w:val="81"/>
  </w:num>
  <w:num w:numId="56">
    <w:abstractNumId w:val="53"/>
  </w:num>
  <w:num w:numId="57">
    <w:abstractNumId w:val="39"/>
  </w:num>
  <w:num w:numId="58">
    <w:abstractNumId w:val="82"/>
  </w:num>
  <w:num w:numId="59">
    <w:abstractNumId w:val="66"/>
  </w:num>
  <w:num w:numId="60">
    <w:abstractNumId w:val="17"/>
  </w:num>
  <w:num w:numId="61">
    <w:abstractNumId w:val="35"/>
  </w:num>
  <w:num w:numId="62">
    <w:abstractNumId w:val="56"/>
  </w:num>
  <w:num w:numId="63">
    <w:abstractNumId w:val="77"/>
  </w:num>
  <w:num w:numId="64">
    <w:abstractNumId w:val="60"/>
  </w:num>
  <w:num w:numId="65">
    <w:abstractNumId w:val="43"/>
  </w:num>
  <w:num w:numId="66">
    <w:abstractNumId w:val="76"/>
  </w:num>
  <w:num w:numId="67">
    <w:abstractNumId w:val="70"/>
  </w:num>
  <w:num w:numId="68">
    <w:abstractNumId w:val="93"/>
  </w:num>
  <w:num w:numId="69">
    <w:abstractNumId w:val="61"/>
  </w:num>
  <w:num w:numId="70">
    <w:abstractNumId w:val="28"/>
  </w:num>
  <w:num w:numId="71">
    <w:abstractNumId w:val="89"/>
  </w:num>
  <w:num w:numId="72">
    <w:abstractNumId w:val="14"/>
  </w:num>
  <w:num w:numId="73">
    <w:abstractNumId w:val="96"/>
  </w:num>
  <w:num w:numId="74">
    <w:abstractNumId w:val="86"/>
  </w:num>
  <w:num w:numId="75">
    <w:abstractNumId w:val="25"/>
  </w:num>
  <w:num w:numId="76">
    <w:abstractNumId w:val="62"/>
  </w:num>
  <w:num w:numId="77">
    <w:abstractNumId w:val="57"/>
  </w:num>
  <w:num w:numId="78">
    <w:abstractNumId w:val="13"/>
  </w:num>
  <w:num w:numId="79">
    <w:abstractNumId w:val="29"/>
  </w:num>
  <w:num w:numId="80">
    <w:abstractNumId w:val="8"/>
  </w:num>
  <w:num w:numId="81">
    <w:abstractNumId w:val="68"/>
  </w:num>
  <w:num w:numId="82">
    <w:abstractNumId w:val="38"/>
  </w:num>
  <w:num w:numId="83">
    <w:abstractNumId w:val="32"/>
  </w:num>
  <w:num w:numId="84">
    <w:abstractNumId w:val="59"/>
  </w:num>
  <w:num w:numId="85">
    <w:abstractNumId w:val="27"/>
  </w:num>
  <w:num w:numId="86">
    <w:abstractNumId w:val="36"/>
  </w:num>
  <w:num w:numId="87">
    <w:abstractNumId w:val="33"/>
  </w:num>
  <w:num w:numId="88">
    <w:abstractNumId w:val="74"/>
  </w:num>
  <w:num w:numId="89">
    <w:abstractNumId w:val="79"/>
  </w:num>
  <w:num w:numId="90">
    <w:abstractNumId w:val="41"/>
  </w:num>
  <w:num w:numId="91">
    <w:abstractNumId w:val="30"/>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num>
  <w:num w:numId="94">
    <w:abstractNumId w:val="34"/>
  </w:num>
  <w:num w:numId="95">
    <w:abstractNumId w:val="71"/>
  </w:num>
  <w:num w:numId="96">
    <w:abstractNumId w:val="48"/>
  </w:num>
  <w:num w:numId="97">
    <w:abstractNumId w:val="78"/>
  </w:num>
  <w:num w:numId="98">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8900B1"/>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3BD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013BD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13BDE"/>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www.3gpp.org/ftp/tsg_ran/WG1_RL1/TSGR1_104-e/Docs/R1-2100738.zip" TargetMode="External"/><Relationship Id="rId39" Type="http://schemas.openxmlformats.org/officeDocument/2006/relationships/hyperlink" Target="https://www.3gpp.org/ftp/tsg_ran/WG1_RL1/TSGR1_104-e/Docs/R1-2101598.zip" TargetMode="External"/><Relationship Id="rId21" Type="http://schemas.openxmlformats.org/officeDocument/2006/relationships/hyperlink" Target="https://www.3gpp.org/ftp/tsg_ran/WG1_RL1/TSGR1_104-e/Docs/R1-2100422.zip" TargetMode="External"/><Relationship Id="rId34" Type="http://schemas.openxmlformats.org/officeDocument/2006/relationships/hyperlink" Target="https://www.3gpp.org/ftp/tsg_ran/WG1_RL1/TSGR1_104-e/Docs/R1-2101187.zip" TargetMode="External"/><Relationship Id="rId42"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https://www.3gpp.org/ftp/tsg_ran/WG1_RL1/TSGR1_104-e/Docs/R1-2100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19.zip" TargetMode="External"/><Relationship Id="rId32" Type="http://schemas.openxmlformats.org/officeDocument/2006/relationships/hyperlink" Target="https://www.3gpp.org/ftp/tsg_ran/WG1_RL1/TSGR1_104-e/Docs/R1-2101033.zip" TargetMode="External"/><Relationship Id="rId37" Type="http://schemas.openxmlformats.org/officeDocument/2006/relationships/hyperlink" Target="https://www.3gpp.org/ftp/tsg_ran/WG1_RL1/TSGR1_104-e/Docs/R1-2101447.zip" TargetMode="External"/><Relationship Id="rId40" Type="http://schemas.openxmlformats.org/officeDocument/2006/relationships/hyperlink" Target="https://www.3gpp.org/ftp/tsg_ran/WG1_RL1/TSGR1_104-e/Docs/R1-210165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4-e/Docs/R1-2100582.zip" TargetMode="External"/><Relationship Id="rId28" Type="http://schemas.openxmlformats.org/officeDocument/2006/relationships/hyperlink" Target="https://www.3gpp.org/ftp/tsg_ran/WG1_RL1/TSGR1_104-e/Docs/R1-2100845.zip" TargetMode="External"/><Relationship Id="rId36" Type="http://schemas.openxmlformats.org/officeDocument/2006/relationships/hyperlink" Target="https://www.3gpp.org/ftp/tsg_ran/WG1_RL1/TSGR1_104-e/Docs/R1-2101415.zip" TargetMode="Externa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hyperlink" Target="https://www.3gpp.org/ftp/tsg_ran/WG1_RL1/TSGR1_104-e/Docs/R1-210100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4-e/Docs/R1-2100535.zip" TargetMode="External"/><Relationship Id="rId27" Type="http://schemas.openxmlformats.org/officeDocument/2006/relationships/hyperlink" Target="https://www.3gpp.org/ftp/tsg_ran/WG1_RL1/TSGR1_104-e/Docs/R1-2100784.zip" TargetMode="External"/><Relationship Id="rId30" Type="http://schemas.openxmlformats.org/officeDocument/2006/relationships/hyperlink" Target="https://www.3gpp.org/ftp/tsg_ran/WG1_RL1/TSGR1_104-e/Docs/R1-2100965.zip" TargetMode="External"/><Relationship Id="rId35" Type="http://schemas.openxmlformats.org/officeDocument/2006/relationships/hyperlink" Target="https://www.3gpp.org/ftp/tsg_ran/WG1_RL1/TSGR1_104-e/Docs/R1-2101351.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https://www.3gpp.org/ftp/tsg_ran/WG1_RL1/TSGR1_104-e/Docs/R1-2100637.zip" TargetMode="External"/><Relationship Id="rId33" Type="http://schemas.openxmlformats.org/officeDocument/2006/relationships/hyperlink" Target="https://www.3gpp.org/ftp/tsg_ran/WG1_RL1/TSGR1_104-e/Docs/R1-2101093.zip" TargetMode="External"/><Relationship Id="rId38" Type="http://schemas.openxmlformats.org/officeDocument/2006/relationships/hyperlink" Target="https://www.3gpp.org/ftp/tsg_ran/WG1_RL1/TSGR1_104-e/Docs/R1-2101537.zip" TargetMode="External"/><Relationship Id="rId20" Type="http://schemas.openxmlformats.org/officeDocument/2006/relationships/hyperlink" Target="https://www.3gpp.org/ftp/tsg_ran/WG1_RL1/TSGR1_104-e/Docs/R1-2100344.zip" TargetMode="External"/><Relationship Id="rId41"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E45473-3A25-4C64-82BE-A60E16BF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34063</Words>
  <Characters>194164</Characters>
  <Application>Microsoft Office Word</Application>
  <DocSecurity>0</DocSecurity>
  <Lines>1618</Lines>
  <Paragraphs>455</Paragraphs>
  <ScaleCrop>false</ScaleCrop>
  <Company>vivo</Company>
  <LinksUpToDate>false</LinksUpToDate>
  <CharactersWithSpaces>227772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宋扬</cp:lastModifiedBy>
  <cp:revision>3</cp:revision>
  <dcterms:created xsi:type="dcterms:W3CDTF">2021-01-27T08:10:00Z</dcterms:created>
  <dcterms:modified xsi:type="dcterms:W3CDTF">2021-01-27T08:15:00Z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