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B403" w14:textId="77777777" w:rsidR="00CA275E" w:rsidRDefault="00F503B1">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af1"/>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w:t>
      </w:r>
      <w:proofErr w:type="gramStart"/>
      <w:r>
        <w:rPr>
          <w:rFonts w:ascii="Times New Roman" w:hAnsi="Times New Roman" w:cs="Times New Roman"/>
          <w:sz w:val="18"/>
          <w:szCs w:val="18"/>
        </w:rPr>
        <w:t>high-priority</w:t>
      </w:r>
      <w:proofErr w:type="gramEnd"/>
      <w:r>
        <w:rPr>
          <w:rFonts w:ascii="Times New Roman" w:hAnsi="Times New Roman" w:cs="Times New Roman"/>
          <w:sz w:val="18"/>
          <w:szCs w:val="18"/>
        </w:rPr>
        <w:t xml:space="preserve">. </w:t>
      </w:r>
    </w:p>
    <w:p w14:paraId="6F4F46BB" w14:textId="77777777" w:rsidR="00CA275E" w:rsidRDefault="00F503B1">
      <w:pPr>
        <w:pStyle w:val="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13F00A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255DEBE8"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1F2FF0E9"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0D39D504" w14:textId="77777777" w:rsidR="00CA275E" w:rsidRDefault="00CA275E">
            <w:pPr>
              <w:rPr>
                <w:rFonts w:ascii="Times New Roman" w:eastAsia="Batang" w:hAnsi="Times New Roman" w:cs="Times New Roman"/>
                <w:sz w:val="18"/>
                <w:szCs w:val="18"/>
              </w:rPr>
            </w:pPr>
          </w:p>
          <w:p w14:paraId="7EADC108"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6AD35427"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48504CEF"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4BA454E6" w14:textId="77777777" w:rsidR="00CA275E" w:rsidRDefault="00CA275E">
            <w:pPr>
              <w:rPr>
                <w:rFonts w:ascii="Times New Roman" w:eastAsia="Batang" w:hAnsi="Times New Roman" w:cs="Times New Roman"/>
                <w:sz w:val="18"/>
                <w:szCs w:val="18"/>
              </w:rPr>
            </w:pPr>
          </w:p>
          <w:p w14:paraId="7A59E0DB"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5142193"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14:paraId="5058F385" w14:textId="77777777" w:rsidR="00CA275E" w:rsidRDefault="00CA275E">
            <w:pPr>
              <w:rPr>
                <w:rFonts w:ascii="Times New Roman" w:eastAsia="Batang" w:hAnsi="Times New Roman" w:cs="Times New Roman"/>
                <w:sz w:val="18"/>
                <w:szCs w:val="18"/>
              </w:rPr>
            </w:pPr>
          </w:p>
        </w:tc>
        <w:tc>
          <w:tcPr>
            <w:tcW w:w="3202" w:type="dxa"/>
          </w:tcPr>
          <w:p w14:paraId="7F831D7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640E4A80" w14:textId="77777777" w:rsidR="00CA275E" w:rsidRDefault="00CA275E">
            <w:pPr>
              <w:rPr>
                <w:rFonts w:ascii="Times New Roman" w:eastAsia="Batang" w:hAnsi="Times New Roman" w:cs="Times New Roman"/>
                <w:sz w:val="18"/>
                <w:szCs w:val="18"/>
              </w:rPr>
            </w:pPr>
          </w:p>
          <w:p w14:paraId="134CFC7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0EB3DFBA"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9A985F"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36D4380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3AE1B6EF" w14:textId="77777777" w:rsidR="00CA275E" w:rsidRDefault="00F503B1">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0033C85E"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14:paraId="5D9A73F2"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095EF4CB" w14:textId="77777777" w:rsidR="00CA275E" w:rsidRDefault="00CA275E">
            <w:pPr>
              <w:rPr>
                <w:rFonts w:ascii="Times New Roman" w:eastAsia="Batang" w:hAnsi="Times New Roman" w:cs="Times New Roman"/>
                <w:sz w:val="18"/>
                <w:szCs w:val="18"/>
              </w:rPr>
            </w:pPr>
          </w:p>
        </w:tc>
        <w:tc>
          <w:tcPr>
            <w:tcW w:w="3202" w:type="dxa"/>
          </w:tcPr>
          <w:p w14:paraId="1AE1C48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623C112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14:paraId="0443FE30" w14:textId="77777777" w:rsidR="00CA275E" w:rsidRDefault="00F503B1">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3F7B2B7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733E43C6" w14:textId="77777777" w:rsidR="00CA275E" w:rsidRDefault="00CA275E">
            <w:pPr>
              <w:rPr>
                <w:rFonts w:ascii="Times New Roman" w:eastAsia="Batang" w:hAnsi="Times New Roman" w:cs="Times New Roman"/>
                <w:sz w:val="18"/>
                <w:szCs w:val="18"/>
              </w:rPr>
            </w:pPr>
          </w:p>
          <w:p w14:paraId="36BAE5D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DB982F0"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14:paraId="20E0E411"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14:paraId="6E9A2076"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9DC493A" w14:textId="77777777" w:rsidR="00CA275E" w:rsidRDefault="00CA275E">
            <w:pPr>
              <w:rPr>
                <w:rFonts w:ascii="Times New Roman" w:eastAsia="Batang" w:hAnsi="Times New Roman" w:cs="Times New Roman"/>
                <w:sz w:val="18"/>
                <w:szCs w:val="18"/>
              </w:rPr>
            </w:pPr>
          </w:p>
          <w:p w14:paraId="02F20161"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192B88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361CD108" w14:textId="77777777" w:rsidR="00CA275E" w:rsidRDefault="00CA275E">
            <w:pPr>
              <w:rPr>
                <w:rFonts w:ascii="Times New Roman" w:eastAsia="Batang" w:hAnsi="Times New Roman" w:cs="Times New Roman"/>
                <w:sz w:val="18"/>
                <w:szCs w:val="18"/>
              </w:rPr>
            </w:pPr>
          </w:p>
        </w:tc>
        <w:tc>
          <w:tcPr>
            <w:tcW w:w="3202" w:type="dxa"/>
          </w:tcPr>
          <w:p w14:paraId="0A8BE2D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3574144C" w14:textId="77777777" w:rsidR="00CA275E" w:rsidRDefault="00CA275E">
            <w:pPr>
              <w:rPr>
                <w:rFonts w:ascii="Times New Roman" w:eastAsia="Batang" w:hAnsi="Times New Roman" w:cs="Times New Roman"/>
                <w:sz w:val="18"/>
                <w:szCs w:val="18"/>
              </w:rPr>
            </w:pPr>
          </w:p>
          <w:p w14:paraId="413B7649" w14:textId="77777777" w:rsidR="00CA275E" w:rsidRDefault="00CA275E">
            <w:pPr>
              <w:rPr>
                <w:rFonts w:ascii="Times New Roman" w:eastAsia="Batang"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3D6ECA2"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2740E89B"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284F6A"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57B4577"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14:paraId="0524A34D" w14:textId="77777777" w:rsidR="00CA275E" w:rsidRDefault="00CA275E">
            <w:pPr>
              <w:rPr>
                <w:rFonts w:ascii="Times New Roman" w:eastAsia="Batang" w:hAnsi="Times New Roman" w:cs="Times New Roman"/>
                <w:sz w:val="18"/>
                <w:szCs w:val="18"/>
              </w:rPr>
            </w:pPr>
          </w:p>
          <w:p w14:paraId="6999844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Batang" w:hAnsi="Times New Roman" w:cs="Times New Roman"/>
                <w:sz w:val="18"/>
                <w:szCs w:val="18"/>
              </w:rPr>
            </w:pPr>
          </w:p>
          <w:p w14:paraId="5FD574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4F5A7017" w14:textId="77777777" w:rsidR="00CA275E" w:rsidRDefault="00CA275E">
            <w:pPr>
              <w:rPr>
                <w:rFonts w:ascii="Times New Roman" w:eastAsia="Batang" w:hAnsi="Times New Roman" w:cs="Times New Roman"/>
                <w:sz w:val="18"/>
                <w:szCs w:val="18"/>
              </w:rPr>
            </w:pPr>
          </w:p>
          <w:p w14:paraId="5B8B0123"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7EB7934C"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639AC6EA"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3CDE609"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CFEB7BE"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62DBD102"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5EE2387" w14:textId="77777777" w:rsidR="00CA275E" w:rsidRDefault="00CA275E">
            <w:pPr>
              <w:pStyle w:val="afe"/>
              <w:ind w:left="360"/>
              <w:rPr>
                <w:rFonts w:ascii="Times New Roman" w:eastAsia="Batang" w:hAnsi="Times New Roman" w:cs="Times New Roman"/>
                <w:sz w:val="18"/>
                <w:szCs w:val="18"/>
              </w:rPr>
            </w:pPr>
          </w:p>
        </w:tc>
        <w:tc>
          <w:tcPr>
            <w:tcW w:w="3202" w:type="dxa"/>
          </w:tcPr>
          <w:p w14:paraId="3BD5B7C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10F91170" w14:textId="77777777" w:rsidR="00CA275E" w:rsidRDefault="00CA275E">
            <w:pPr>
              <w:rPr>
                <w:rFonts w:ascii="Times New Roman" w:eastAsia="Batang" w:hAnsi="Times New Roman" w:cs="Times New Roman"/>
                <w:sz w:val="18"/>
                <w:szCs w:val="18"/>
              </w:rPr>
            </w:pPr>
          </w:p>
          <w:p w14:paraId="3E1EA09F" w14:textId="77777777" w:rsidR="00CA275E" w:rsidRDefault="00F503B1">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Batang" w:hAnsi="Times New Roman" w:cs="Times New Roman"/>
                <w:sz w:val="18"/>
                <w:szCs w:val="18"/>
                <w:highlight w:val="yellow"/>
              </w:rPr>
            </w:pPr>
          </w:p>
          <w:p w14:paraId="2BC6395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A275E" w14:paraId="4495A75B" w14:textId="77777777">
        <w:trPr>
          <w:trHeight w:val="246"/>
        </w:trPr>
        <w:tc>
          <w:tcPr>
            <w:tcW w:w="2547" w:type="dxa"/>
          </w:tcPr>
          <w:p w14:paraId="640C67EB"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AFB9D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DAFB9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6D969316" w14:textId="77777777" w:rsidR="00CA275E" w:rsidRDefault="00CA275E">
            <w:pPr>
              <w:rPr>
                <w:rFonts w:ascii="Times New Roman" w:eastAsia="Batang"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07BB56F" w14:textId="77777777" w:rsidR="00CA275E" w:rsidRDefault="00CA275E">
            <w:pPr>
              <w:rPr>
                <w:rFonts w:ascii="Times New Roman" w:eastAsia="Batang" w:hAnsi="Times New Roman" w:cs="Times New Roman"/>
                <w:sz w:val="18"/>
                <w:szCs w:val="18"/>
              </w:rPr>
            </w:pPr>
          </w:p>
          <w:p w14:paraId="74EC1C6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210B1E73" w14:textId="77777777" w:rsidR="00CA275E" w:rsidRDefault="00CA275E">
            <w:pPr>
              <w:rPr>
                <w:rFonts w:ascii="Times New Roman" w:eastAsia="Batang" w:hAnsi="Times New Roman" w:cs="Times New Roman"/>
                <w:sz w:val="18"/>
                <w:szCs w:val="18"/>
              </w:rPr>
            </w:pPr>
          </w:p>
          <w:p w14:paraId="429BD2B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w:t>
            </w:r>
            <w:proofErr w:type="gramStart"/>
            <w:r>
              <w:rPr>
                <w:rFonts w:ascii="Times New Roman" w:eastAsia="Batang" w:hAnsi="Times New Roman" w:cs="Times New Roman"/>
                <w:sz w:val="18"/>
                <w:szCs w:val="18"/>
              </w:rPr>
              <w:t>set:</w:t>
            </w:r>
            <w:proofErr w:type="gramEnd"/>
            <w:r>
              <w:rPr>
                <w:rFonts w:ascii="Times New Roman" w:eastAsia="Batang" w:hAnsi="Times New Roman" w:cs="Times New Roman"/>
                <w:sz w:val="18"/>
                <w:szCs w:val="18"/>
              </w:rPr>
              <w:t xml:space="preserve">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33A0D517" w14:textId="77777777" w:rsidR="00CA275E" w:rsidRDefault="00CA275E">
            <w:pPr>
              <w:rPr>
                <w:rFonts w:ascii="Times New Roman" w:eastAsia="Batang"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modes. </w:t>
            </w:r>
          </w:p>
          <w:p w14:paraId="5FC2D71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0C16909" w14:textId="77777777" w:rsidR="00CA275E" w:rsidRDefault="00CA275E">
            <w:pPr>
              <w:rPr>
                <w:rFonts w:ascii="Times New Roman" w:eastAsia="Batang"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22AA08E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023B3B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Batang"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3CEC6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6EAD6290"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0CAB2215"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1C47252C" w14:textId="77777777" w:rsidR="00CA275E" w:rsidRDefault="00CA275E">
            <w:pPr>
              <w:rPr>
                <w:rFonts w:ascii="Times New Roman" w:eastAsia="Batang" w:hAnsi="Times New Roman" w:cs="Times New Roman"/>
                <w:sz w:val="18"/>
                <w:szCs w:val="18"/>
              </w:rPr>
            </w:pPr>
          </w:p>
          <w:p w14:paraId="7069BC88" w14:textId="77777777" w:rsidR="00CA275E" w:rsidRDefault="00CA275E">
            <w:pPr>
              <w:rPr>
                <w:rFonts w:ascii="Times New Roman" w:eastAsia="Batang" w:hAnsi="Times New Roman" w:cs="Times New Roman"/>
                <w:sz w:val="18"/>
                <w:szCs w:val="18"/>
              </w:rPr>
            </w:pPr>
          </w:p>
        </w:tc>
        <w:tc>
          <w:tcPr>
            <w:tcW w:w="3202" w:type="dxa"/>
          </w:tcPr>
          <w:p w14:paraId="2372AC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Batang" w:hAnsi="Times New Roman" w:cs="Times New Roman"/>
                <w:sz w:val="18"/>
                <w:szCs w:val="18"/>
              </w:rPr>
            </w:pPr>
          </w:p>
        </w:tc>
      </w:tr>
    </w:tbl>
    <w:p w14:paraId="4021E64B" w14:textId="77777777" w:rsidR="00CA275E" w:rsidRDefault="00CA275E">
      <w:pPr>
        <w:rPr>
          <w:rFonts w:ascii="Times New Roman" w:eastAsia="Batang" w:hAnsi="Times New Roman" w:cs="Times New Roman"/>
          <w:sz w:val="16"/>
          <w:szCs w:val="16"/>
        </w:rPr>
      </w:pPr>
    </w:p>
    <w:p w14:paraId="6F8CB4DA" w14:textId="77777777" w:rsidR="00CA275E" w:rsidRDefault="00CA275E"/>
    <w:p w14:paraId="0402F57A" w14:textId="77777777" w:rsidR="00CA275E" w:rsidRDefault="00F503B1">
      <w:pPr>
        <w:pStyle w:val="2"/>
        <w:numPr>
          <w:ilvl w:val="0"/>
          <w:numId w:val="0"/>
        </w:numPr>
        <w:ind w:left="1077" w:hanging="1077"/>
        <w:rPr>
          <w:color w:val="auto"/>
          <w:szCs w:val="18"/>
        </w:rPr>
      </w:pPr>
      <w:r>
        <w:rPr>
          <w:color w:val="auto"/>
          <w:szCs w:val="18"/>
        </w:rPr>
        <w:t xml:space="preserve">2.2 </w:t>
      </w:r>
      <w:r>
        <w:rPr>
          <w:color w:val="auto"/>
          <w:szCs w:val="18"/>
        </w:rPr>
        <w:tab/>
        <w:t>FL proposals</w:t>
      </w:r>
    </w:p>
    <w:p w14:paraId="008FFA8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0783C54"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FAF3100" w14:textId="77777777" w:rsidR="00CA275E" w:rsidRDefault="00CA275E">
      <w:pPr>
        <w:rPr>
          <w:rFonts w:ascii="Times New Roman" w:eastAsia="Batang" w:hAnsi="Times New Roman" w:cs="Times New Roman"/>
          <w:sz w:val="18"/>
          <w:szCs w:val="18"/>
        </w:rPr>
      </w:pPr>
    </w:p>
    <w:p w14:paraId="5EF7C449"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3F4D5B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2B7957C"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7EEA53D"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9460447"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1EFFF2"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64DACD3" w14:textId="77777777" w:rsidR="00CA275E" w:rsidRDefault="00CA275E">
      <w:pPr>
        <w:pStyle w:val="afe"/>
        <w:ind w:left="1080"/>
        <w:rPr>
          <w:rFonts w:ascii="Times New Roman" w:eastAsia="Batang"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271753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A0F582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Suggest </w:t>
            </w:r>
            <w:proofErr w:type="gramStart"/>
            <w:r>
              <w:rPr>
                <w:rFonts w:ascii="Times New Roman" w:eastAsia="宋体" w:hAnsi="Times New Roman" w:cs="Times New Roman"/>
                <w:sz w:val="18"/>
                <w:szCs w:val="18"/>
              </w:rPr>
              <w:t>to consider</w:t>
            </w:r>
            <w:proofErr w:type="gramEnd"/>
            <w:r>
              <w:rPr>
                <w:rFonts w:ascii="Times New Roman" w:eastAsia="宋体" w:hAnsi="Times New Roman" w:cs="Times New Roman"/>
                <w:sz w:val="18"/>
                <w:szCs w:val="18"/>
              </w:rPr>
              <w:t xml:space="preserve"> Proposal 2.1 as lower priority and focus on formats 1, 3, 4 first.</w:t>
            </w:r>
          </w:p>
          <w:p w14:paraId="49B5CA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xml:space="preserve">” seems not needed, and we suggest </w:t>
            </w:r>
            <w:proofErr w:type="gramStart"/>
            <w:r>
              <w:rPr>
                <w:rFonts w:ascii="Times New Roman" w:eastAsia="宋体" w:hAnsi="Times New Roman" w:cs="Times New Roman"/>
                <w:sz w:val="18"/>
                <w:szCs w:val="18"/>
              </w:rPr>
              <w:t>to revisit</w:t>
            </w:r>
            <w:proofErr w:type="gramEnd"/>
            <w:r>
              <w:rPr>
                <w:rFonts w:ascii="Times New Roman" w:eastAsia="宋体" w:hAnsi="Times New Roman" w:cs="Times New Roman"/>
                <w:sz w:val="18"/>
                <w:szCs w:val="18"/>
              </w:rPr>
              <w:t xml:space="preserve">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4E1F24A" w14:textId="77777777" w:rsidR="00CA275E" w:rsidRDefault="00F503B1">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560615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793653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4AD9361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14:paraId="091269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555C832F"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9218DF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7505282"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F7A4940"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7158F82F"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7A6B6C3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402A53C"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7298DE3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B4D680F"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39DE615"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B909D4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5EE8AFB"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55EF123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69C80F62"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宋体"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4CDD632"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50421B54"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131F337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054C4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794CB5B4" w14:textId="77777777" w:rsidR="00CA275E" w:rsidRDefault="00F503B1">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804397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15098F6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4C74AEB2" w14:textId="07C327ED"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3D66C546" w14:textId="77777777"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52686CA" w14:textId="0A35B1F9"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52298" w14:paraId="00D7E5E9" w14:textId="77777777">
        <w:tc>
          <w:tcPr>
            <w:tcW w:w="2122" w:type="dxa"/>
          </w:tcPr>
          <w:p w14:paraId="6A316E62" w14:textId="65E9B8C4"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B537457" w14:textId="77777777" w:rsidR="00B52298" w:rsidRPr="007F5460"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t>Support Proposal 2.1</w:t>
            </w:r>
          </w:p>
          <w:p w14:paraId="0564A343" w14:textId="6BA2DC95" w:rsidR="00B52298"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lastRenderedPageBreak/>
              <w:t>Support Proposal 2.2</w:t>
            </w:r>
            <w:r>
              <w:rPr>
                <w:rFonts w:ascii="Times New Roman" w:eastAsia="宋体" w:hAnsi="Times New Roman" w:cs="Times New Roman"/>
                <w:sz w:val="18"/>
                <w:szCs w:val="18"/>
              </w:rPr>
              <w:t>. We are also fine with the suggested FFS point from OPPO.</w:t>
            </w:r>
          </w:p>
        </w:tc>
      </w:tr>
      <w:tr w:rsidR="002C1F02" w14:paraId="7BB5B7A1" w14:textId="77777777">
        <w:tc>
          <w:tcPr>
            <w:tcW w:w="2122" w:type="dxa"/>
          </w:tcPr>
          <w:p w14:paraId="65A7B9C7" w14:textId="6B6BDA4E" w:rsidR="002C1F02" w:rsidRDefault="002C1F02" w:rsidP="00B52298">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14:paraId="6E8EEA0C" w14:textId="28A270C2" w:rsidR="002C1F02" w:rsidRPr="007F5460" w:rsidRDefault="002C1F02"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B02A0" w14:paraId="13C2921D" w14:textId="77777777">
        <w:tc>
          <w:tcPr>
            <w:tcW w:w="2122" w:type="dxa"/>
          </w:tcPr>
          <w:p w14:paraId="66A3E123" w14:textId="2A6C1E7B" w:rsidR="00CB02A0" w:rsidRDefault="00CB02A0"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0DA1427" w14:textId="77777777" w:rsidR="00CB02A0" w:rsidRDefault="00CB02A0" w:rsidP="00CB02A0">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w:t>
            </w:r>
            <w:r w:rsidRPr="00A42F55">
              <w:rPr>
                <w:rFonts w:ascii="Times New Roman" w:eastAsia="Malgun Gothic" w:hAnsi="Times New Roman" w:cs="Times New Roman"/>
                <w:sz w:val="18"/>
                <w:szCs w:val="18"/>
              </w:rPr>
              <w:t>for PUCCH format 0 and 2 repetitions in multi-TRP Scheme 1</w:t>
            </w:r>
            <w:r>
              <w:rPr>
                <w:rFonts w:ascii="Times New Roman" w:eastAsia="Malgun Gothic" w:hAnsi="Times New Roman" w:cs="Times New Roman"/>
                <w:sz w:val="18"/>
                <w:szCs w:val="18"/>
              </w:rPr>
              <w:t>. However, once a scheme with repetitions within a slot is agreed, it is questionable whether supporting</w:t>
            </w:r>
            <w:r w:rsidRPr="00A42F55">
              <w:rPr>
                <w:rFonts w:ascii="Times New Roman" w:eastAsia="Malgun Gothic" w:hAnsi="Times New Roman" w:cs="Times New Roman"/>
                <w:sz w:val="18"/>
                <w:szCs w:val="18"/>
              </w:rPr>
              <w:t xml:space="preserve"> PUCCH format 0 and 2 repetitions in multi-TRP Scheme 1</w:t>
            </w:r>
            <w:r>
              <w:rPr>
                <w:rFonts w:ascii="Times New Roman" w:eastAsia="Malgun Gothic" w:hAnsi="Times New Roman" w:cs="Times New Roman"/>
                <w:sz w:val="18"/>
                <w:szCs w:val="18"/>
              </w:rPr>
              <w:t xml:space="preserve"> can provide additional benefit. We are still not convinced why S-TRP PUCCH repetition does not support PUCCH formats 0 and 2, but M-TRP PUCCH inter-slot repetition would be better to support them.</w:t>
            </w:r>
          </w:p>
          <w:p w14:paraId="3800DA46" w14:textId="1943C9E0" w:rsidR="00CB02A0" w:rsidRDefault="00CB02A0" w:rsidP="00CB02A0">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4C5E8A" w14:paraId="370FA9A5" w14:textId="77777777">
        <w:tc>
          <w:tcPr>
            <w:tcW w:w="2122" w:type="dxa"/>
          </w:tcPr>
          <w:p w14:paraId="0A05E219" w14:textId="0B949172"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1EBF96FA" w14:textId="5D9C748A" w:rsidR="004C5E8A" w:rsidRDefault="004C5E8A" w:rsidP="004C5E8A">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B57D35" w14:paraId="081F0AC7" w14:textId="77777777">
        <w:tc>
          <w:tcPr>
            <w:tcW w:w="2122" w:type="dxa"/>
          </w:tcPr>
          <w:p w14:paraId="7F685283" w14:textId="55CB72BC" w:rsidR="00B57D35" w:rsidRDefault="00B57D35" w:rsidP="004C5E8A">
            <w:pPr>
              <w:adjustRightInd w:val="0"/>
              <w:snapToGrid w:val="0"/>
              <w:spacing w:before="60"/>
              <w:jc w:val="center"/>
              <w:rPr>
                <w:rFonts w:ascii="Times New Roman" w:eastAsia="宋体" w:hAnsi="Times New Roman" w:cs="Times New Roman" w:hint="eastAsia"/>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60326379" w14:textId="0CC8E96C" w:rsidR="00B57D35" w:rsidRDefault="00B57D35" w:rsidP="004C5E8A">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6C5CA8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afe"/>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0AC13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A4756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5D113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2827130A" w14:textId="77777777" w:rsidR="00CA275E" w:rsidRDefault="00CA275E">
            <w:pPr>
              <w:adjustRightInd w:val="0"/>
              <w:snapToGrid w:val="0"/>
              <w:spacing w:before="60"/>
              <w:rPr>
                <w:rFonts w:ascii="Times New Roman" w:eastAsia="Batang" w:hAnsi="Times New Roman" w:cs="Times New Roman"/>
                <w:sz w:val="18"/>
                <w:szCs w:val="18"/>
              </w:rPr>
            </w:pPr>
          </w:p>
          <w:p w14:paraId="7E122F3C"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4A219E"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2636008A"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lastRenderedPageBreak/>
              <w:t xml:space="preserve">Alt.1: </w:t>
            </w:r>
            <w:r>
              <w:rPr>
                <w:rFonts w:ascii="Times New Roman" w:hAnsi="Times New Roman" w:cs="Times New Roman"/>
                <w:strike/>
                <w:sz w:val="18"/>
                <w:szCs w:val="18"/>
              </w:rPr>
              <w:t>extended for multiple slots</w:t>
            </w:r>
          </w:p>
          <w:p w14:paraId="00BF7219"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B88D2E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3A5BA5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宋体" w:hAnsi="Times New Roman" w:cs="Times New Roman"/>
                <w:color w:val="3B3838" w:themeColor="background2" w:themeShade="40"/>
                <w:sz w:val="18"/>
                <w:szCs w:val="18"/>
              </w:rPr>
              <w:t>slot based</w:t>
            </w:r>
            <w:proofErr w:type="gramEnd"/>
            <w:r>
              <w:rPr>
                <w:rFonts w:ascii="Times New Roman" w:eastAsia="宋体"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Hence, we suggest </w:t>
            </w:r>
            <w:proofErr w:type="gramStart"/>
            <w:r>
              <w:rPr>
                <w:rFonts w:ascii="Times New Roman" w:eastAsia="宋体" w:hAnsi="Times New Roman" w:cs="Times New Roman"/>
                <w:color w:val="3B3838" w:themeColor="background2" w:themeShade="40"/>
                <w:sz w:val="18"/>
                <w:szCs w:val="18"/>
              </w:rPr>
              <w:t>to revise</w:t>
            </w:r>
            <w:proofErr w:type="gramEnd"/>
            <w:r>
              <w:rPr>
                <w:rFonts w:ascii="Times New Roman" w:eastAsia="宋体" w:hAnsi="Times New Roman" w:cs="Times New Roman"/>
                <w:color w:val="3B3838" w:themeColor="background2" w:themeShade="40"/>
                <w:sz w:val="18"/>
                <w:szCs w:val="18"/>
              </w:rPr>
              <w:t xml:space="preserv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6BE8A504"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729351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89EB220"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1B2429B4"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2AAA0DE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14:paraId="1EE82D0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7AA3A2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14:paraId="08869C8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631309A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w:t>
            </w:r>
            <w:proofErr w:type="gramStart"/>
            <w:r>
              <w:rPr>
                <w:rFonts w:ascii="Times New Roman" w:eastAsia="等线" w:hAnsi="Times New Roman" w:cs="Times New Roman"/>
                <w:color w:val="3B3838" w:themeColor="background2" w:themeShade="40"/>
                <w:sz w:val="18"/>
                <w:szCs w:val="18"/>
              </w:rPr>
              <w:t>principle, but</w:t>
            </w:r>
            <w:proofErr w:type="gramEnd"/>
            <w:r>
              <w:rPr>
                <w:rFonts w:ascii="Times New Roman" w:eastAsia="等线" w:hAnsi="Times New Roman" w:cs="Times New Roman"/>
                <w:color w:val="3B3838" w:themeColor="background2" w:themeShade="40"/>
                <w:sz w:val="18"/>
                <w:szCs w:val="18"/>
              </w:rPr>
              <w:t xml:space="preserve">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IIOT/URLLC in AI 8.3, we suggest that the further </w:t>
            </w:r>
            <w:r>
              <w:rPr>
                <w:rFonts w:ascii="Times New Roman" w:eastAsia="宋体" w:hAnsi="Times New Roman" w:cs="Times New Roman" w:hint="eastAsia"/>
                <w:color w:val="3B3838" w:themeColor="background2" w:themeShade="40"/>
                <w:sz w:val="18"/>
                <w:szCs w:val="18"/>
              </w:rPr>
              <w:lastRenderedPageBreak/>
              <w:t>discussion on intra-slot PUCCH repetitions may happen after AI 8.3 discussions or based on additional 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v</w:t>
            </w:r>
            <w:r>
              <w:rPr>
                <w:rFonts w:ascii="Times New Roman" w:eastAsia="等线"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10799B5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6A84397D" w14:textId="77777777" w:rsidR="00CA275E" w:rsidRDefault="00F503B1">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14D2155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A89051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14:paraId="559436F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IDC, Lenovo, SS, Fujitsu, </w:t>
                  </w:r>
                  <w:proofErr w:type="spellStart"/>
                  <w:r>
                    <w:rPr>
                      <w:rFonts w:ascii="Times New Roman" w:eastAsia="Malgun Gothic" w:hAnsi="Times New Roman" w:cs="Times New Roman"/>
                      <w:sz w:val="18"/>
                      <w:szCs w:val="18"/>
                    </w:rPr>
                    <w:t>Spreadtrum</w:t>
                  </w:r>
                  <w:proofErr w:type="spellEnd"/>
                </w:p>
                <w:p w14:paraId="320C864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14:paraId="5C56FD98" w14:textId="77777777" w:rsidR="00CA275E" w:rsidRDefault="00CA275E">
            <w:pPr>
              <w:adjustRightInd w:val="0"/>
              <w:snapToGrid w:val="0"/>
              <w:spacing w:before="60"/>
              <w:rPr>
                <w:rFonts w:ascii="Times New Roman" w:eastAsia="Malgun Gothic"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52B3D82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717664FE"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lastRenderedPageBreak/>
              <w:t>L</w:t>
            </w:r>
            <w:r>
              <w:rPr>
                <w:rFonts w:ascii="Times New Roman" w:eastAsia="等线" w:hAnsi="Times New Roman" w:cs="Times New Roman"/>
                <w:sz w:val="18"/>
                <w:szCs w:val="18"/>
              </w:rPr>
              <w:t>enovo&amp;MotM</w:t>
            </w:r>
            <w:proofErr w:type="spellEnd"/>
          </w:p>
        </w:tc>
        <w:tc>
          <w:tcPr>
            <w:tcW w:w="7512" w:type="dxa"/>
          </w:tcPr>
          <w:p w14:paraId="4AB5739B"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96B9B6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proposal in principle. Suggest </w:t>
            </w:r>
            <w:proofErr w:type="gramStart"/>
            <w:r>
              <w:rPr>
                <w:rFonts w:ascii="Times New Roman" w:eastAsia="宋体" w:hAnsi="Times New Roman" w:cs="Times New Roman"/>
                <w:sz w:val="18"/>
                <w:szCs w:val="18"/>
              </w:rPr>
              <w:t>to use</w:t>
            </w:r>
            <w:proofErr w:type="gramEnd"/>
            <w:r>
              <w:rPr>
                <w:rFonts w:ascii="Times New Roman" w:eastAsia="宋体" w:hAnsi="Times New Roman" w:cs="Times New Roman"/>
                <w:sz w:val="18"/>
                <w:szCs w:val="18"/>
              </w:rPr>
              <w:t xml:space="preserv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3038BE2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A110EF3"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6536EDE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14:paraId="0BBF460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4168F3F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4C34DB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882601C"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3CAEE5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90C3F4F" w14:textId="7AAA9F7F"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B52298" w14:paraId="52484B3B" w14:textId="77777777">
        <w:tc>
          <w:tcPr>
            <w:tcW w:w="2122" w:type="dxa"/>
          </w:tcPr>
          <w:p w14:paraId="4BB5086C" w14:textId="113C777F" w:rsidR="00B52298" w:rsidRDefault="00B52298"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7B10E5AE" w14:textId="38F3DA10" w:rsidR="00B52298" w:rsidRDefault="00B52298"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91816" w14:paraId="3CC88155" w14:textId="77777777">
        <w:tc>
          <w:tcPr>
            <w:tcW w:w="2122" w:type="dxa"/>
          </w:tcPr>
          <w:p w14:paraId="76D3B7A7" w14:textId="3E78650D" w:rsidR="00B91816" w:rsidRDefault="00B91816" w:rsidP="00B855A1">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33396AF1" w14:textId="5977320F" w:rsidR="00B91816" w:rsidRDefault="00B91816"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F1834" w14:paraId="5B83400B" w14:textId="77777777">
        <w:tc>
          <w:tcPr>
            <w:tcW w:w="2122" w:type="dxa"/>
          </w:tcPr>
          <w:p w14:paraId="09FEACD8" w14:textId="553CD2A4" w:rsidR="00BF1834" w:rsidRDefault="00BF1834"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A3983D5" w14:textId="1969C5F5" w:rsidR="00BF1834" w:rsidRDefault="00BF1834"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50A8599D" w14:textId="77777777">
        <w:tc>
          <w:tcPr>
            <w:tcW w:w="2122" w:type="dxa"/>
          </w:tcPr>
          <w:p w14:paraId="1761521B" w14:textId="679A90AA"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0B979128" w14:textId="2FACC444"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57D35" w14:paraId="679C3A27" w14:textId="77777777">
        <w:tc>
          <w:tcPr>
            <w:tcW w:w="2122" w:type="dxa"/>
          </w:tcPr>
          <w:p w14:paraId="2AE1112F" w14:textId="6BBB29D8" w:rsidR="00B57D35" w:rsidRDefault="00B57D35" w:rsidP="004C5E8A">
            <w:pPr>
              <w:adjustRightInd w:val="0"/>
              <w:snapToGrid w:val="0"/>
              <w:spacing w:before="60"/>
              <w:jc w:val="center"/>
              <w:rPr>
                <w:rFonts w:ascii="Times New Roman" w:eastAsia="宋体" w:hAnsi="Times New Roman" w:cs="Times New Roman" w:hint="eastAsia"/>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175D0BD9" w14:textId="0BE6657C" w:rsidR="00B57D35" w:rsidRDefault="00B57D35"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w:t>
        </w:r>
        <w:proofErr w:type="gramStart"/>
        <w:r>
          <w:rPr>
            <w:rFonts w:ascii="Times New Roman" w:eastAsia="Batang" w:hAnsi="Times New Roman" w:cs="Times New Roman"/>
            <w:sz w:val="18"/>
            <w:szCs w:val="18"/>
          </w:rPr>
          <w:t>2</w:t>
        </w:r>
      </w:ins>
      <w:r>
        <w:rPr>
          <w:rFonts w:ascii="Times New Roman" w:eastAsia="Batang" w:hAnsi="Times New Roman" w:cs="Times New Roman"/>
          <w:sz w:val="18"/>
          <w:szCs w:val="18"/>
        </w:rPr>
        <w:t>, and</w:t>
      </w:r>
      <w:proofErr w:type="gramEnd"/>
      <w:r>
        <w:rPr>
          <w:rFonts w:ascii="Times New Roman" w:eastAsia="Batang" w:hAnsi="Times New Roman" w:cs="Times New Roman"/>
          <w:sz w:val="18"/>
          <w:szCs w:val="18"/>
        </w:rPr>
        <w:t xml:space="preserve"> indicates two TPC values applied to two </w:t>
      </w:r>
      <w:r>
        <w:rPr>
          <w:rFonts w:ascii="Times New Roman" w:eastAsia="Batang" w:hAnsi="Times New Roman" w:cs="Times New Roman"/>
          <w:sz w:val="18"/>
          <w:szCs w:val="18"/>
        </w:rPr>
        <w:lastRenderedPageBreak/>
        <w:t>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4126BF9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33061D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2A2D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637BE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 3. Option 4 has restrictions for the supported adjustment values for each TRP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4906486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3ED97C2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B922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0073C6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7F3548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74688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14:paraId="6CF77BE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E488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 xml:space="preserve">In RAN1 #103-e, we agreed with three schemes are based on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2, it is the best solution which not only can be used to indicate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PUCCH scheme, which will also </w:t>
            </w:r>
            <w:proofErr w:type="gramStart"/>
            <w:r>
              <w:rPr>
                <w:rFonts w:ascii="Times New Roman" w:eastAsia="等线" w:hAnsi="Times New Roman" w:cs="Times New Roman" w:hint="eastAsia"/>
                <w:color w:val="3B3838" w:themeColor="background2" w:themeShade="40"/>
                <w:sz w:val="18"/>
                <w:szCs w:val="18"/>
              </w:rPr>
              <w:t>leads</w:t>
            </w:r>
            <w:proofErr w:type="gramEnd"/>
            <w:r>
              <w:rPr>
                <w:rFonts w:ascii="Times New Roman" w:eastAsia="等线" w:hAnsi="Times New Roman" w:cs="Times New Roman" w:hint="eastAsia"/>
                <w:color w:val="3B3838" w:themeColor="background2" w:themeShade="40"/>
                <w:sz w:val="18"/>
                <w:szCs w:val="18"/>
              </w:rPr>
              <w:t xml:space="preserve"> to extra DCI overhead. </w:t>
            </w:r>
          </w:p>
          <w:p w14:paraId="472DF1C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FB59B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6CC8E03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4FD97467"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6453645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6E3D3E09" w14:textId="77777777" w:rsidR="00CA275E" w:rsidRDefault="00CA275E">
            <w:pPr>
              <w:rPr>
                <w:rFonts w:ascii="Times New Roman" w:eastAsia="Batang" w:hAnsi="Times New Roman" w:cs="Times New Roman"/>
                <w:sz w:val="18"/>
                <w:szCs w:val="18"/>
              </w:rPr>
            </w:pPr>
          </w:p>
          <w:p w14:paraId="3E81D6B5"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Please note that the proposal is for PUCCH, where DCI format 1_1 and 2_1 </w:t>
            </w:r>
            <w:proofErr w:type="gramStart"/>
            <w:r>
              <w:rPr>
                <w:rFonts w:ascii="Times New Roman" w:eastAsia="等线" w:hAnsi="Times New Roman" w:cs="Times New Roman"/>
                <w:sz w:val="18"/>
                <w:szCs w:val="18"/>
              </w:rPr>
              <w:t>are</w:t>
            </w:r>
            <w:proofErr w:type="gramEnd"/>
            <w:r>
              <w:rPr>
                <w:rFonts w:ascii="Times New Roman" w:eastAsia="等线" w:hAnsi="Times New Roman" w:cs="Times New Roman"/>
                <w:sz w:val="18"/>
                <w:szCs w:val="18"/>
              </w:rPr>
              <w:t xml:space="preserve"> used. And we do not have any other DCI overhead impact there. I would assume Intel, HW, ZTE. SS should be ok with supporting option 3 only for PUCCH.</w:t>
            </w:r>
          </w:p>
          <w:p w14:paraId="1616A5EA"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14:paraId="7DE7B268"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1_1 / 1_2. </w:t>
            </w:r>
          </w:p>
          <w:p w14:paraId="3CB44D06" w14:textId="77777777" w:rsidR="00CA275E" w:rsidRDefault="00CA275E">
            <w:pPr>
              <w:snapToGrid w:val="0"/>
              <w:rPr>
                <w:rFonts w:ascii="Times New Roman" w:eastAsia="Batang" w:hAnsi="Times New Roman" w:cs="Times New Roman"/>
                <w:sz w:val="18"/>
                <w:szCs w:val="18"/>
              </w:rPr>
            </w:pPr>
          </w:p>
          <w:p w14:paraId="6BFBA1CA" w14:textId="77777777" w:rsidR="00CA275E" w:rsidRDefault="00F503B1">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08848B2"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59A1D7"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14:paraId="24A29265" w14:textId="77777777" w:rsidR="00CA275E" w:rsidRDefault="00F503B1">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BD6E5A4" w14:textId="77777777" w:rsidR="00CA275E" w:rsidRDefault="00CA275E">
            <w:pPr>
              <w:snapToGrid w:val="0"/>
              <w:rPr>
                <w:rFonts w:ascii="Times New Roman" w:eastAsia="Batang" w:hAnsi="Times New Roman" w:cs="Times New Roman"/>
                <w:sz w:val="18"/>
                <w:szCs w:val="18"/>
              </w:rPr>
            </w:pPr>
          </w:p>
          <w:p w14:paraId="4E3479D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w:t>
            </w:r>
            <w:proofErr w:type="gramStart"/>
            <w:r>
              <w:rPr>
                <w:rFonts w:ascii="Times New Roman" w:eastAsia="等线" w:hAnsi="Times New Roman" w:cs="Times New Roman"/>
                <w:color w:val="3B3838" w:themeColor="background2" w:themeShade="40"/>
                <w:sz w:val="18"/>
                <w:szCs w:val="18"/>
              </w:rPr>
              <w:t>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w:t>
            </w:r>
            <w:proofErr w:type="gramEnd"/>
            <w:r>
              <w:rPr>
                <w:rFonts w:ascii="Times New Roman" w:eastAsia="等线" w:hAnsi="Times New Roman" w:cs="Times New Roman"/>
                <w:color w:val="3B3838" w:themeColor="background2" w:themeShade="40"/>
                <w:sz w:val="18"/>
                <w:szCs w:val="18"/>
              </w:rPr>
              <w:t xml:space="preserve">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B52298" w14:paraId="00BCBFDA" w14:textId="77777777">
        <w:tc>
          <w:tcPr>
            <w:tcW w:w="2122" w:type="dxa"/>
          </w:tcPr>
          <w:p w14:paraId="44A3C41C" w14:textId="193E45A4"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6AD8F4C0" w14:textId="77777777" w:rsidR="00B52298" w:rsidRPr="00FE5EC4"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7F5460">
              <w:rPr>
                <w:rFonts w:ascii="Times New Roman" w:eastAsia="宋体" w:hAnsi="Times New Roman" w:cs="Times New Roman"/>
                <w:sz w:val="18"/>
                <w:szCs w:val="18"/>
              </w:rPr>
              <w:t xml:space="preserve">Support </w:t>
            </w:r>
            <w:r w:rsidRPr="00FE5EC4">
              <w:rPr>
                <w:rFonts w:ascii="Times New Roman" w:eastAsia="等线" w:hAnsi="Times New Roman" w:cs="Times New Roman"/>
                <w:color w:val="3B3838" w:themeColor="background2" w:themeShade="40"/>
                <w:sz w:val="18"/>
                <w:szCs w:val="18"/>
              </w:rPr>
              <w:t>Proposal 2.4-A</w:t>
            </w:r>
          </w:p>
          <w:p w14:paraId="59A742DB" w14:textId="05025955" w:rsidR="00B52298"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FE5EC4">
              <w:rPr>
                <w:rFonts w:ascii="Times New Roman" w:eastAsia="等线" w:hAnsi="Times New Roman" w:cs="Times New Roman"/>
                <w:color w:val="3B3838" w:themeColor="background2" w:themeShade="40"/>
                <w:sz w:val="18"/>
                <w:szCs w:val="18"/>
              </w:rPr>
              <w:t>Support Proposal 2.4-</w:t>
            </w:r>
            <w:r>
              <w:rPr>
                <w:rFonts w:ascii="Times New Roman" w:eastAsia="等线" w:hAnsi="Times New Roman" w:cs="Times New Roman"/>
                <w:color w:val="3B3838" w:themeColor="background2" w:themeShade="40"/>
                <w:sz w:val="18"/>
                <w:szCs w:val="18"/>
              </w:rPr>
              <w:t>B. We prefer to also adopt Alt.1</w:t>
            </w:r>
          </w:p>
        </w:tc>
      </w:tr>
      <w:tr w:rsidR="000A31E8" w14:paraId="04EC8C4A" w14:textId="77777777">
        <w:tc>
          <w:tcPr>
            <w:tcW w:w="2122" w:type="dxa"/>
          </w:tcPr>
          <w:p w14:paraId="29A0B1D6" w14:textId="2D9E3A8A" w:rsidR="000A31E8" w:rsidRDefault="000A31E8" w:rsidP="00B52298">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72656A58" w14:textId="77777777" w:rsidR="000A31E8"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14D33031" w14:textId="30B7E454" w:rsidR="000A31E8" w:rsidRPr="007F5460"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w:t>
            </w:r>
            <w:r w:rsidR="006025E5">
              <w:rPr>
                <w:rFonts w:ascii="Times New Roman" w:eastAsia="宋体" w:hAnsi="Times New Roman" w:cs="Times New Roman"/>
                <w:sz w:val="18"/>
                <w:szCs w:val="18"/>
              </w:rPr>
              <w:t>should</w:t>
            </w:r>
            <w:r>
              <w:rPr>
                <w:rFonts w:ascii="Times New Roman" w:eastAsia="宋体" w:hAnsi="Times New Roman" w:cs="Times New Roman"/>
                <w:sz w:val="18"/>
                <w:szCs w:val="18"/>
              </w:rPr>
              <w:t xml:space="preserve"> consider the same design for GC DCI format 2_2</w:t>
            </w:r>
            <w:r w:rsidR="006025E5">
              <w:rPr>
                <w:rFonts w:ascii="Times New Roman" w:eastAsia="宋体" w:hAnsi="Times New Roman" w:cs="Times New Roman"/>
                <w:sz w:val="18"/>
                <w:szCs w:val="18"/>
              </w:rPr>
              <w:t>, otherwise 2_2 cannot be used for M-TRP PUSCH/PUCCH</w:t>
            </w:r>
            <w:r>
              <w:rPr>
                <w:rFonts w:ascii="Times New Roman" w:eastAsia="宋体" w:hAnsi="Times New Roman" w:cs="Times New Roman"/>
                <w:sz w:val="18"/>
                <w:szCs w:val="18"/>
              </w:rPr>
              <w:t xml:space="preserve">. Maybe we can add </w:t>
            </w:r>
            <w:proofErr w:type="gramStart"/>
            <w:r>
              <w:rPr>
                <w:rFonts w:ascii="Times New Roman" w:eastAsia="宋体" w:hAnsi="Times New Roman" w:cs="Times New Roman"/>
                <w:sz w:val="18"/>
                <w:szCs w:val="18"/>
              </w:rPr>
              <w:t>a</w:t>
            </w:r>
            <w:proofErr w:type="gramEnd"/>
            <w:r>
              <w:rPr>
                <w:rFonts w:ascii="Times New Roman" w:eastAsia="宋体" w:hAnsi="Times New Roman" w:cs="Times New Roman"/>
                <w:sz w:val="18"/>
                <w:szCs w:val="18"/>
              </w:rPr>
              <w:t xml:space="preserve"> FFS point for 2_2?</w:t>
            </w:r>
          </w:p>
        </w:tc>
      </w:tr>
      <w:tr w:rsidR="00F073DD" w14:paraId="0EBDDE69" w14:textId="77777777">
        <w:tc>
          <w:tcPr>
            <w:tcW w:w="2122" w:type="dxa"/>
          </w:tcPr>
          <w:p w14:paraId="46EB61C3" w14:textId="09B80EAB" w:rsidR="00F073DD" w:rsidRDefault="00F073DD"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4F125E70" w14:textId="4E5EF5DB" w:rsidR="00F073DD" w:rsidRDefault="00E77BCC"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w:t>
            </w:r>
            <w:r w:rsidR="00F073DD">
              <w:rPr>
                <w:rFonts w:ascii="Times New Roman" w:eastAsia="宋体" w:hAnsi="Times New Roman" w:cs="Times New Roman"/>
                <w:sz w:val="18"/>
                <w:szCs w:val="18"/>
              </w:rPr>
              <w:t xml:space="preserve"> support</w:t>
            </w:r>
            <w:r w:rsidR="00C5058A">
              <w:rPr>
                <w:rFonts w:ascii="Times New Roman" w:eastAsia="宋体" w:hAnsi="Times New Roman" w:cs="Times New Roman"/>
                <w:sz w:val="18"/>
                <w:szCs w:val="18"/>
              </w:rPr>
              <w:t xml:space="preserve"> 2.4-A</w:t>
            </w:r>
            <w:r w:rsidR="00F073DD">
              <w:rPr>
                <w:rFonts w:ascii="Times New Roman" w:eastAsia="宋体" w:hAnsi="Times New Roman" w:cs="Times New Roman"/>
                <w:sz w:val="18"/>
                <w:szCs w:val="18"/>
              </w:rPr>
              <w:t xml:space="preserve">, why is the </w:t>
            </w:r>
            <w:proofErr w:type="spellStart"/>
            <w:r w:rsidR="00F073DD">
              <w:rPr>
                <w:rFonts w:ascii="Times New Roman" w:eastAsia="宋体" w:hAnsi="Times New Roman" w:cs="Times New Roman"/>
                <w:sz w:val="18"/>
                <w:szCs w:val="18"/>
              </w:rPr>
              <w:t>gNB</w:t>
            </w:r>
            <w:proofErr w:type="spellEnd"/>
            <w:r w:rsidR="00F073DD">
              <w:rPr>
                <w:rFonts w:ascii="Times New Roman" w:eastAsia="宋体" w:hAnsi="Times New Roman" w:cs="Times New Roman"/>
                <w:sz w:val="18"/>
                <w:szCs w:val="18"/>
              </w:rPr>
              <w:t xml:space="preserve"> required to perform RRC re-config </w:t>
            </w:r>
            <w:r w:rsidR="000F52A2">
              <w:rPr>
                <w:rFonts w:ascii="Times New Roman" w:eastAsia="宋体" w:hAnsi="Times New Roman" w:cs="Times New Roman"/>
                <w:sz w:val="18"/>
                <w:szCs w:val="18"/>
              </w:rPr>
              <w:t xml:space="preserve">and incur extra DCI </w:t>
            </w:r>
            <w:proofErr w:type="gramStart"/>
            <w:r w:rsidR="000F52A2">
              <w:rPr>
                <w:rFonts w:ascii="Times New Roman" w:eastAsia="宋体" w:hAnsi="Times New Roman" w:cs="Times New Roman"/>
                <w:sz w:val="18"/>
                <w:szCs w:val="18"/>
              </w:rPr>
              <w:t>overhead ?</w:t>
            </w:r>
            <w:proofErr w:type="gramEnd"/>
            <w:r w:rsidR="00D25372">
              <w:rPr>
                <w:rFonts w:ascii="Times New Roman" w:eastAsia="宋体" w:hAnsi="Times New Roman" w:cs="Times New Roman"/>
                <w:sz w:val="18"/>
                <w:szCs w:val="18"/>
              </w:rPr>
              <w:t xml:space="preserve"> </w:t>
            </w:r>
            <w:r w:rsidR="00C5058A">
              <w:rPr>
                <w:rFonts w:ascii="Times New Roman" w:eastAsia="宋体" w:hAnsi="Times New Roman" w:cs="Times New Roman"/>
                <w:sz w:val="18"/>
                <w:szCs w:val="18"/>
              </w:rPr>
              <w:t>at lea</w:t>
            </w:r>
            <w:r w:rsidR="004B17BC">
              <w:rPr>
                <w:rFonts w:ascii="Times New Roman" w:eastAsia="宋体" w:hAnsi="Times New Roman" w:cs="Times New Roman"/>
                <w:sz w:val="18"/>
                <w:szCs w:val="18"/>
              </w:rPr>
              <w:t xml:space="preserve">st a low overhead </w:t>
            </w:r>
            <w:r>
              <w:rPr>
                <w:rFonts w:ascii="Times New Roman" w:eastAsia="宋体" w:hAnsi="Times New Roman" w:cs="Times New Roman"/>
                <w:sz w:val="18"/>
                <w:szCs w:val="18"/>
              </w:rPr>
              <w:t xml:space="preserve">option </w:t>
            </w:r>
            <w:r w:rsidR="00483919">
              <w:rPr>
                <w:rFonts w:ascii="Times New Roman" w:eastAsia="宋体" w:hAnsi="Times New Roman" w:cs="Times New Roman"/>
                <w:sz w:val="18"/>
                <w:szCs w:val="18"/>
              </w:rPr>
              <w:t>should be available.</w:t>
            </w:r>
            <w:r w:rsidR="0074289C">
              <w:rPr>
                <w:rFonts w:ascii="Times New Roman" w:eastAsia="宋体" w:hAnsi="Times New Roman" w:cs="Times New Roman"/>
                <w:sz w:val="18"/>
                <w:szCs w:val="18"/>
              </w:rPr>
              <w:t xml:space="preserve"> </w:t>
            </w:r>
            <w:proofErr w:type="gramStart"/>
            <w:r w:rsidR="0074289C">
              <w:rPr>
                <w:rFonts w:ascii="Times New Roman" w:eastAsia="宋体" w:hAnsi="Times New Roman" w:cs="Times New Roman"/>
                <w:sz w:val="18"/>
                <w:szCs w:val="18"/>
              </w:rPr>
              <w:t>Similarly</w:t>
            </w:r>
            <w:proofErr w:type="gramEnd"/>
            <w:r w:rsidR="0074289C">
              <w:rPr>
                <w:rFonts w:ascii="Times New Roman" w:eastAsia="宋体" w:hAnsi="Times New Roman" w:cs="Times New Roman"/>
                <w:sz w:val="18"/>
                <w:szCs w:val="18"/>
              </w:rPr>
              <w:t xml:space="preserve"> for 2.4-B, a low-</w:t>
            </w:r>
            <w:r w:rsidR="00874314">
              <w:rPr>
                <w:rFonts w:ascii="Times New Roman" w:eastAsia="宋体" w:hAnsi="Times New Roman" w:cs="Times New Roman"/>
                <w:sz w:val="18"/>
                <w:szCs w:val="18"/>
              </w:rPr>
              <w:t xml:space="preserve">overhead option should be available to the </w:t>
            </w:r>
            <w:proofErr w:type="spellStart"/>
            <w:r w:rsidR="00874314">
              <w:rPr>
                <w:rFonts w:ascii="Times New Roman" w:eastAsia="宋体" w:hAnsi="Times New Roman" w:cs="Times New Roman"/>
                <w:sz w:val="18"/>
                <w:szCs w:val="18"/>
              </w:rPr>
              <w:t>gNB</w:t>
            </w:r>
            <w:proofErr w:type="spellEnd"/>
            <w:r w:rsidR="00874314">
              <w:rPr>
                <w:rFonts w:ascii="Times New Roman" w:eastAsia="宋体" w:hAnsi="Times New Roman" w:cs="Times New Roman"/>
                <w:sz w:val="18"/>
                <w:szCs w:val="18"/>
              </w:rPr>
              <w:t>. We don’t think TPC is an essential enhancement</w:t>
            </w:r>
            <w:r w:rsidR="004C2087">
              <w:rPr>
                <w:rFonts w:ascii="Times New Roman" w:eastAsia="宋体" w:hAnsi="Times New Roman" w:cs="Times New Roman"/>
                <w:sz w:val="18"/>
                <w:szCs w:val="18"/>
              </w:rPr>
              <w:t xml:space="preserve"> anyways</w:t>
            </w:r>
            <w:r w:rsidR="00935620">
              <w:rPr>
                <w:rFonts w:ascii="Times New Roman" w:eastAsia="宋体" w:hAnsi="Times New Roman" w:cs="Times New Roman"/>
                <w:sz w:val="18"/>
                <w:szCs w:val="18"/>
              </w:rPr>
              <w:t>.</w:t>
            </w:r>
          </w:p>
        </w:tc>
      </w:tr>
      <w:tr w:rsidR="00BF1834" w14:paraId="4BE28B7F" w14:textId="77777777">
        <w:tc>
          <w:tcPr>
            <w:tcW w:w="2122" w:type="dxa"/>
          </w:tcPr>
          <w:p w14:paraId="607D7FA8" w14:textId="4D0E6027" w:rsidR="00BF1834" w:rsidRDefault="00BF1834"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3B8B89EA" w14:textId="77777777"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2.4-A and </w:t>
            </w:r>
            <w:r w:rsidRPr="00B72748">
              <w:rPr>
                <w:rFonts w:ascii="Times New Roman" w:eastAsia="宋体" w:hAnsi="Times New Roman" w:cs="Times New Roman"/>
                <w:sz w:val="18"/>
                <w:szCs w:val="18"/>
              </w:rPr>
              <w:t>2.4-B</w:t>
            </w:r>
          </w:p>
          <w:p w14:paraId="49974944" w14:textId="7336B65D"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w:t>
            </w:r>
            <w:r w:rsidRPr="00B72748">
              <w:rPr>
                <w:rFonts w:ascii="Times New Roman" w:eastAsia="宋体" w:hAnsi="Times New Roman" w:cs="Times New Roman"/>
                <w:sz w:val="18"/>
                <w:szCs w:val="18"/>
              </w:rPr>
              <w:t>2.4-B</w:t>
            </w:r>
            <w:r>
              <w:rPr>
                <w:rFonts w:ascii="Times New Roman" w:eastAsia="宋体" w:hAnsi="Times New Roman" w:cs="Times New Roman"/>
                <w:sz w:val="18"/>
                <w:szCs w:val="18"/>
              </w:rPr>
              <w:t>, support Alt 1.</w:t>
            </w:r>
          </w:p>
        </w:tc>
      </w:tr>
      <w:tr w:rsidR="004C5E8A" w14:paraId="0F08366C" w14:textId="77777777">
        <w:tc>
          <w:tcPr>
            <w:tcW w:w="2122" w:type="dxa"/>
          </w:tcPr>
          <w:p w14:paraId="790F1F7F" w14:textId="130BDE59"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495DA578" w14:textId="77777777"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54384DA9" w14:textId="28A1BBB8"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B57D35" w14:paraId="46A909CE" w14:textId="77777777">
        <w:tc>
          <w:tcPr>
            <w:tcW w:w="2122" w:type="dxa"/>
          </w:tcPr>
          <w:p w14:paraId="5AC539B3" w14:textId="46C046D4" w:rsidR="00B57D35" w:rsidRDefault="00B57D35" w:rsidP="004C5E8A">
            <w:pPr>
              <w:adjustRightInd w:val="0"/>
              <w:snapToGrid w:val="0"/>
              <w:spacing w:before="60"/>
              <w:jc w:val="center"/>
              <w:rPr>
                <w:rFonts w:ascii="Times New Roman" w:eastAsia="宋体" w:hAnsi="Times New Roman" w:cs="Times New Roman" w:hint="eastAsia"/>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5B4379EB" w14:textId="54814D7B" w:rsidR="00B57D35" w:rsidRDefault="00B57D35"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3"/>
        <w:numPr>
          <w:ilvl w:val="0"/>
          <w:numId w:val="0"/>
        </w:numPr>
        <w:ind w:left="1077" w:hanging="1077"/>
        <w:rPr>
          <w:color w:val="auto"/>
          <w:sz w:val="22"/>
          <w:szCs w:val="16"/>
          <w:u w:val="single"/>
        </w:rPr>
      </w:pPr>
      <w:bookmarkStart w:id="36" w:name="_Hlk62118378"/>
      <w:r>
        <w:rPr>
          <w:color w:val="auto"/>
          <w:sz w:val="22"/>
          <w:szCs w:val="16"/>
          <w:u w:val="single"/>
        </w:rPr>
        <w:lastRenderedPageBreak/>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86E6C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D65A58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7B172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4830ED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51B720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089CB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82F1FA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 xml:space="preserve">can be linked to one or </w:t>
            </w:r>
            <w:proofErr w:type="gramStart"/>
            <w:r>
              <w:rPr>
                <w:rFonts w:ascii="Arial" w:eastAsia="宋体" w:hAnsi="Arial"/>
                <w:color w:val="3B3838" w:themeColor="background2" w:themeShade="40"/>
                <w:sz w:val="18"/>
                <w:szCs w:val="18"/>
              </w:rPr>
              <w:t>both of the two</w:t>
            </w:r>
            <w:proofErr w:type="gramEnd"/>
            <w:r>
              <w:rPr>
                <w:rFonts w:ascii="Arial" w:eastAsia="宋体" w:hAnsi="Arial"/>
                <w:color w:val="3B3838" w:themeColor="background2" w:themeShade="40"/>
                <w:sz w:val="18"/>
                <w:szCs w:val="18"/>
              </w:rPr>
              <w:t xml:space="preserve">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0196C37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w:t>
            </w:r>
            <w:r>
              <w:rPr>
                <w:rFonts w:ascii="Times New Roman" w:hAnsi="Times New Roman" w:cs="Times New Roman"/>
                <w:sz w:val="18"/>
                <w:szCs w:val="18"/>
              </w:rPr>
              <w:lastRenderedPageBreak/>
              <w:t xml:space="preserve">in FR1, </w:t>
            </w:r>
          </w:p>
          <w:p w14:paraId="5EDBDE65"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For the updated proposal, can each set (i.e., each TRP) have more than one </w:t>
            </w:r>
            <w:proofErr w:type="gramStart"/>
            <w:r>
              <w:rPr>
                <w:rFonts w:ascii="Times New Roman" w:hAnsi="Times New Roman" w:cs="Times New Roman"/>
                <w:sz w:val="18"/>
                <w:szCs w:val="18"/>
              </w:rPr>
              <w:t>closed-loop</w:t>
            </w:r>
            <w:proofErr w:type="gramEnd"/>
            <w:r>
              <w:rPr>
                <w:rFonts w:ascii="Times New Roman" w:hAnsi="Times New Roman" w:cs="Times New Roman"/>
                <w:sz w:val="18"/>
                <w:szCs w:val="18"/>
              </w:rPr>
              <w:t>?</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62217E10"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37B3E37A"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 xml:space="preserve">can be linked to one or </w:t>
            </w:r>
            <w:proofErr w:type="gramStart"/>
            <w:r>
              <w:rPr>
                <w:rFonts w:ascii="Arial" w:eastAsia="宋体" w:hAnsi="Arial"/>
                <w:color w:val="3B3838" w:themeColor="background2" w:themeShade="40"/>
                <w:sz w:val="18"/>
                <w:szCs w:val="18"/>
              </w:rPr>
              <w:t>both of the two</w:t>
            </w:r>
            <w:proofErr w:type="gramEnd"/>
            <w:r>
              <w:rPr>
                <w:rFonts w:ascii="Arial" w:eastAsia="宋体" w:hAnsi="Arial"/>
                <w:color w:val="3B3838" w:themeColor="background2" w:themeShade="40"/>
                <w:sz w:val="18"/>
                <w:szCs w:val="18"/>
              </w:rPr>
              <w:t xml:space="preserve">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14:paraId="29E7C467" w14:textId="77777777" w:rsidR="00CA275E" w:rsidRDefault="00F503B1">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8FD40C5"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B52298" w14:paraId="6F80335F" w14:textId="77777777">
        <w:tc>
          <w:tcPr>
            <w:tcW w:w="2122" w:type="dxa"/>
          </w:tcPr>
          <w:p w14:paraId="379F3752" w14:textId="48DD1DD2" w:rsidR="00B52298" w:rsidRDefault="00B52298"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21A2166" w14:textId="0C50D137" w:rsidR="00B52298" w:rsidRDefault="00B52298"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2083E" w14:paraId="53EADF0F" w14:textId="77777777">
        <w:tc>
          <w:tcPr>
            <w:tcW w:w="2122" w:type="dxa"/>
          </w:tcPr>
          <w:p w14:paraId="50E72936" w14:textId="7F6D55C4" w:rsidR="00C2083E" w:rsidRDefault="00C2083E" w:rsidP="00B855A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F24DACE" w14:textId="613EE7E0" w:rsidR="00C2083E" w:rsidRDefault="00C2083E"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w:t>
            </w:r>
            <w:proofErr w:type="gramStart"/>
            <w:r>
              <w:rPr>
                <w:rFonts w:ascii="Times New Roman" w:eastAsia="宋体" w:hAnsi="Times New Roman" w:cs="Times New Roman"/>
                <w:color w:val="3B3838" w:themeColor="background2" w:themeShade="40"/>
                <w:sz w:val="18"/>
                <w:szCs w:val="18"/>
              </w:rPr>
              <w:t>closed-loop</w:t>
            </w:r>
            <w:proofErr w:type="gramEnd"/>
            <w:r>
              <w:rPr>
                <w:rFonts w:ascii="Times New Roman" w:eastAsia="宋体" w:hAnsi="Times New Roman" w:cs="Times New Roman"/>
                <w:color w:val="3B3838" w:themeColor="background2" w:themeShade="40"/>
                <w:sz w:val="18"/>
                <w:szCs w:val="18"/>
              </w:rPr>
              <w:t xml:space="preserve"> per TRP, this is different from the legacy design. If a UE is operating with 1 TRP and 2 </w:t>
            </w:r>
            <w:proofErr w:type="gramStart"/>
            <w:r>
              <w:rPr>
                <w:rFonts w:ascii="Times New Roman" w:eastAsia="宋体" w:hAnsi="Times New Roman" w:cs="Times New Roman"/>
                <w:color w:val="3B3838" w:themeColor="background2" w:themeShade="40"/>
                <w:sz w:val="18"/>
                <w:szCs w:val="18"/>
              </w:rPr>
              <w:t>closed-loops</w:t>
            </w:r>
            <w:proofErr w:type="gramEnd"/>
            <w:r>
              <w:rPr>
                <w:rFonts w:ascii="Times New Roman" w:eastAsia="宋体" w:hAnsi="Times New Roman" w:cs="Times New Roman"/>
                <w:color w:val="3B3838" w:themeColor="background2" w:themeShade="40"/>
                <w:sz w:val="18"/>
                <w:szCs w:val="18"/>
              </w:rPr>
              <w:t xml:space="preserve">, with another TRP added, the UE has to stop using one of the loops it has been using. This seems a bit too restrictive. If this is the majority view we can accept, but we </w:t>
            </w:r>
            <w:r w:rsidR="00710231">
              <w:rPr>
                <w:rFonts w:ascii="Times New Roman" w:eastAsia="宋体" w:hAnsi="Times New Roman" w:cs="Times New Roman"/>
                <w:color w:val="3B3838" w:themeColor="background2" w:themeShade="40"/>
                <w:sz w:val="18"/>
                <w:szCs w:val="18"/>
              </w:rPr>
              <w:t>do not recall</w:t>
            </w:r>
            <w:r>
              <w:rPr>
                <w:rFonts w:ascii="Times New Roman" w:eastAsia="宋体" w:hAnsi="Times New Roman" w:cs="Times New Roman"/>
                <w:color w:val="3B3838" w:themeColor="background2" w:themeShade="40"/>
                <w:sz w:val="18"/>
                <w:szCs w:val="18"/>
              </w:rPr>
              <w:t xml:space="preserve"> see</w:t>
            </w:r>
            <w:r w:rsidR="00710231">
              <w:rPr>
                <w:rFonts w:ascii="Times New Roman" w:eastAsia="宋体" w:hAnsi="Times New Roman" w:cs="Times New Roman"/>
                <w:color w:val="3B3838" w:themeColor="background2" w:themeShade="40"/>
                <w:sz w:val="18"/>
                <w:szCs w:val="18"/>
              </w:rPr>
              <w:t>ing</w:t>
            </w:r>
            <w:r>
              <w:rPr>
                <w:rFonts w:ascii="Times New Roman" w:eastAsia="宋体" w:hAnsi="Times New Roman" w:cs="Times New Roman"/>
                <w:color w:val="3B3838" w:themeColor="background2" w:themeShade="40"/>
                <w:sz w:val="18"/>
                <w:szCs w:val="18"/>
              </w:rPr>
              <w:t xml:space="preserve"> the discussions.</w:t>
            </w:r>
          </w:p>
        </w:tc>
      </w:tr>
      <w:tr w:rsidR="00D82474" w14:paraId="1A7128F1" w14:textId="77777777">
        <w:tc>
          <w:tcPr>
            <w:tcW w:w="2122" w:type="dxa"/>
          </w:tcPr>
          <w:p w14:paraId="3A4A03E4" w14:textId="1062DA84" w:rsidR="00D82474" w:rsidRDefault="00D8247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8416F2" w14:textId="6D7011BA" w:rsidR="00D82474" w:rsidRDefault="00A72C0D"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w:t>
            </w:r>
            <w:r w:rsidR="00F97D83">
              <w:rPr>
                <w:rFonts w:ascii="Times New Roman" w:eastAsia="宋体" w:hAnsi="Times New Roman" w:cs="Times New Roman"/>
                <w:color w:val="3B3838" w:themeColor="background2" w:themeShade="40"/>
                <w:sz w:val="18"/>
                <w:szCs w:val="18"/>
              </w:rPr>
              <w:t xml:space="preserve"> – the first 2 sub-bullets are </w:t>
            </w:r>
            <w:proofErr w:type="gramStart"/>
            <w:r w:rsidR="00F97D83">
              <w:rPr>
                <w:rFonts w:ascii="Times New Roman" w:eastAsia="宋体" w:hAnsi="Times New Roman" w:cs="Times New Roman"/>
                <w:color w:val="3B3838" w:themeColor="background2" w:themeShade="40"/>
                <w:sz w:val="18"/>
                <w:szCs w:val="18"/>
              </w:rPr>
              <w:t>sufficient</w:t>
            </w:r>
            <w:proofErr w:type="gramEnd"/>
            <w:r w:rsidR="00F97D83">
              <w:rPr>
                <w:rFonts w:ascii="Times New Roman" w:eastAsia="宋体" w:hAnsi="Times New Roman" w:cs="Times New Roman"/>
                <w:color w:val="3B3838" w:themeColor="background2" w:themeShade="40"/>
                <w:sz w:val="18"/>
                <w:szCs w:val="18"/>
              </w:rPr>
              <w:t>.</w:t>
            </w:r>
          </w:p>
        </w:tc>
      </w:tr>
      <w:tr w:rsidR="00BF1834" w14:paraId="6CAB29F6" w14:textId="77777777">
        <w:tc>
          <w:tcPr>
            <w:tcW w:w="2122" w:type="dxa"/>
          </w:tcPr>
          <w:p w14:paraId="0A6D545A" w14:textId="7D75A93E" w:rsidR="00BF1834" w:rsidRDefault="00BF183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F49C8DB" w14:textId="25EA9880" w:rsidR="00BF1834" w:rsidRDefault="00BF1834"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1C2BE8E5" w14:textId="77777777">
        <w:tc>
          <w:tcPr>
            <w:tcW w:w="2122" w:type="dxa"/>
          </w:tcPr>
          <w:p w14:paraId="2C301D82" w14:textId="0DAA41F6"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CE8DB25" w14:textId="57B12BAB" w:rsidR="004C5E8A" w:rsidRDefault="004C5E8A" w:rsidP="004C5E8A">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57D35" w14:paraId="386C822B" w14:textId="77777777">
        <w:tc>
          <w:tcPr>
            <w:tcW w:w="2122" w:type="dxa"/>
          </w:tcPr>
          <w:p w14:paraId="244AAE40" w14:textId="5BDCB20E" w:rsidR="00B57D35" w:rsidRDefault="00B57D35" w:rsidP="004C5E8A">
            <w:pPr>
              <w:adjustRightInd w:val="0"/>
              <w:snapToGrid w:val="0"/>
              <w:spacing w:before="60"/>
              <w:jc w:val="center"/>
              <w:rPr>
                <w:rFonts w:ascii="Times New Roman" w:eastAsia="宋体" w:hAnsi="Times New Roman" w:cs="Times New Roman" w:hint="eastAsia"/>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00B9BFF" w14:textId="0A41DDDB" w:rsidR="00B57D35" w:rsidRDefault="00B57D35" w:rsidP="004C5E8A">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AA8B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6F612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0A3BEF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4169FE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9709CE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14:paraId="05355A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52298" w14:paraId="3CD5C6A2" w14:textId="77777777">
        <w:tc>
          <w:tcPr>
            <w:tcW w:w="2122" w:type="dxa"/>
          </w:tcPr>
          <w:p w14:paraId="2EA31536" w14:textId="2A2B585C" w:rsidR="00B52298" w:rsidRDefault="00B52298" w:rsidP="00B52298">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41719108" w14:textId="29B5DDF5" w:rsidR="00B52298" w:rsidRDefault="00B52298" w:rsidP="00B52298">
            <w:pPr>
              <w:rPr>
                <w:rFonts w:ascii="Times New Roman" w:hAnsi="Times New Roman" w:cs="Times New Roman"/>
                <w:sz w:val="18"/>
                <w:szCs w:val="18"/>
              </w:rPr>
            </w:pPr>
            <w:r w:rsidRPr="00DA2300">
              <w:rPr>
                <w:rFonts w:ascii="Times New Roman" w:eastAsia="宋体" w:hAnsi="Times New Roman" w:cs="Times New Roman"/>
                <w:color w:val="000000" w:themeColor="text1"/>
                <w:sz w:val="18"/>
                <w:szCs w:val="18"/>
              </w:rPr>
              <w:t xml:space="preserve">We are OK with NTT DOCOMO’s suggestion  </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67422EB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94BF2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556938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9706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are fine with the first </w:t>
            </w:r>
            <w:proofErr w:type="gramStart"/>
            <w:r>
              <w:rPr>
                <w:rFonts w:ascii="Times New Roman" w:eastAsia="等线" w:hAnsi="Times New Roman" w:cs="Times New Roman"/>
                <w:color w:val="3B3838" w:themeColor="background2" w:themeShade="40"/>
                <w:sz w:val="18"/>
                <w:szCs w:val="18"/>
              </w:rPr>
              <w:t>bullet,</w:t>
            </w:r>
            <w:proofErr w:type="gramEnd"/>
            <w:r>
              <w:rPr>
                <w:rFonts w:ascii="Times New Roman" w:eastAsia="等线"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347CFD8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xml:space="preserve">, reuse the same methods as Scheme 1 (by </w:t>
            </w:r>
            <w:r>
              <w:rPr>
                <w:rFonts w:ascii="Times New Roman" w:eastAsia="Batang" w:hAnsi="Times New Roman" w:cs="Times New Roman"/>
                <w:strike/>
                <w:color w:val="FF0000"/>
                <w:sz w:val="18"/>
                <w:szCs w:val="18"/>
              </w:rPr>
              <w:lastRenderedPageBreak/>
              <w:t>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02DC183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CA2BDA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4C01A11" w14:textId="77777777" w:rsidR="00CA275E" w:rsidRDefault="00F503B1">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1293589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18376049"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34787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F94031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5BB59C15" w14:textId="77777777" w:rsidR="00CA275E" w:rsidRDefault="00F503B1">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A738047"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14:paraId="2DD698F9"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B52298" w14:paraId="5D8E45DD" w14:textId="77777777">
        <w:tc>
          <w:tcPr>
            <w:tcW w:w="2122" w:type="dxa"/>
          </w:tcPr>
          <w:p w14:paraId="70E74AF0" w14:textId="3D2FC4F2"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7432D7D0" w14:textId="3D969E09" w:rsidR="00B52298" w:rsidRDefault="00B52298" w:rsidP="00B52298">
            <w:pP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 xml:space="preserve">Support the proposal </w:t>
            </w:r>
          </w:p>
        </w:tc>
      </w:tr>
      <w:tr w:rsidR="00594FEB" w14:paraId="67CF061A" w14:textId="77777777">
        <w:tc>
          <w:tcPr>
            <w:tcW w:w="2122" w:type="dxa"/>
          </w:tcPr>
          <w:p w14:paraId="4F87D4E6" w14:textId="3BCDD9F7" w:rsidR="00594FEB" w:rsidRPr="00DA2300" w:rsidRDefault="00594FEB" w:rsidP="00B52298">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14:paraId="28FF5E3D" w14:textId="513F4E52" w:rsidR="00594FEB" w:rsidRPr="00DA2300" w:rsidRDefault="00594FEB"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F1834" w14:paraId="55E50EB9" w14:textId="77777777">
        <w:tc>
          <w:tcPr>
            <w:tcW w:w="2122" w:type="dxa"/>
          </w:tcPr>
          <w:p w14:paraId="6B374544" w14:textId="4F72A42D" w:rsidR="00BF1834" w:rsidRDefault="00BF1834" w:rsidP="00B52298">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42691F5D" w14:textId="7C112B6F" w:rsidR="00BF1834" w:rsidRDefault="00BF1834"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4C5E8A" w14:paraId="52263E83" w14:textId="77777777">
        <w:tc>
          <w:tcPr>
            <w:tcW w:w="2122" w:type="dxa"/>
          </w:tcPr>
          <w:p w14:paraId="4296C9DB" w14:textId="31884A93" w:rsidR="004C5E8A" w:rsidRDefault="004C5E8A" w:rsidP="004C5E8A">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2DCAA4EF" w14:textId="54A1C68A" w:rsidR="004C5E8A" w:rsidRDefault="004C5E8A" w:rsidP="004C5E8A">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B57D35" w14:paraId="1D96D18A" w14:textId="77777777">
        <w:tc>
          <w:tcPr>
            <w:tcW w:w="2122" w:type="dxa"/>
          </w:tcPr>
          <w:p w14:paraId="3EAABB9C" w14:textId="0D232768" w:rsidR="00B57D35" w:rsidRDefault="00B57D35" w:rsidP="004C5E8A">
            <w:pPr>
              <w:adjustRightInd w:val="0"/>
              <w:snapToGrid w:val="0"/>
              <w:spacing w:before="60"/>
              <w:jc w:val="center"/>
              <w:rPr>
                <w:rFonts w:ascii="Times New Roman" w:eastAsia="宋体" w:hAnsi="Times New Roman" w:cs="Times New Roman" w:hint="eastAsia"/>
                <w:color w:val="000000" w:themeColor="text1"/>
                <w:sz w:val="18"/>
                <w:szCs w:val="18"/>
              </w:rPr>
            </w:pPr>
            <w:proofErr w:type="spellStart"/>
            <w:r>
              <w:rPr>
                <w:rFonts w:ascii="Times New Roman" w:eastAsia="宋体" w:hAnsi="Times New Roman" w:cs="Times New Roman"/>
                <w:color w:val="000000" w:themeColor="text1"/>
                <w:sz w:val="18"/>
                <w:szCs w:val="18"/>
              </w:rPr>
              <w:t>Lenovo&amp;MotM</w:t>
            </w:r>
            <w:proofErr w:type="spellEnd"/>
          </w:p>
        </w:tc>
        <w:tc>
          <w:tcPr>
            <w:tcW w:w="7512" w:type="dxa"/>
          </w:tcPr>
          <w:p w14:paraId="36EC2D68" w14:textId="60A95206" w:rsidR="00B57D35" w:rsidRDefault="00B57D35" w:rsidP="004C5E8A">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46251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E6551E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F0EFCF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AB39B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3E7875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F4F91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F46FC2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46EF70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w:t>
            </w:r>
            <w:proofErr w:type="gramStart"/>
            <w:r>
              <w:rPr>
                <w:rFonts w:ascii="Times New Roman" w:hAnsi="Times New Roman" w:cs="Times New Roman"/>
                <w:sz w:val="18"/>
                <w:szCs w:val="18"/>
              </w:rPr>
              <w:t>views, but</w:t>
            </w:r>
            <w:proofErr w:type="gramEnd"/>
            <w:r>
              <w:rPr>
                <w:rFonts w:ascii="Times New Roman" w:hAnsi="Times New Roman" w:cs="Times New Roman"/>
                <w:sz w:val="18"/>
                <w:szCs w:val="18"/>
              </w:rPr>
              <w:t xml:space="preserve"> seems companies do not object the direction. </w:t>
            </w:r>
          </w:p>
          <w:p w14:paraId="2C5BB6C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5580E882"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280445A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There are cases that spatial-relation-info is not used, so the second bullet is covering that scenario. Please note that there is one other FFS on linking of PUCCH resource to power control parameters (in proposal 2.5), where the solution you have above can still be discussed</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153FBA06"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ZTE</w:t>
            </w:r>
          </w:p>
        </w:tc>
        <w:tc>
          <w:tcPr>
            <w:tcW w:w="7512" w:type="dxa"/>
          </w:tcPr>
          <w:p w14:paraId="6A6CB0BB"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341784D8"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682E340"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宋体" w:hAnsi="Times New Roman" w:cs="Times New Roman"/>
                <w:sz w:val="18"/>
                <w:szCs w:val="18"/>
              </w:rPr>
            </w:pPr>
          </w:p>
          <w:p w14:paraId="502BB7CE"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28E9644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1CB8DAB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14:paraId="7AAAD5DF"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06DBCBD8" w14:textId="77777777" w:rsidR="00CA275E" w:rsidRDefault="00F503B1">
            <w:pPr>
              <w:pStyle w:val="aa"/>
            </w:pPr>
            <w:r>
              <w:t>One question for clarification: Does the proposal mean as below?</w:t>
            </w:r>
          </w:p>
          <w:p w14:paraId="3927CC73" w14:textId="77777777" w:rsidR="00CA275E" w:rsidRDefault="00F503B1">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If the above understanding is correct, we suggest </w:t>
            </w:r>
            <w:proofErr w:type="gramStart"/>
            <w:r>
              <w:rPr>
                <w:rFonts w:ascii="Times New Roman" w:eastAsia="宋体" w:hAnsi="Times New Roman" w:cs="Times New Roman"/>
                <w:sz w:val="18"/>
                <w:szCs w:val="18"/>
              </w:rPr>
              <w:t>to reword</w:t>
            </w:r>
            <w:proofErr w:type="gramEnd"/>
            <w:r>
              <w:rPr>
                <w:rFonts w:ascii="Times New Roman" w:eastAsia="宋体" w:hAnsi="Times New Roman" w:cs="Times New Roman"/>
                <w:sz w:val="18"/>
                <w:szCs w:val="18"/>
              </w:rPr>
              <w:t xml:space="preserve">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14:paraId="356B93E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8A77B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1AFAA7D" w14:textId="4D16C9F0"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B52298" w14:paraId="1292980D" w14:textId="77777777">
        <w:tc>
          <w:tcPr>
            <w:tcW w:w="2122" w:type="dxa"/>
          </w:tcPr>
          <w:p w14:paraId="2E96FCD0" w14:textId="27ABD36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16D8BA1" w14:textId="085FE699"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47EB" w14:paraId="54D77354" w14:textId="77777777">
        <w:tc>
          <w:tcPr>
            <w:tcW w:w="2122" w:type="dxa"/>
          </w:tcPr>
          <w:p w14:paraId="588A3C49" w14:textId="525AD05D" w:rsidR="00B147EB" w:rsidRDefault="00B147EB">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A37AC3D" w14:textId="3B1075C9" w:rsidR="00B147EB" w:rsidRDefault="00B147E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BF1834" w14:paraId="3A568061" w14:textId="77777777">
        <w:tc>
          <w:tcPr>
            <w:tcW w:w="2122" w:type="dxa"/>
          </w:tcPr>
          <w:p w14:paraId="379D7683" w14:textId="2387D764"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D84832" w14:textId="2D5EDC1D"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6F89EDE" w14:textId="77777777">
        <w:tc>
          <w:tcPr>
            <w:tcW w:w="2122" w:type="dxa"/>
          </w:tcPr>
          <w:p w14:paraId="2A270C1C" w14:textId="7E5D8AE9"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085D86" w14:textId="65A7116A"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57D35" w14:paraId="79B15E81" w14:textId="77777777">
        <w:tc>
          <w:tcPr>
            <w:tcW w:w="2122" w:type="dxa"/>
          </w:tcPr>
          <w:p w14:paraId="66CDAB9B" w14:textId="5AC7229D" w:rsidR="00B57D35" w:rsidRDefault="00B57D35" w:rsidP="004C5E8A">
            <w:pPr>
              <w:adjustRightInd w:val="0"/>
              <w:snapToGrid w:val="0"/>
              <w:spacing w:before="60"/>
              <w:jc w:val="center"/>
              <w:rPr>
                <w:rFonts w:ascii="Times New Roman" w:eastAsia="宋体" w:hAnsi="Times New Roman" w:cs="Times New Roman" w:hint="eastAsia"/>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B3D4C9F" w14:textId="1BBB380F" w:rsidR="00B57D35" w:rsidRDefault="00B57D35"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00EC2F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ABA1D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multi-TRP PUCCH transmissions in Rel-17, due to different beams of one PUCCH resource can </w:t>
            </w:r>
            <w:r>
              <w:rPr>
                <w:rFonts w:ascii="Times New Roman" w:eastAsia="宋体" w:hAnsi="Times New Roman" w:cs="Times New Roman" w:hint="eastAsia"/>
                <w:color w:val="3B3838" w:themeColor="background2" w:themeShade="40"/>
                <w:sz w:val="18"/>
                <w:szCs w:val="18"/>
              </w:rPr>
              <w:lastRenderedPageBreak/>
              <w:t>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6D0E05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w:t>
            </w:r>
            <w:proofErr w:type="gramStart"/>
            <w:r>
              <w:rPr>
                <w:rFonts w:ascii="Times New Roman" w:eastAsia="宋体" w:hAnsi="Times New Roman" w:cs="Times New Roman"/>
                <w:color w:val="3B3838" w:themeColor="background2" w:themeShade="40"/>
                <w:sz w:val="18"/>
                <w:szCs w:val="18"/>
              </w:rPr>
              <w:t>similar to</w:t>
            </w:r>
            <w:proofErr w:type="gramEnd"/>
            <w:r>
              <w:rPr>
                <w:rFonts w:ascii="Times New Roman" w:eastAsia="宋体" w:hAnsi="Times New Roman" w:cs="Times New Roman"/>
                <w:color w:val="3B3838" w:themeColor="background2" w:themeShade="40"/>
                <w:sz w:val="18"/>
                <w:szCs w:val="18"/>
              </w:rPr>
              <w:t xml:space="preserve">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w:t>
            </w:r>
            <w:proofErr w:type="gramStart"/>
            <w:r>
              <w:rPr>
                <w:rFonts w:ascii="Times New Roman" w:eastAsia="宋体" w:hAnsi="Times New Roman" w:cs="Times New Roman"/>
                <w:color w:val="3B3838" w:themeColor="background2" w:themeShade="40"/>
                <w:sz w:val="18"/>
                <w:szCs w:val="18"/>
              </w:rPr>
              <w:t>are</w:t>
            </w:r>
            <w:proofErr w:type="gramEnd"/>
            <w:r>
              <w:rPr>
                <w:rFonts w:ascii="Times New Roman" w:eastAsia="宋体" w:hAnsi="Times New Roman" w:cs="Times New Roman"/>
                <w:color w:val="3B3838" w:themeColor="background2" w:themeShade="40"/>
                <w:sz w:val="18"/>
                <w:szCs w:val="18"/>
              </w:rPr>
              <w:t xml:space="preserve"> repeated towards two TRPs, rather than only part of the code block is sent to a TRP. </w:t>
            </w:r>
          </w:p>
          <w:p w14:paraId="4DE96A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53F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w:t>
            </w:r>
            <w:proofErr w:type="spellStart"/>
            <w:r>
              <w:rPr>
                <w:rFonts w:ascii="Times New Roman" w:eastAsia="宋体" w:hAnsi="Times New Roman" w:cs="Times New Roman"/>
                <w:color w:val="3B3838" w:themeColor="background2" w:themeShade="40"/>
                <w:sz w:val="18"/>
                <w:szCs w:val="18"/>
              </w:rPr>
              <w:t>dsicuss</w:t>
            </w:r>
            <w:proofErr w:type="spell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B52298" w14:paraId="5881B4A9" w14:textId="77777777">
        <w:tc>
          <w:tcPr>
            <w:tcW w:w="2122" w:type="dxa"/>
          </w:tcPr>
          <w:p w14:paraId="3651CC7B" w14:textId="6E383249"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B1E67D1" w14:textId="6BAEDCCE"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w:t>
            </w:r>
            <w:r w:rsidRPr="002056D6">
              <w:rPr>
                <w:rFonts w:ascii="Times New Roman" w:eastAsia="Malgun Gothic" w:hAnsi="Times New Roman" w:cs="Times New Roman"/>
                <w:color w:val="3B3838" w:themeColor="background2" w:themeShade="40"/>
                <w:sz w:val="18"/>
                <w:szCs w:val="18"/>
              </w:rPr>
              <w:t xml:space="preserve"> if the UE is not provided </w:t>
            </w:r>
            <w:proofErr w:type="spellStart"/>
            <w:r w:rsidRPr="002056D6">
              <w:rPr>
                <w:rFonts w:ascii="Times New Roman" w:eastAsia="Malgun Gothic" w:hAnsi="Times New Roman" w:cs="Times New Roman"/>
                <w:color w:val="3B3838" w:themeColor="background2" w:themeShade="40"/>
                <w:sz w:val="18"/>
                <w:szCs w:val="18"/>
              </w:rPr>
              <w:t>pathlossReferenceRSs</w:t>
            </w:r>
            <w:proofErr w:type="spellEnd"/>
            <w:r w:rsidRPr="002056D6">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B52298" w14:paraId="4288221E" w14:textId="77777777">
        <w:tc>
          <w:tcPr>
            <w:tcW w:w="2122" w:type="dxa"/>
          </w:tcPr>
          <w:p w14:paraId="02FC9B6E"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E36AE2"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r w:rsidR="00B52298" w14:paraId="43630169" w14:textId="77777777">
        <w:tc>
          <w:tcPr>
            <w:tcW w:w="2122" w:type="dxa"/>
          </w:tcPr>
          <w:p w14:paraId="7B91A459" w14:textId="77777777" w:rsidR="00B52298" w:rsidRDefault="00B52298" w:rsidP="00B5229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76CE3B6A" w14:textId="77777777" w:rsidR="00CA275E" w:rsidRDefault="00CA275E">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E37531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B7ABDCB"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Codebook-based and non-</w:t>
            </w:r>
            <w:proofErr w:type="gramStart"/>
            <w:r>
              <w:rPr>
                <w:rFonts w:ascii="Times New Roman" w:hAnsi="Times New Roman" w:cs="Times New Roman"/>
                <w:iCs/>
                <w:sz w:val="18"/>
                <w:szCs w:val="18"/>
              </w:rPr>
              <w:t>codebook :</w:t>
            </w:r>
            <w:proofErr w:type="gramEnd"/>
            <w:r>
              <w:rPr>
                <w:rFonts w:ascii="Times New Roman" w:hAnsi="Times New Roman" w:cs="Times New Roman"/>
                <w:iCs/>
                <w:sz w:val="18"/>
                <w:szCs w:val="18"/>
              </w:rPr>
              <w:t xml:space="preserve"> </w:t>
            </w:r>
            <w:r>
              <w:rPr>
                <w:rFonts w:ascii="Times New Roman" w:eastAsia="Batang" w:hAnsi="Times New Roman" w:cs="Times New Roman"/>
                <w:sz w:val="18"/>
                <w:szCs w:val="18"/>
              </w:rPr>
              <w:t>Support the indication of two SRIs</w:t>
            </w:r>
          </w:p>
        </w:tc>
        <w:tc>
          <w:tcPr>
            <w:tcW w:w="3715" w:type="dxa"/>
          </w:tcPr>
          <w:p w14:paraId="0B1910AF" w14:textId="77777777" w:rsidR="00CA275E" w:rsidRDefault="00F503B1">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BA1B82E"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662395CC"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7E36B22F" w14:textId="77777777" w:rsidR="00CA275E" w:rsidRDefault="00CA275E">
            <w:pPr>
              <w:pStyle w:val="afe"/>
              <w:ind w:left="0"/>
              <w:rPr>
                <w:rFonts w:ascii="Times New Roman" w:eastAsia="Batang" w:hAnsi="Times New Roman" w:cs="Times New Roman"/>
                <w:b/>
                <w:bCs/>
                <w:sz w:val="18"/>
                <w:szCs w:val="18"/>
              </w:rPr>
            </w:pPr>
          </w:p>
          <w:p w14:paraId="135EB7AD" w14:textId="77777777" w:rsidR="00CA275E" w:rsidRDefault="00F503B1">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3B93267" w14:textId="77777777" w:rsidR="00CA275E" w:rsidRDefault="00CA275E">
            <w:pPr>
              <w:pStyle w:val="afe"/>
              <w:ind w:left="360"/>
              <w:rPr>
                <w:rFonts w:ascii="Times New Roman" w:eastAsia="Batang" w:hAnsi="Times New Roman" w:cs="Times New Roman"/>
                <w:sz w:val="18"/>
                <w:szCs w:val="18"/>
              </w:rPr>
            </w:pPr>
          </w:p>
        </w:tc>
        <w:tc>
          <w:tcPr>
            <w:tcW w:w="3202" w:type="dxa"/>
          </w:tcPr>
          <w:p w14:paraId="62CF68F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9FBAE5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A3052ED"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7AEA149A"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125553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3DAAEFB" w14:textId="77777777" w:rsidR="00CA275E" w:rsidRDefault="00CA275E">
            <w:pPr>
              <w:rPr>
                <w:rFonts w:ascii="Times New Roman" w:eastAsia="Batang"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0122C517" w14:textId="77777777" w:rsidR="00CA275E" w:rsidRDefault="00F503B1">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2DEFC4FE" w14:textId="77777777" w:rsidR="00CA275E" w:rsidRDefault="00F503B1">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5229C" w14:textId="77777777" w:rsidR="00CA275E" w:rsidRDefault="00F503B1">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CED93F3" w14:textId="77777777" w:rsidR="00CA275E" w:rsidRDefault="00F503B1">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Batang" w:hAnsi="Times New Roman" w:cs="Times New Roman"/>
                <w:b/>
                <w:bCs/>
                <w:sz w:val="18"/>
                <w:szCs w:val="18"/>
              </w:rPr>
            </w:pPr>
          </w:p>
          <w:p w14:paraId="54AE549D" w14:textId="77777777" w:rsidR="00CA275E" w:rsidRDefault="00F503B1">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Alt. 2 (single/extended field, use the TPMI field as a codepoint): </w:t>
            </w:r>
            <w:r>
              <w:rPr>
                <w:rFonts w:ascii="Times New Roman" w:eastAsia="Batang" w:hAnsi="Times New Roman" w:cs="Times New Roman"/>
                <w:sz w:val="18"/>
                <w:szCs w:val="18"/>
              </w:rPr>
              <w:t>(6)</w:t>
            </w:r>
          </w:p>
          <w:p w14:paraId="3EF0EBB1" w14:textId="77777777" w:rsidR="00CA275E" w:rsidRDefault="00F503B1">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14:paraId="3B8ECB47"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01944CC" w14:textId="77777777" w:rsidR="00CA275E" w:rsidRDefault="00CA275E">
            <w:pPr>
              <w:rPr>
                <w:rFonts w:ascii="Times New Roman" w:eastAsia="Batang" w:hAnsi="Times New Roman" w:cs="Times New Roman"/>
                <w:sz w:val="18"/>
                <w:szCs w:val="18"/>
              </w:rPr>
            </w:pPr>
          </w:p>
          <w:p w14:paraId="1471366E" w14:textId="77777777" w:rsidR="00CA275E" w:rsidRDefault="00CA275E">
            <w:pPr>
              <w:rPr>
                <w:rFonts w:ascii="Times New Roman" w:eastAsia="Batang" w:hAnsi="Times New Roman" w:cs="Times New Roman"/>
                <w:sz w:val="18"/>
                <w:szCs w:val="18"/>
              </w:rPr>
            </w:pPr>
          </w:p>
        </w:tc>
        <w:tc>
          <w:tcPr>
            <w:tcW w:w="3202" w:type="dxa"/>
          </w:tcPr>
          <w:p w14:paraId="5641D83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14:paraId="371100BD" w14:textId="77777777" w:rsidR="00CA275E" w:rsidRDefault="00CA275E">
            <w:pPr>
              <w:rPr>
                <w:rFonts w:ascii="Times New Roman" w:eastAsia="Batang" w:hAnsi="Times New Roman" w:cs="Times New Roman"/>
                <w:sz w:val="18"/>
                <w:szCs w:val="18"/>
              </w:rPr>
            </w:pPr>
          </w:p>
          <w:p w14:paraId="22561A1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w:t>
            </w:r>
            <w:r>
              <w:rPr>
                <w:rFonts w:ascii="Times New Roman" w:eastAsia="Batang" w:hAnsi="Times New Roman" w:cs="Times New Roman"/>
                <w:sz w:val="18"/>
                <w:szCs w:val="18"/>
              </w:rPr>
              <w:lastRenderedPageBreak/>
              <w:t xml:space="preserve">the overhead, and that may also create extra RAN1 work. </w:t>
            </w:r>
          </w:p>
          <w:p w14:paraId="5C32DBF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6CB083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6072E6D" w14:textId="77777777" w:rsidR="00CA275E" w:rsidRDefault="00CA275E">
            <w:pPr>
              <w:rPr>
                <w:rFonts w:ascii="Times New Roman" w:eastAsia="Batang"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14:paraId="61AD28D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4B03EEA8" w14:textId="77777777" w:rsidR="00CA275E" w:rsidRDefault="00F503B1">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70E79239"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7EE183D2" w14:textId="77777777" w:rsidR="00CA275E" w:rsidRDefault="00CA275E">
            <w:pPr>
              <w:rPr>
                <w:rFonts w:ascii="Times New Roman" w:eastAsia="Batang" w:hAnsi="Times New Roman" w:cs="Times New Roman"/>
                <w:sz w:val="18"/>
                <w:szCs w:val="18"/>
              </w:rPr>
            </w:pPr>
          </w:p>
          <w:p w14:paraId="2C8B1DE1" w14:textId="77777777" w:rsidR="00CA275E" w:rsidRDefault="00CA275E">
            <w:pPr>
              <w:rPr>
                <w:rFonts w:ascii="Times New Roman" w:eastAsia="Batang" w:hAnsi="Times New Roman" w:cs="Times New Roman"/>
                <w:sz w:val="18"/>
                <w:szCs w:val="18"/>
              </w:rPr>
            </w:pPr>
          </w:p>
          <w:p w14:paraId="70060DB0"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334807AF"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D5B8A08"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Batang" w:hAnsi="Times New Roman" w:cs="Times New Roman"/>
                <w:sz w:val="18"/>
                <w:szCs w:val="18"/>
              </w:rPr>
            </w:pPr>
          </w:p>
          <w:p w14:paraId="6EFDADF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508AC56"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08C8289A"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14:paraId="01CA48C2"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4DA95DA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7B3253" w14:textId="77777777" w:rsidR="00CA275E" w:rsidRDefault="00CA275E">
            <w:pPr>
              <w:rPr>
                <w:rFonts w:ascii="Times New Roman" w:eastAsia="Batang" w:hAnsi="Times New Roman" w:cs="Times New Roman"/>
                <w:sz w:val="18"/>
                <w:szCs w:val="18"/>
              </w:rPr>
            </w:pPr>
          </w:p>
          <w:p w14:paraId="124685C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C2C2F9E"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6113CFF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186C542"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A4A1460"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76FC5E78"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4AC124C1"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宋体" w:hAnsi="Times New Roman" w:cs="Times New Roman" w:hint="eastAsia"/>
                <w:sz w:val="18"/>
                <w:szCs w:val="18"/>
              </w:rPr>
              <w:t>, ZTE</w:t>
            </w:r>
          </w:p>
          <w:p w14:paraId="6EABEBC8" w14:textId="77777777" w:rsidR="00CA275E" w:rsidRDefault="00CA275E">
            <w:pPr>
              <w:pStyle w:val="afe"/>
              <w:ind w:left="360"/>
              <w:rPr>
                <w:rFonts w:ascii="Times New Roman" w:eastAsia="Batang" w:hAnsi="Times New Roman" w:cs="Times New Roman"/>
                <w:sz w:val="18"/>
                <w:szCs w:val="18"/>
              </w:rPr>
            </w:pPr>
          </w:p>
        </w:tc>
        <w:tc>
          <w:tcPr>
            <w:tcW w:w="3202" w:type="dxa"/>
          </w:tcPr>
          <w:p w14:paraId="5481588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12E436F" w14:textId="77777777" w:rsidR="00CA275E" w:rsidRDefault="00CA275E">
            <w:pPr>
              <w:rPr>
                <w:rFonts w:ascii="Times New Roman" w:eastAsia="Batang" w:hAnsi="Times New Roman" w:cs="Times New Roman"/>
                <w:sz w:val="18"/>
                <w:szCs w:val="18"/>
              </w:rPr>
            </w:pPr>
          </w:p>
          <w:p w14:paraId="66DDAD9F"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34F36764" w14:textId="77777777" w:rsidR="00CA275E" w:rsidRDefault="00CA275E">
            <w:pPr>
              <w:rPr>
                <w:rFonts w:ascii="Times New Roman" w:eastAsia="Malgun Gothic" w:hAnsi="Times New Roman" w:cs="Times New Roman"/>
                <w:sz w:val="18"/>
                <w:szCs w:val="18"/>
                <w:u w:val="single"/>
              </w:rPr>
            </w:pPr>
          </w:p>
          <w:p w14:paraId="78D249C8" w14:textId="77777777" w:rsidR="00CA275E" w:rsidRDefault="00F503B1">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3665716C" w14:textId="77777777" w:rsidR="00CA275E" w:rsidRDefault="00F503B1">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6CBD0822" w14:textId="77777777" w:rsidR="00CA275E" w:rsidRDefault="00F503B1">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3D987E94"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1E3CBC00"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14:paraId="21B1B7FB" w14:textId="77777777" w:rsidR="00CA275E" w:rsidRDefault="00CA275E">
            <w:pPr>
              <w:rPr>
                <w:rFonts w:ascii="Times New Roman" w:eastAsia="Batang" w:hAnsi="Times New Roman" w:cs="Times New Roman"/>
                <w:sz w:val="18"/>
                <w:szCs w:val="18"/>
              </w:rPr>
            </w:pPr>
          </w:p>
          <w:p w14:paraId="39EBD38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225EE86B" w14:textId="77777777" w:rsidR="00CA275E" w:rsidRDefault="00CA275E">
            <w:pPr>
              <w:pStyle w:val="afe"/>
              <w:ind w:left="360"/>
              <w:rPr>
                <w:rFonts w:ascii="Times New Roman" w:eastAsia="Batang" w:hAnsi="Times New Roman" w:cs="Times New Roman"/>
                <w:sz w:val="18"/>
                <w:szCs w:val="18"/>
              </w:rPr>
            </w:pPr>
          </w:p>
          <w:p w14:paraId="2E070DA4"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xml:space="preserve">: Huawei, NEC, QC, Vivo,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non-codebook scheme)</w:t>
            </w:r>
          </w:p>
          <w:p w14:paraId="5FA30BF7"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codebook scheme)</w:t>
            </w:r>
          </w:p>
          <w:p w14:paraId="0D0EF633"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1207B27C" w14:textId="77777777" w:rsidR="00CA275E" w:rsidRDefault="00CA275E">
            <w:pPr>
              <w:rPr>
                <w:rFonts w:ascii="Times New Roman" w:eastAsia="Batang" w:hAnsi="Times New Roman" w:cs="Times New Roman"/>
                <w:sz w:val="18"/>
                <w:szCs w:val="18"/>
              </w:rPr>
            </w:pPr>
          </w:p>
        </w:tc>
        <w:tc>
          <w:tcPr>
            <w:tcW w:w="3202" w:type="dxa"/>
          </w:tcPr>
          <w:p w14:paraId="4C56FC1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dynamic switching between single and multi-TRP </w:t>
            </w:r>
            <w:r>
              <w:rPr>
                <w:rFonts w:ascii="Times New Roman" w:eastAsia="Batang" w:hAnsi="Times New Roman" w:cs="Times New Roman"/>
                <w:sz w:val="18"/>
                <w:szCs w:val="18"/>
              </w:rPr>
              <w:lastRenderedPageBreak/>
              <w:t xml:space="preserve">operations. Majority of companies think that SRI fields can indicate the mode of operation. </w:t>
            </w:r>
          </w:p>
          <w:p w14:paraId="4012BF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30FE75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42A571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175BAB1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32BFE2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700F6DA" w14:textId="77777777" w:rsidR="00CA275E" w:rsidRDefault="00CA275E">
            <w:pPr>
              <w:rPr>
                <w:rFonts w:ascii="Times New Roman" w:eastAsia="Batang"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60383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FCB9656" w14:textId="77777777" w:rsidR="00CA275E" w:rsidRDefault="00CA275E">
            <w:pPr>
              <w:rPr>
                <w:rFonts w:ascii="Times New Roman" w:eastAsia="Batang" w:hAnsi="Times New Roman" w:cs="Times New Roman"/>
                <w:sz w:val="18"/>
                <w:szCs w:val="18"/>
              </w:rPr>
            </w:pPr>
          </w:p>
          <w:p w14:paraId="10531DF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FB0389B" w14:textId="77777777" w:rsidR="00CA275E" w:rsidRDefault="00CA275E">
            <w:pPr>
              <w:rPr>
                <w:rFonts w:ascii="Times New Roman" w:eastAsia="Batang" w:hAnsi="Times New Roman" w:cs="Times New Roman"/>
                <w:b/>
                <w:bCs/>
                <w:sz w:val="18"/>
                <w:szCs w:val="18"/>
              </w:rPr>
            </w:pPr>
          </w:p>
        </w:tc>
        <w:tc>
          <w:tcPr>
            <w:tcW w:w="3202" w:type="dxa"/>
          </w:tcPr>
          <w:p w14:paraId="067889E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B55E136"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38ADBE0B"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C607546" w14:textId="77777777" w:rsidR="00CA275E" w:rsidRDefault="00CA275E">
            <w:pPr>
              <w:rPr>
                <w:rFonts w:ascii="Times New Roman" w:eastAsia="Batang" w:hAnsi="Times New Roman" w:cs="Times New Roman"/>
                <w:b/>
                <w:bCs/>
                <w:sz w:val="18"/>
                <w:szCs w:val="18"/>
              </w:rPr>
            </w:pPr>
          </w:p>
          <w:p w14:paraId="1B7FF0FF"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64D3623"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Batang" w:hAnsi="Times New Roman" w:cs="Times New Roman"/>
                <w:b/>
                <w:bCs/>
                <w:sz w:val="18"/>
                <w:szCs w:val="18"/>
              </w:rPr>
            </w:pPr>
          </w:p>
        </w:tc>
        <w:tc>
          <w:tcPr>
            <w:tcW w:w="3202" w:type="dxa"/>
          </w:tcPr>
          <w:p w14:paraId="3579920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13E2EF88" w14:textId="77777777" w:rsidR="00CA275E" w:rsidRDefault="00CA275E">
            <w:pPr>
              <w:rPr>
                <w:rFonts w:ascii="Times New Roman" w:eastAsia="Batang" w:hAnsi="Times New Roman" w:cs="Times New Roman"/>
                <w:sz w:val="18"/>
                <w:szCs w:val="18"/>
              </w:rPr>
            </w:pPr>
          </w:p>
          <w:p w14:paraId="040BEC9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E9F0FCA" w14:textId="77777777" w:rsidR="00CA275E" w:rsidRDefault="00F503B1">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Batang" w:hAnsi="Times New Roman" w:cs="Times New Roman"/>
                <w:sz w:val="18"/>
                <w:szCs w:val="18"/>
              </w:rPr>
            </w:pPr>
          </w:p>
          <w:p w14:paraId="29721057"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17E99720" w14:textId="77777777" w:rsidR="00CA275E" w:rsidRDefault="00CA275E">
            <w:pPr>
              <w:rPr>
                <w:rFonts w:ascii="Times New Roman" w:eastAsia="Malgun Gothic" w:hAnsi="Times New Roman" w:cs="Times New Roman"/>
                <w:sz w:val="18"/>
                <w:szCs w:val="18"/>
              </w:rPr>
            </w:pPr>
          </w:p>
          <w:p w14:paraId="77575EF8"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DE340B5" w14:textId="77777777" w:rsidR="00CA275E" w:rsidRDefault="00CA275E">
            <w:pPr>
              <w:pStyle w:val="afe"/>
              <w:ind w:left="360"/>
              <w:rPr>
                <w:rFonts w:ascii="Times New Roman" w:eastAsia="Malgun Gothic" w:hAnsi="Times New Roman" w:cs="Times New Roman"/>
                <w:sz w:val="18"/>
                <w:szCs w:val="18"/>
              </w:rPr>
            </w:pPr>
          </w:p>
          <w:p w14:paraId="42366042"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3B178B3C" w14:textId="77777777" w:rsidR="00CA275E" w:rsidRDefault="00CA275E">
            <w:pPr>
              <w:pStyle w:val="afe"/>
              <w:ind w:left="360"/>
              <w:rPr>
                <w:rFonts w:ascii="Times New Roman" w:eastAsia="Malgun Gothic" w:hAnsi="Times New Roman" w:cs="Times New Roman"/>
                <w:sz w:val="18"/>
                <w:szCs w:val="18"/>
              </w:rPr>
            </w:pPr>
          </w:p>
        </w:tc>
        <w:tc>
          <w:tcPr>
            <w:tcW w:w="3202" w:type="dxa"/>
          </w:tcPr>
          <w:p w14:paraId="11454C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A9B2E17" w14:textId="77777777" w:rsidR="00CA275E" w:rsidRDefault="00CA275E">
            <w:pPr>
              <w:rPr>
                <w:rFonts w:ascii="Times New Roman" w:eastAsia="Batang" w:hAnsi="Times New Roman" w:cs="Times New Roman"/>
                <w:sz w:val="18"/>
                <w:szCs w:val="18"/>
              </w:rPr>
            </w:pPr>
          </w:p>
          <w:p w14:paraId="1E43E66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ED61B59" w14:textId="77777777" w:rsidR="00CA275E" w:rsidRDefault="00F503B1">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26E4199F" w14:textId="77777777" w:rsidR="00CA275E" w:rsidRDefault="00CA275E">
            <w:pPr>
              <w:rPr>
                <w:rFonts w:ascii="Times New Roman" w:eastAsia="Batang" w:hAnsi="Times New Roman" w:cs="Times New Roman"/>
                <w:sz w:val="18"/>
                <w:szCs w:val="18"/>
              </w:rPr>
            </w:pPr>
          </w:p>
        </w:tc>
        <w:tc>
          <w:tcPr>
            <w:tcW w:w="3202" w:type="dxa"/>
          </w:tcPr>
          <w:p w14:paraId="17B7BF0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Batang" w:hAnsi="Times New Roman" w:cs="Times New Roman"/>
          <w:sz w:val="16"/>
          <w:szCs w:val="16"/>
        </w:rPr>
      </w:pPr>
    </w:p>
    <w:p w14:paraId="5B6B4EF3" w14:textId="77777777" w:rsidR="00CA275E" w:rsidRDefault="00F503B1">
      <w:pPr>
        <w:pStyle w:val="2"/>
        <w:numPr>
          <w:ilvl w:val="0"/>
          <w:numId w:val="0"/>
        </w:numPr>
        <w:ind w:left="1077" w:hanging="1077"/>
        <w:rPr>
          <w:color w:val="auto"/>
          <w:szCs w:val="18"/>
        </w:rPr>
      </w:pPr>
      <w:r>
        <w:rPr>
          <w:color w:val="auto"/>
          <w:szCs w:val="18"/>
        </w:rPr>
        <w:t>3.2</w:t>
      </w:r>
      <w:r>
        <w:rPr>
          <w:color w:val="auto"/>
          <w:szCs w:val="18"/>
        </w:rPr>
        <w:tab/>
        <w:t>FL proposals</w:t>
      </w:r>
    </w:p>
    <w:p w14:paraId="3EC0A29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FAE11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eastAsia="等线" w:hAnsi="Times New Roman" w:cs="Times New Roman"/>
                <w:color w:val="3B3838" w:themeColor="background2" w:themeShade="40"/>
                <w:sz w:val="18"/>
                <w:szCs w:val="18"/>
              </w:rPr>
              <w:t>similar to</w:t>
            </w:r>
            <w:proofErr w:type="gramEnd"/>
            <w:r>
              <w:rPr>
                <w:rFonts w:ascii="Times New Roman" w:eastAsia="等线" w:hAnsi="Times New Roman" w:cs="Times New Roman"/>
                <w:color w:val="3B3838" w:themeColor="background2" w:themeShade="40"/>
                <w:sz w:val="18"/>
                <w:szCs w:val="18"/>
              </w:rPr>
              <w:t xml:space="preserve">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0B9D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194532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29C5F6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8AB5C2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14:paraId="736C0BE8"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should be separately discuss.</w:t>
            </w:r>
          </w:p>
          <w:p w14:paraId="58A39D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宋体" w:hAnsi="Times New Roman" w:cs="Times New Roman" w:hint="eastAsia"/>
                <w:color w:val="3B3838" w:themeColor="background2" w:themeShade="40"/>
                <w:sz w:val="18"/>
                <w:szCs w:val="18"/>
              </w:rPr>
              <w:t>code-book</w:t>
            </w:r>
            <w:proofErr w:type="gramEnd"/>
            <w:r>
              <w:rPr>
                <w:rFonts w:ascii="Times New Roman" w:eastAsia="宋体" w:hAnsi="Times New Roman" w:cs="Times New Roman" w:hint="eastAsia"/>
                <w:color w:val="3B3838" w:themeColor="background2" w:themeShade="40"/>
                <w:sz w:val="18"/>
                <w:szCs w:val="18"/>
              </w:rPr>
              <w:t xml:space="preserve"> based scheme. Likewise, it is natural to keep alignment with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hint="eastAsia"/>
                <w:color w:val="3B3838" w:themeColor="background2" w:themeShade="40"/>
                <w:sz w:val="18"/>
                <w:szCs w:val="18"/>
              </w:rPr>
              <w:lastRenderedPageBreak/>
              <w:t>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w:t>
            </w:r>
            <w:proofErr w:type="gramStart"/>
            <w:r>
              <w:rPr>
                <w:rFonts w:ascii="Times New Roman" w:eastAsia="宋体" w:hAnsi="Times New Roman" w:cs="Times New Roman" w:hint="eastAsia"/>
                <w:color w:val="3B3838" w:themeColor="background2" w:themeShade="40"/>
                <w:sz w:val="18"/>
                <w:szCs w:val="18"/>
              </w:rPr>
              <w:t>code-book</w:t>
            </w:r>
            <w:proofErr w:type="gramEnd"/>
            <w:r>
              <w:rPr>
                <w:rFonts w:ascii="Times New Roman" w:eastAsia="宋体" w:hAnsi="Times New Roman" w:cs="Times New Roman" w:hint="eastAsia"/>
                <w:color w:val="3B3838" w:themeColor="background2" w:themeShade="40"/>
                <w:sz w:val="18"/>
                <w:szCs w:val="18"/>
              </w:rPr>
              <w:t xml:space="preserve"> based scheme, too.</w:t>
            </w:r>
          </w:p>
          <w:p w14:paraId="528C6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w:t>
            </w:r>
            <w:proofErr w:type="gramStart"/>
            <w:r>
              <w:rPr>
                <w:rFonts w:ascii="Times New Roman" w:eastAsia="宋体" w:hAnsi="Times New Roman" w:cs="Times New Roman" w:hint="eastAsia"/>
                <w:color w:val="3B3838" w:themeColor="background2" w:themeShade="40"/>
                <w:sz w:val="18"/>
                <w:szCs w:val="18"/>
              </w:rPr>
              <w:t>to revise</w:t>
            </w:r>
            <w:proofErr w:type="gramEnd"/>
            <w:r>
              <w:rPr>
                <w:rFonts w:ascii="Times New Roman" w:eastAsia="宋体" w:hAnsi="Times New Roman" w:cs="Times New Roman" w:hint="eastAsia"/>
                <w:color w:val="3B3838" w:themeColor="background2" w:themeShade="40"/>
                <w:sz w:val="18"/>
                <w:szCs w:val="18"/>
              </w:rPr>
              <w:t xml:space="preserv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5E9A821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14:paraId="2AE25F62"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afe"/>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B0C13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4D6DD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14:paraId="70FFADB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the sake of progress, we suggest </w:t>
            </w:r>
            <w:proofErr w:type="gramStart"/>
            <w:r>
              <w:rPr>
                <w:rFonts w:ascii="Times New Roman" w:eastAsia="宋体" w:hAnsi="Times New Roman" w:cs="Times New Roman" w:hint="eastAsia"/>
                <w:color w:val="3B3838" w:themeColor="background2" w:themeShade="40"/>
                <w:sz w:val="18"/>
                <w:szCs w:val="18"/>
              </w:rPr>
              <w:t>to split</w:t>
            </w:r>
            <w:proofErr w:type="gramEnd"/>
            <w:r>
              <w:rPr>
                <w:rFonts w:ascii="Times New Roman" w:eastAsia="宋体" w:hAnsi="Times New Roman" w:cs="Times New Roman" w:hint="eastAsia"/>
                <w:color w:val="3B3838" w:themeColor="background2" w:themeShade="40"/>
                <w:sz w:val="18"/>
                <w:szCs w:val="18"/>
              </w:rPr>
              <w:t xml:space="preserve">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3679EE4" w14:textId="77777777" w:rsidR="00CA275E" w:rsidRDefault="00F503B1">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afe"/>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afe"/>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7"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FB7A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0767D4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宋体" w:hAnsi="Times New Roman" w:cs="Times New Roman"/>
                <w:color w:val="3B3838" w:themeColor="background2" w:themeShade="40"/>
                <w:sz w:val="18"/>
                <w:szCs w:val="18"/>
              </w:rPr>
              <w:t>make a decision</w:t>
            </w:r>
            <w:proofErr w:type="gramEnd"/>
            <w:r>
              <w:rPr>
                <w:rFonts w:ascii="Times New Roman" w:eastAsia="宋体" w:hAnsi="Times New Roman" w:cs="Times New Roman"/>
                <w:color w:val="3B3838" w:themeColor="background2" w:themeShade="40"/>
                <w:sz w:val="18"/>
                <w:szCs w:val="18"/>
              </w:rPr>
              <w:t>.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14:paraId="355A75B0"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proofErr w:type="gramStart"/>
                  <w:r>
                    <w:rPr>
                      <w:sz w:val="10"/>
                      <w:szCs w:val="12"/>
                    </w:rPr>
                    <w:t xml:space="preserve">1 </w:t>
                  </w:r>
                  <w:r>
                    <w:rPr>
                      <w:rFonts w:hint="eastAsia"/>
                      <w:sz w:val="10"/>
                      <w:szCs w:val="12"/>
                    </w:rPr>
                    <w:t xml:space="preserve"> codepoints</w:t>
                  </w:r>
                  <w:proofErr w:type="gram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af7"/>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lastRenderedPageBreak/>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lastRenderedPageBreak/>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0D70840E"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236D9A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14:paraId="6AFB8A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w:t>
            </w:r>
            <w:proofErr w:type="gramStart"/>
            <w:r>
              <w:rPr>
                <w:rFonts w:ascii="Times New Roman" w:eastAsia="宋体" w:hAnsi="Times New Roman" w:cs="Times New Roman" w:hint="eastAsia"/>
                <w:color w:val="FF0000"/>
                <w:sz w:val="18"/>
                <w:szCs w:val="18"/>
              </w:rPr>
              <w:t>codebook based</w:t>
            </w:r>
            <w:proofErr w:type="gramEnd"/>
            <w:r>
              <w:rPr>
                <w:rFonts w:ascii="Times New Roman" w:eastAsia="宋体" w:hAnsi="Times New Roman" w:cs="Times New Roman" w:hint="eastAsia"/>
                <w:color w:val="FF0000"/>
                <w:sz w:val="18"/>
                <w:szCs w:val="18"/>
              </w:rPr>
              <w:t xml:space="preserve">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14:paraId="4A63A9CE"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6C7631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宋体" w:hAnsi="Times New Roman" w:cs="Times New Roman" w:hint="eastAsia"/>
                <w:color w:val="3B3838" w:themeColor="background2" w:themeShade="40"/>
                <w:sz w:val="18"/>
                <w:szCs w:val="18"/>
              </w:rPr>
              <w:t>above,and</w:t>
            </w:r>
            <w:proofErr w:type="spell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7417AB2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B0DBECD"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44A39E03"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w:t>
            </w:r>
            <w:r>
              <w:rPr>
                <w:rFonts w:ascii="Times New Roman" w:hAnsi="Times New Roman" w:cs="Times New Roman"/>
                <w:color w:val="FF0000"/>
                <w:sz w:val="18"/>
                <w:szCs w:val="18"/>
              </w:rPr>
              <w:lastRenderedPageBreak/>
              <w:t xml:space="preserve">fields (or field) </w:t>
            </w:r>
          </w:p>
          <w:p w14:paraId="53F1BF5E"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D48FC6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32B3FC8F"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52298" w14:paraId="752176E6" w14:textId="77777777">
        <w:tc>
          <w:tcPr>
            <w:tcW w:w="2122" w:type="dxa"/>
          </w:tcPr>
          <w:p w14:paraId="6CD012B8" w14:textId="7218404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56B0167" w14:textId="0E21DD45"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1A2" w14:paraId="300828D0" w14:textId="77777777">
        <w:tc>
          <w:tcPr>
            <w:tcW w:w="2122" w:type="dxa"/>
          </w:tcPr>
          <w:p w14:paraId="6C69444F" w14:textId="145612F7" w:rsidR="001551A2" w:rsidRDefault="001551A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D6E6AE9" w14:textId="5D41665B" w:rsidR="001551A2" w:rsidRDefault="001551A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65F20" w14:paraId="0AFF3830" w14:textId="77777777">
        <w:tc>
          <w:tcPr>
            <w:tcW w:w="2122" w:type="dxa"/>
          </w:tcPr>
          <w:p w14:paraId="2F0F1479" w14:textId="166A1BF3" w:rsidR="00165F20" w:rsidRDefault="00165F20">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91232C" w14:textId="3B830543" w:rsidR="00165F20" w:rsidRDefault="00165F2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w:t>
            </w:r>
            <w:r w:rsidR="007D4D6D">
              <w:rPr>
                <w:rFonts w:ascii="Times New Roman" w:eastAsia="宋体" w:hAnsi="Times New Roman" w:cs="Times New Roman"/>
                <w:color w:val="3B3838" w:themeColor="background2" w:themeShade="40"/>
                <w:sz w:val="18"/>
                <w:szCs w:val="18"/>
              </w:rPr>
              <w:t xml:space="preserve">coding </w:t>
            </w:r>
            <w:r w:rsidR="00290FAB">
              <w:rPr>
                <w:rFonts w:ascii="Times New Roman" w:eastAsia="宋体" w:hAnsi="Times New Roman" w:cs="Times New Roman"/>
                <w:color w:val="3B3838" w:themeColor="background2" w:themeShade="40"/>
                <w:sz w:val="18"/>
                <w:szCs w:val="18"/>
              </w:rPr>
              <w:t>of 2 SRI fields</w:t>
            </w:r>
            <w:r w:rsidR="007C1C81">
              <w:rPr>
                <w:rFonts w:ascii="Times New Roman" w:eastAsia="宋体" w:hAnsi="Times New Roman" w:cs="Times New Roman"/>
                <w:color w:val="3B3838" w:themeColor="background2" w:themeShade="40"/>
                <w:sz w:val="18"/>
                <w:szCs w:val="18"/>
              </w:rPr>
              <w:t xml:space="preserve"> as a valid option to minimize the DCI field width.</w:t>
            </w:r>
            <w:r w:rsidR="007D4D6D">
              <w:rPr>
                <w:rFonts w:ascii="Times New Roman" w:eastAsia="宋体" w:hAnsi="Times New Roman" w:cs="Times New Roman"/>
                <w:color w:val="3B3838" w:themeColor="background2" w:themeShade="40"/>
                <w:sz w:val="18"/>
                <w:szCs w:val="18"/>
              </w:rPr>
              <w:t xml:space="preserve"> </w:t>
            </w:r>
          </w:p>
        </w:tc>
      </w:tr>
      <w:tr w:rsidR="00C926B9" w14:paraId="47A00A70" w14:textId="77777777" w:rsidTr="00C926B9">
        <w:tc>
          <w:tcPr>
            <w:tcW w:w="2122" w:type="dxa"/>
          </w:tcPr>
          <w:p w14:paraId="4F58479E" w14:textId="77777777" w:rsidR="00C926B9" w:rsidRDefault="00C926B9"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hint="eastAsia"/>
                <w:color w:val="3B3838" w:themeColor="background2" w:themeShade="40"/>
                <w:sz w:val="18"/>
                <w:szCs w:val="18"/>
              </w:rPr>
              <w:t>L</w:t>
            </w:r>
            <w:r w:rsidRPr="007D2E23">
              <w:rPr>
                <w:rFonts w:ascii="Times New Roman" w:eastAsia="宋体" w:hAnsi="Times New Roman" w:cs="Times New Roman"/>
                <w:color w:val="3B3838" w:themeColor="background2" w:themeShade="40"/>
                <w:sz w:val="18"/>
                <w:szCs w:val="18"/>
              </w:rPr>
              <w:t>G</w:t>
            </w:r>
          </w:p>
        </w:tc>
        <w:tc>
          <w:tcPr>
            <w:tcW w:w="7512" w:type="dxa"/>
          </w:tcPr>
          <w:p w14:paraId="08C06533" w14:textId="77777777" w:rsidR="00C926B9" w:rsidRDefault="00C926B9" w:rsidP="00B57D3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w:t>
            </w:r>
            <w:r w:rsidRPr="00B26965">
              <w:rPr>
                <w:rFonts w:ascii="Times New Roman" w:eastAsia="宋体" w:hAnsi="Times New Roman" w:cs="Times New Roman"/>
                <w:color w:val="3B3838" w:themeColor="background2" w:themeShade="40"/>
                <w:sz w:val="18"/>
                <w:szCs w:val="18"/>
              </w:rPr>
              <w:t>our proposed wording is</w:t>
            </w:r>
          </w:p>
          <w:p w14:paraId="57F6FF1D" w14:textId="77777777" w:rsidR="00C926B9" w:rsidRDefault="00C926B9" w:rsidP="00B57D3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sidRPr="00B26965">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39A5CE1B" w14:textId="77777777" w:rsidR="00C926B9" w:rsidRDefault="00C926B9" w:rsidP="00C926B9">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8E0C218"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 xml:space="preserve">Working assumption </w:t>
            </w:r>
            <w:r w:rsidRPr="007D2E23">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182D5DB"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proofErr w:type="gramStart"/>
            <w:r w:rsidRPr="00B26965">
              <w:rPr>
                <w:rFonts w:ascii="Times New Roman" w:hAnsi="Times New Roman" w:cs="Times New Roman"/>
                <w:strike/>
                <w:color w:val="00B050"/>
                <w:sz w:val="18"/>
                <w:szCs w:val="18"/>
              </w:rPr>
              <w:lastRenderedPageBreak/>
              <w:t>FFS :</w:t>
            </w:r>
            <w:proofErr w:type="gramEnd"/>
            <w:r w:rsidRPr="00B26965">
              <w:rPr>
                <w:rFonts w:ascii="Times New Roman" w:hAnsi="Times New Roman" w:cs="Times New Roman"/>
                <w:strike/>
                <w:color w:val="00B050"/>
                <w:sz w:val="18"/>
                <w:szCs w:val="18"/>
              </w:rPr>
              <w:t xml:space="preserve"> whether or not to support</w:t>
            </w:r>
            <w:r w:rsidRPr="00B26965">
              <w:rPr>
                <w:rFonts w:ascii="Times New Roman" w:hAnsi="Times New Roman" w:cs="Times New Roman"/>
                <w:color w:val="00B050"/>
                <w:sz w:val="18"/>
                <w:szCs w:val="18"/>
              </w:rPr>
              <w:t xml:space="preserve"> </w:t>
            </w:r>
            <w:r w:rsidRPr="007D2E23">
              <w:rPr>
                <w:rFonts w:ascii="Times New Roman" w:hAnsi="Times New Roman" w:cs="Times New Roman"/>
                <w:color w:val="00B050"/>
                <w:sz w:val="18"/>
                <w:szCs w:val="18"/>
              </w:rPr>
              <w:t xml:space="preserve">Alt 2 : </w:t>
            </w:r>
            <w:r>
              <w:rPr>
                <w:rFonts w:ascii="Times New Roman" w:hAnsi="Times New Roman" w:cs="Times New Roman"/>
                <w:color w:val="4472C4" w:themeColor="accent1"/>
                <w:sz w:val="18"/>
                <w:szCs w:val="18"/>
              </w:rPr>
              <w:t xml:space="preserve">one enhanced SRI field indicating two SRIs </w:t>
            </w:r>
            <w:r w:rsidRPr="007D2E23">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235302CF" w14:textId="77777777" w:rsidR="00C926B9" w:rsidRDefault="00C926B9" w:rsidP="00C926B9">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29F8748" w14:textId="77777777" w:rsidR="00C926B9" w:rsidRPr="00B26965" w:rsidRDefault="00C926B9" w:rsidP="00C926B9">
            <w:pPr>
              <w:pStyle w:val="afe"/>
              <w:numPr>
                <w:ilvl w:val="1"/>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7D15A4F4" w14:textId="77777777" w:rsidR="00C926B9" w:rsidRPr="00B26965" w:rsidRDefault="00C926B9" w:rsidP="00C926B9">
            <w:pPr>
              <w:pStyle w:val="afe"/>
              <w:numPr>
                <w:ilvl w:val="2"/>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FFS: whether to support dynamic switching if the SRI fields does not have a reserved entry</w:t>
            </w:r>
          </w:p>
          <w:p w14:paraId="42660FA3" w14:textId="77777777" w:rsidR="00C926B9" w:rsidRDefault="00C926B9" w:rsidP="00B57D3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6072C8BD" w14:textId="77777777" w:rsidR="00C926B9" w:rsidRPr="00B26965" w:rsidRDefault="00C926B9" w:rsidP="00B57D35">
            <w:pPr>
              <w:adjustRightInd w:val="0"/>
              <w:snapToGrid w:val="0"/>
              <w:spacing w:before="60"/>
              <w:rPr>
                <w:rFonts w:ascii="Times New Roman" w:hAnsi="Times New Roman" w:cs="Times New Roman"/>
                <w:color w:val="FF0000"/>
                <w:sz w:val="18"/>
                <w:szCs w:val="18"/>
              </w:rPr>
            </w:pPr>
          </w:p>
          <w:p w14:paraId="2E8BE369" w14:textId="77777777" w:rsidR="00C926B9" w:rsidRDefault="00C926B9" w:rsidP="00B57D35">
            <w:pPr>
              <w:adjustRightInd w:val="0"/>
              <w:snapToGrid w:val="0"/>
              <w:spacing w:before="60"/>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color w:val="3B3838" w:themeColor="background2" w:themeShade="40"/>
                <w:sz w:val="18"/>
                <w:szCs w:val="18"/>
              </w:rPr>
              <w:t>Qu</w:t>
            </w:r>
            <w:r>
              <w:rPr>
                <w:rFonts w:ascii="Times New Roman" w:eastAsia="宋体" w:hAnsi="Times New Roman" w:cs="Times New Roman"/>
                <w:color w:val="3B3838" w:themeColor="background2" w:themeShade="40"/>
                <w:sz w:val="18"/>
                <w:szCs w:val="18"/>
              </w:rPr>
              <w:t>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BF1834" w14:paraId="75575D1A" w14:textId="77777777" w:rsidTr="00C926B9">
        <w:tc>
          <w:tcPr>
            <w:tcW w:w="2122" w:type="dxa"/>
          </w:tcPr>
          <w:p w14:paraId="111E8077" w14:textId="339B9A0B" w:rsidR="00BF1834" w:rsidRPr="007D2E23" w:rsidRDefault="00BF1834"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A33191D" w14:textId="73716B8A" w:rsidR="00BF1834" w:rsidRDefault="00BF1834" w:rsidP="00B57D3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4C5E8A" w14:paraId="366DC037" w14:textId="77777777" w:rsidTr="00C926B9">
        <w:tc>
          <w:tcPr>
            <w:tcW w:w="2122" w:type="dxa"/>
          </w:tcPr>
          <w:p w14:paraId="5B84B290" w14:textId="0FD63C37"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8D0D19D"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0CC32BA3" w14:textId="6E064062" w:rsidR="004C5E8A" w:rsidRDefault="004C5E8A" w:rsidP="004C5E8A">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B57D35" w14:paraId="43241EBF" w14:textId="77777777" w:rsidTr="00C926B9">
        <w:tc>
          <w:tcPr>
            <w:tcW w:w="2122" w:type="dxa"/>
          </w:tcPr>
          <w:p w14:paraId="42E57CDD" w14:textId="35D54AE1" w:rsidR="00B57D35" w:rsidRDefault="00B57D35" w:rsidP="004C5E8A">
            <w:pPr>
              <w:adjustRightInd w:val="0"/>
              <w:snapToGrid w:val="0"/>
              <w:spacing w:before="60"/>
              <w:jc w:val="center"/>
              <w:rPr>
                <w:rFonts w:ascii="Times New Roman" w:eastAsia="宋体" w:hAnsi="Times New Roman" w:cs="Times New Roman" w:hint="eastAsia"/>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8F3FC54" w14:textId="06F4DD49" w:rsidR="00B57D35" w:rsidRDefault="00B57D35"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3.2</w:t>
      </w:r>
    </w:p>
    <w:p w14:paraId="754701F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023C26A" w14:textId="77777777" w:rsidR="00CA275E" w:rsidRDefault="00CA275E">
      <w:pPr>
        <w:rPr>
          <w:rFonts w:ascii="Times New Roman" w:eastAsia="Batang" w:hAnsi="Times New Roman" w:cs="Times New Roman"/>
          <w:sz w:val="18"/>
          <w:szCs w:val="18"/>
        </w:rPr>
      </w:pPr>
    </w:p>
    <w:p w14:paraId="36E63A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18097C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1EAD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15112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9E397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w:t>
            </w:r>
            <w:r>
              <w:rPr>
                <w:rFonts w:ascii="Times New Roman" w:eastAsia="宋体" w:hAnsi="Times New Roman" w:cs="Times New Roman" w:hint="eastAsia"/>
                <w:color w:val="3B3838" w:themeColor="background2" w:themeShade="40"/>
                <w:sz w:val="18"/>
                <w:szCs w:val="18"/>
              </w:rPr>
              <w:lastRenderedPageBreak/>
              <w:t xml:space="preserve">SRIs/TPMIs indication </w:t>
            </w:r>
            <w:proofErr w:type="gramStart"/>
            <w:r>
              <w:rPr>
                <w:rFonts w:ascii="Times New Roman" w:eastAsia="宋体" w:hAnsi="Times New Roman" w:cs="Times New Roman" w:hint="eastAsia"/>
                <w:color w:val="3B3838" w:themeColor="background2" w:themeShade="40"/>
                <w:sz w:val="18"/>
                <w:szCs w:val="18"/>
              </w:rPr>
              <w:t>actually depends</w:t>
            </w:r>
            <w:proofErr w:type="gramEnd"/>
            <w:r>
              <w:rPr>
                <w:rFonts w:ascii="Times New Roman" w:eastAsia="宋体"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w:t>
            </w:r>
          </w:p>
          <w:p w14:paraId="611D6A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should be same need to be discussed and addressed. Echo our elaboration in Proposal 3.1, we suggest </w:t>
            </w:r>
            <w:proofErr w:type="gramStart"/>
            <w:r>
              <w:rPr>
                <w:rFonts w:ascii="Times New Roman" w:eastAsia="宋体" w:hAnsi="Times New Roman" w:cs="Times New Roman" w:hint="eastAsia"/>
                <w:color w:val="3B3838" w:themeColor="background2" w:themeShade="40"/>
                <w:sz w:val="18"/>
                <w:szCs w:val="18"/>
              </w:rPr>
              <w:t>to change</w:t>
            </w:r>
            <w:proofErr w:type="gramEnd"/>
            <w:r>
              <w:rPr>
                <w:rFonts w:ascii="Times New Roman" w:eastAsia="宋体" w:hAnsi="Times New Roman" w:cs="Times New Roman" w:hint="eastAsia"/>
                <w:color w:val="3B3838" w:themeColor="background2" w:themeShade="40"/>
                <w:sz w:val="18"/>
                <w:szCs w:val="18"/>
              </w:rPr>
              <w:t xml:space="preserve"> this proposal as below:</w:t>
            </w:r>
          </w:p>
          <w:p w14:paraId="407DF405" w14:textId="77777777" w:rsidR="00CA275E" w:rsidRDefault="00F503B1">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with Vivo,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14:paraId="0838B8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AF8CB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Batang"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0DEAC785"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Suggest </w:t>
            </w:r>
            <w:proofErr w:type="gramStart"/>
            <w:r>
              <w:rPr>
                <w:rFonts w:ascii="Times New Roman" w:eastAsia="宋体" w:hAnsi="Times New Roman" w:cs="Times New Roman"/>
                <w:color w:val="3B3838" w:themeColor="background2" w:themeShade="40"/>
                <w:sz w:val="18"/>
                <w:szCs w:val="18"/>
              </w:rPr>
              <w:t>to clarify</w:t>
            </w:r>
            <w:proofErr w:type="gramEnd"/>
            <w:r>
              <w:rPr>
                <w:rFonts w:ascii="Times New Roman" w:eastAsia="宋体" w:hAnsi="Times New Roman" w:cs="Times New Roman"/>
                <w:color w:val="3B3838" w:themeColor="background2" w:themeShade="40"/>
                <w:sz w:val="18"/>
                <w:szCs w:val="18"/>
              </w:rPr>
              <w:t xml:space="preserve">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C43545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5EA08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D4D23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afe"/>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55C475FE" w14:textId="77777777" w:rsidR="00CA275E" w:rsidRDefault="00F503B1">
            <w:pPr>
              <w:pStyle w:val="afe"/>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08CBD9D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afe"/>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afe"/>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FE4D7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0D787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w:t>
            </w:r>
            <w:r>
              <w:rPr>
                <w:rFonts w:ascii="Times New Roman" w:hAnsi="Times New Roman" w:cs="Times New Roman" w:hint="eastAsia"/>
                <w:sz w:val="18"/>
                <w:szCs w:val="18"/>
              </w:rPr>
              <w:lastRenderedPageBreak/>
              <w:t>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4F76B5F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B00D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76ED60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D82CD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0BE8530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326F0D3F" w14:textId="77777777" w:rsidR="00CA275E" w:rsidRDefault="00F503B1">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Besides,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w:t>
            </w:r>
            <w:r>
              <w:rPr>
                <w:rFonts w:ascii="Times New Roman" w:eastAsia="宋体" w:hAnsi="Times New Roman" w:cs="Times New Roman" w:hint="eastAsia"/>
                <w:color w:val="3B3838" w:themeColor="background2" w:themeShade="40"/>
                <w:sz w:val="18"/>
                <w:szCs w:val="18"/>
              </w:rPr>
              <w:lastRenderedPageBreak/>
              <w:t xml:space="preserve">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6EB49C9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A27BCCB" w14:textId="77777777"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宋体" w:hAnsi="Times New Roman" w:cs="Times New Roman"/>
                <w:color w:val="3B3838" w:themeColor="background2" w:themeShade="40"/>
                <w:sz w:val="18"/>
                <w:szCs w:val="18"/>
              </w:rPr>
              <w:t>Therefore</w:t>
            </w:r>
            <w:proofErr w:type="gramEnd"/>
            <w:r>
              <w:rPr>
                <w:rFonts w:ascii="Times New Roman" w:eastAsia="宋体" w:hAnsi="Times New Roman" w:cs="Times New Roman"/>
                <w:color w:val="3B3838" w:themeColor="background2" w:themeShade="40"/>
                <w:sz w:val="18"/>
                <w:szCs w:val="18"/>
              </w:rPr>
              <w:t xml:space="preserv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5" w:author="Yushu Zhang" w:date="2021-01-26T23:16:00Z">
              <w:r w:rsidDel="0022667A">
                <w:rPr>
                  <w:rFonts w:ascii="Times New Roman" w:hAnsi="Times New Roman" w:cs="Times New Roman"/>
                  <w:sz w:val="18"/>
                  <w:szCs w:val="18"/>
                </w:rPr>
                <w:delText xml:space="preserve">two </w:delText>
              </w:r>
            </w:del>
            <w:ins w:id="56"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7" w:author="Yushu Zhang" w:date="2021-01-26T23:16:00Z">
              <w:r>
                <w:rPr>
                  <w:rFonts w:ascii="Times New Roman" w:hAnsi="Times New Roman" w:cs="Times New Roman"/>
                  <w:sz w:val="18"/>
                  <w:szCs w:val="18"/>
                </w:rPr>
                <w:t xml:space="preserve"> is introduced</w:t>
              </w:r>
            </w:ins>
            <w:del w:id="58"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59"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afe"/>
              <w:numPr>
                <w:ilvl w:val="0"/>
                <w:numId w:val="50"/>
              </w:numPr>
              <w:rPr>
                <w:del w:id="60" w:author="Yushu Zhang" w:date="2021-01-26T23:16:00Z"/>
                <w:rFonts w:ascii="Times New Roman" w:hAnsi="Times New Roman" w:cs="Times New Roman"/>
                <w:sz w:val="18"/>
                <w:szCs w:val="18"/>
              </w:rPr>
            </w:pPr>
            <w:del w:id="61"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2" w:author="Yushu Zhang" w:date="2021-01-26T23:16:00Z">
              <w:r w:rsidDel="0022667A">
                <w:rPr>
                  <w:rFonts w:ascii="Times New Roman" w:hAnsi="Times New Roman" w:cs="Times New Roman"/>
                  <w:sz w:val="18"/>
                  <w:szCs w:val="18"/>
                </w:rPr>
                <w:delText xml:space="preserve">second </w:delText>
              </w:r>
            </w:del>
            <w:ins w:id="63"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4" w:author="Yushu Zhang" w:date="2021-01-26T23:17:00Z">
              <w:r w:rsidDel="0022667A">
                <w:rPr>
                  <w:rFonts w:ascii="Times New Roman" w:hAnsi="Times New Roman" w:cs="Times New Roman"/>
                  <w:color w:val="FF0000"/>
                  <w:sz w:val="18"/>
                  <w:szCs w:val="18"/>
                </w:rPr>
                <w:delText>first TPMI</w:delText>
              </w:r>
            </w:del>
            <w:ins w:id="65"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p>
        </w:tc>
      </w:tr>
      <w:tr w:rsidR="00B52298" w14:paraId="74EB3258" w14:textId="77777777">
        <w:tc>
          <w:tcPr>
            <w:tcW w:w="2122" w:type="dxa"/>
          </w:tcPr>
          <w:p w14:paraId="0DFB8C59" w14:textId="6E9F4F22"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643DFBE" w14:textId="59FA319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30E3" w14:paraId="58584648" w14:textId="77777777">
        <w:tc>
          <w:tcPr>
            <w:tcW w:w="2122" w:type="dxa"/>
          </w:tcPr>
          <w:p w14:paraId="1D7677B8" w14:textId="66F1F1B9" w:rsidR="00B130E3" w:rsidRDefault="00B130E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4DB9E64" w14:textId="0C1E6FE8" w:rsidR="00B130E3" w:rsidRDefault="00B130E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270F3" w14:paraId="7783E592" w14:textId="77777777">
        <w:tc>
          <w:tcPr>
            <w:tcW w:w="2122" w:type="dxa"/>
          </w:tcPr>
          <w:p w14:paraId="314643A0" w14:textId="51651ACC" w:rsidR="00C270F3" w:rsidRDefault="00C270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9D1036" w14:textId="16A6830B" w:rsidR="00C270F3" w:rsidRDefault="00C038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r w:rsidR="00C270F3">
              <w:rPr>
                <w:rFonts w:ascii="Times New Roman" w:eastAsia="宋体" w:hAnsi="Times New Roman" w:cs="Times New Roman"/>
                <w:color w:val="3B3838" w:themeColor="background2" w:themeShade="40"/>
                <w:sz w:val="18"/>
                <w:szCs w:val="18"/>
              </w:rPr>
              <w:t xml:space="preserve"> </w:t>
            </w:r>
          </w:p>
        </w:tc>
      </w:tr>
      <w:tr w:rsidR="00C926B9" w14:paraId="5B7D76AA" w14:textId="77777777" w:rsidTr="00C926B9">
        <w:tc>
          <w:tcPr>
            <w:tcW w:w="2122" w:type="dxa"/>
          </w:tcPr>
          <w:p w14:paraId="71FD65F8" w14:textId="77777777" w:rsidR="00C926B9" w:rsidRDefault="00C926B9"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13DD0BC" w14:textId="77777777" w:rsidR="00C926B9" w:rsidRDefault="00C926B9" w:rsidP="00B57D3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BF1834" w14:paraId="077A2C77" w14:textId="77777777" w:rsidTr="00C926B9">
        <w:tc>
          <w:tcPr>
            <w:tcW w:w="2122" w:type="dxa"/>
          </w:tcPr>
          <w:p w14:paraId="7EB1137C" w14:textId="750887C6" w:rsidR="00BF1834" w:rsidRDefault="00BF1834"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A458131" w14:textId="634DC01F" w:rsidR="00BF1834" w:rsidRDefault="00BF1834" w:rsidP="00B57D3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062AE9EA" w14:textId="77777777" w:rsidTr="00C926B9">
        <w:tc>
          <w:tcPr>
            <w:tcW w:w="2122" w:type="dxa"/>
          </w:tcPr>
          <w:p w14:paraId="6F8F6274" w14:textId="182B8DD1"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9EC5B53"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6AC0EC02" w14:textId="5B78552B"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sidRPr="00ED5E59">
              <w:rPr>
                <w:rFonts w:ascii="Times New Roman" w:hAnsi="Times New Roman" w:cs="Times New Roman"/>
                <w:strike/>
                <w:color w:val="FF0000"/>
                <w:sz w:val="18"/>
                <w:szCs w:val="18"/>
              </w:rPr>
              <w:t xml:space="preserve">TPMI </w:t>
            </w:r>
            <w:r w:rsidRPr="00ED5E59">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B57D35" w14:paraId="4B42AA78" w14:textId="77777777" w:rsidTr="00C926B9">
        <w:tc>
          <w:tcPr>
            <w:tcW w:w="2122" w:type="dxa"/>
          </w:tcPr>
          <w:p w14:paraId="79C58BBE" w14:textId="319057E5" w:rsidR="00B57D35" w:rsidRDefault="00B57D35" w:rsidP="004C5E8A">
            <w:pPr>
              <w:adjustRightInd w:val="0"/>
              <w:snapToGrid w:val="0"/>
              <w:spacing w:before="60"/>
              <w:jc w:val="center"/>
              <w:rPr>
                <w:rFonts w:ascii="Times New Roman" w:eastAsia="宋体" w:hAnsi="Times New Roman" w:cs="Times New Roman" w:hint="eastAsia"/>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Lenovo&amp;MotM</w:t>
            </w:r>
            <w:proofErr w:type="spellEnd"/>
          </w:p>
        </w:tc>
        <w:tc>
          <w:tcPr>
            <w:tcW w:w="7512" w:type="dxa"/>
          </w:tcPr>
          <w:p w14:paraId="2A8F01BE" w14:textId="21E0DB70" w:rsidR="00B57D35" w:rsidRDefault="00B57D35"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4CBF2A52" w14:textId="77777777" w:rsidR="00CA275E" w:rsidRPr="00C926B9" w:rsidRDefault="00CA275E">
      <w:pPr>
        <w:rPr>
          <w:rFonts w:ascii="Times New Roman" w:hAnsi="Times New Roman" w:cs="Times New Roman"/>
          <w:sz w:val="18"/>
          <w:szCs w:val="18"/>
        </w:rPr>
      </w:pPr>
    </w:p>
    <w:p w14:paraId="5CC75A2A"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48F10B9"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0CFD3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color w:val="3B3838" w:themeColor="background2" w:themeShade="40"/>
                <w:sz w:val="18"/>
                <w:szCs w:val="18"/>
              </w:rPr>
              <w:t xml:space="preserve">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main proposal is </w:t>
            </w:r>
            <w:proofErr w:type="gramStart"/>
            <w:r>
              <w:rPr>
                <w:rFonts w:ascii="Times New Roman" w:eastAsia="宋体" w:hAnsi="Times New Roman" w:cs="Times New Roman"/>
                <w:color w:val="3B3838" w:themeColor="background2" w:themeShade="40"/>
                <w:sz w:val="18"/>
                <w:szCs w:val="18"/>
              </w:rPr>
              <w:t>agreeable</w:t>
            </w:r>
            <w:proofErr w:type="gramEnd"/>
            <w:r>
              <w:rPr>
                <w:rFonts w:ascii="Times New Roman" w:eastAsia="宋体" w:hAnsi="Times New Roman" w:cs="Times New Roman"/>
                <w:color w:val="3B3838" w:themeColor="background2" w:themeShade="40"/>
                <w:sz w:val="18"/>
                <w:szCs w:val="18"/>
              </w:rPr>
              <w:t xml:space="preserv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489CD0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4140BD6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C6F2E8E"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E5946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B9BD1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7F8914B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14:paraId="7D11C1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BC08A9C" w14:textId="77777777" w:rsidR="00CA275E" w:rsidRDefault="00F503B1">
            <w:pPr>
              <w:pStyle w:val="afe"/>
              <w:numPr>
                <w:ilvl w:val="0"/>
                <w:numId w:val="55"/>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5C144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B52298" w14:paraId="744B7FFB" w14:textId="77777777">
        <w:tc>
          <w:tcPr>
            <w:tcW w:w="2122" w:type="dxa"/>
          </w:tcPr>
          <w:p w14:paraId="6EF6C6E1" w14:textId="46EC1B80"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C38A62B" w14:textId="15FEE7A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8660D" w14:paraId="6472755D" w14:textId="77777777">
        <w:tc>
          <w:tcPr>
            <w:tcW w:w="2122" w:type="dxa"/>
          </w:tcPr>
          <w:p w14:paraId="32D1DECC" w14:textId="7CE2CFDB" w:rsidR="0098660D" w:rsidRDefault="0098660D">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85D0AC2" w14:textId="663CCBCE" w:rsidR="0098660D" w:rsidRDefault="0098660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560AB" w14:paraId="359E3A21" w14:textId="77777777">
        <w:tc>
          <w:tcPr>
            <w:tcW w:w="2122" w:type="dxa"/>
          </w:tcPr>
          <w:p w14:paraId="32B33579" w14:textId="5EFDABCF" w:rsidR="003560AB" w:rsidRDefault="003560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01736CE" w14:textId="427B4850" w:rsidR="003560AB" w:rsidRDefault="003D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BF1834" w14:paraId="7077AB9F" w14:textId="77777777">
        <w:tc>
          <w:tcPr>
            <w:tcW w:w="2122" w:type="dxa"/>
          </w:tcPr>
          <w:p w14:paraId="00D6617E" w14:textId="39FFEB79"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66C3F0" w14:textId="29F94C69"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228C0552" w14:textId="77777777">
        <w:tc>
          <w:tcPr>
            <w:tcW w:w="2122" w:type="dxa"/>
          </w:tcPr>
          <w:p w14:paraId="6FF2C66C" w14:textId="46DBEC83"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FB309CE" w14:textId="7E0D3E18"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bl>
    <w:p w14:paraId="2F807207" w14:textId="77777777" w:rsidR="00CA275E" w:rsidRDefault="00CA275E">
      <w:pPr>
        <w:rPr>
          <w:rFonts w:ascii="Times New Roman" w:eastAsia="Batang"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69EF979"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BD5899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9D4567B"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20690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D2BA5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E7B46A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F19CB3F"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F4294F3"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8591993"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D36FA70"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70D36F"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E6C062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BCD09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9CCD4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afe"/>
              <w:numPr>
                <w:ilvl w:val="0"/>
                <w:numId w:val="57"/>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5FE5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22954E2F" w14:textId="77777777" w:rsidR="00CA275E" w:rsidRDefault="00F503B1">
            <w:pPr>
              <w:pStyle w:val="afe"/>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afe"/>
              <w:numPr>
                <w:ilvl w:val="1"/>
                <w:numId w:val="56"/>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p>
          <w:p w14:paraId="74018F01" w14:textId="77777777" w:rsidR="00CA275E" w:rsidRDefault="00F503B1">
            <w:pPr>
              <w:pStyle w:val="afe"/>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7AD803E8"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124B2C7D"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68F66DBB"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1F6AA1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w:t>
            </w:r>
            <w:proofErr w:type="gramStart"/>
            <w:r>
              <w:rPr>
                <w:rFonts w:ascii="Times New Roman" w:eastAsia="宋体" w:hAnsi="Times New Roman" w:cs="Times New Roman"/>
                <w:color w:val="3B3838" w:themeColor="background2" w:themeShade="40"/>
                <w:sz w:val="18"/>
                <w:szCs w:val="18"/>
              </w:rPr>
              <w:t>to use</w:t>
            </w:r>
            <w:proofErr w:type="gramEnd"/>
            <w:r>
              <w:rPr>
                <w:rFonts w:ascii="Times New Roman" w:eastAsia="宋体" w:hAnsi="Times New Roman" w:cs="Times New Roman"/>
                <w:color w:val="3B3838" w:themeColor="background2" w:themeShade="40"/>
                <w:sz w:val="18"/>
                <w:szCs w:val="18"/>
              </w:rPr>
              <w:t xml:space="preserve"> the version updated by HW which make things general (as we do not have an 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44907ABA"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07D1847D"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BD45567"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2051D9C"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94DD07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91360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13B8C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5D3D2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4B6A2AD0"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2293596"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1F9A0B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3474CDD"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15C96F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C6214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70358848" w14:textId="67E5AEE0"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B52298" w14:paraId="3EBCBAAC" w14:textId="77777777">
        <w:tc>
          <w:tcPr>
            <w:tcW w:w="2122" w:type="dxa"/>
          </w:tcPr>
          <w:p w14:paraId="48AD9A0C" w14:textId="3DDEA0AF" w:rsidR="00B52298" w:rsidRDefault="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46FBA383" w14:textId="151711BC" w:rsidR="00B52298" w:rsidRDefault="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CD11C9" w14:paraId="2B55F2DA" w14:textId="77777777">
        <w:tc>
          <w:tcPr>
            <w:tcW w:w="2122" w:type="dxa"/>
          </w:tcPr>
          <w:p w14:paraId="01D79A3B" w14:textId="7656FC5A" w:rsidR="00CD11C9" w:rsidRDefault="00CD11C9">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7448959" w14:textId="255903E9" w:rsidR="00CD11C9" w:rsidRDefault="00CD11C9">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BF1834" w14:paraId="0DD8A5D5" w14:textId="77777777">
        <w:tc>
          <w:tcPr>
            <w:tcW w:w="2122" w:type="dxa"/>
          </w:tcPr>
          <w:p w14:paraId="63E33AA7" w14:textId="4B5E8883" w:rsidR="00BF1834" w:rsidRDefault="00BF1834">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F4DFC66" w14:textId="04A7E2E9" w:rsidR="00BF1834" w:rsidRDefault="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48353870" w14:textId="77777777">
        <w:tc>
          <w:tcPr>
            <w:tcW w:w="2122" w:type="dxa"/>
          </w:tcPr>
          <w:p w14:paraId="7AFA0C7D" w14:textId="689F23EC"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5BE14EA" w14:textId="3C31FF35"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B57D35" w14:paraId="3625C95F" w14:textId="77777777">
        <w:tc>
          <w:tcPr>
            <w:tcW w:w="2122" w:type="dxa"/>
          </w:tcPr>
          <w:p w14:paraId="67D74BC5" w14:textId="340611CF" w:rsidR="00B57D35" w:rsidRDefault="00B57D35" w:rsidP="004C5E8A">
            <w:pPr>
              <w:adjustRightInd w:val="0"/>
              <w:snapToGrid w:val="0"/>
              <w:spacing w:before="60"/>
              <w:jc w:val="center"/>
              <w:rPr>
                <w:rFonts w:ascii="Times New Roman" w:eastAsia="宋体" w:hAnsi="Times New Roman" w:cs="Times New Roman" w:hint="eastAsia"/>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4982B34F" w14:textId="4EB56E70" w:rsidR="00B57D35" w:rsidRDefault="00B57D35"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bookmarkStart w:id="66" w:name="_GoBack"/>
            <w:bookmarkEnd w:id="66"/>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lastRenderedPageBreak/>
        <w:t xml:space="preserve">FFS: details of SRI field indications. </w:t>
      </w:r>
    </w:p>
    <w:p w14:paraId="59A5E29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72BB18C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9CDF1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9CD18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proofErr w:type="gramStart"/>
            <w:r>
              <w:rPr>
                <w:rFonts w:ascii="Times New Roman" w:eastAsia="宋体" w:hAnsi="Times New Roman" w:cs="Times New Roman"/>
                <w:color w:val="3B3838" w:themeColor="background2" w:themeShade="40"/>
                <w:sz w:val="18"/>
                <w:szCs w:val="18"/>
              </w:rPr>
              <w:t>proposal, and</w:t>
            </w:r>
            <w:proofErr w:type="gramEnd"/>
            <w:r>
              <w:rPr>
                <w:rFonts w:ascii="Times New Roman" w:eastAsia="宋体" w:hAnsi="Times New Roman" w:cs="Times New Roman"/>
                <w:color w:val="3B3838" w:themeColor="background2" w:themeShade="40"/>
                <w:sz w:val="18"/>
                <w:szCs w:val="18"/>
              </w:rPr>
              <w:t xml:space="preserve">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Thereby, we suggest </w:t>
            </w:r>
            <w:proofErr w:type="gramStart"/>
            <w:r>
              <w:rPr>
                <w:rFonts w:ascii="Times New Roman" w:eastAsia="宋体" w:hAnsi="Times New Roman" w:cs="Times New Roman" w:hint="eastAsia"/>
                <w:color w:val="3B3838" w:themeColor="background2" w:themeShade="40"/>
                <w:sz w:val="18"/>
                <w:szCs w:val="18"/>
              </w:rPr>
              <w:t>to revise</w:t>
            </w:r>
            <w:proofErr w:type="gramEnd"/>
            <w:r>
              <w:rPr>
                <w:rFonts w:ascii="Times New Roman" w:eastAsia="宋体" w:hAnsi="Times New Roman" w:cs="Times New Roman" w:hint="eastAsia"/>
                <w:color w:val="3B3838" w:themeColor="background2" w:themeShade="40"/>
                <w:sz w:val="18"/>
                <w:szCs w:val="18"/>
              </w:rPr>
              <w:t xml:space="preserv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afe"/>
              <w:numPr>
                <w:ilvl w:val="0"/>
                <w:numId w:val="58"/>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6211B4C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w:t>
            </w:r>
            <w:r>
              <w:rPr>
                <w:rFonts w:ascii="Arial" w:hAnsi="Arial" w:cs="Arial"/>
                <w:sz w:val="18"/>
                <w:szCs w:val="18"/>
              </w:rPr>
              <w:lastRenderedPageBreak/>
              <w:t xml:space="preserve">0_1/0_2. </w:t>
            </w:r>
          </w:p>
          <w:p w14:paraId="74086C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1FC75AA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F4A806F" w14:textId="77777777" w:rsidR="00CA275E" w:rsidRDefault="00F503B1">
      <w:pPr>
        <w:pStyle w:val="afe"/>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7F7E3111" w14:textId="77777777" w:rsidR="00CA275E" w:rsidRDefault="00CA275E">
      <w:pPr>
        <w:pStyle w:val="afe"/>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03B226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Support Alt 2,</w:t>
            </w:r>
            <w:proofErr w:type="gramEnd"/>
            <w:r>
              <w:rPr>
                <w:rFonts w:ascii="Times New Roman" w:eastAsia="宋体" w:hAnsi="Times New Roman" w:cs="Times New Roman"/>
                <w:color w:val="3B3838" w:themeColor="background2" w:themeShade="40"/>
                <w:sz w:val="18"/>
                <w:szCs w:val="18"/>
              </w:rPr>
              <w:t xml:space="preserve">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1E396D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D7B49B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3602E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宋体" w:hAnsi="Times New Roman" w:cs="Times New Roman"/>
                <w:sz w:val="18"/>
                <w:szCs w:val="18"/>
              </w:rPr>
            </w:pPr>
          </w:p>
          <w:p w14:paraId="074D004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Obvious performance gain is shown in our paper, so the scheme </w:t>
            </w:r>
            <w:proofErr w:type="gramStart"/>
            <w:r>
              <w:rPr>
                <w:rFonts w:ascii="Times New Roman" w:eastAsia="宋体" w:hAnsi="Times New Roman" w:cs="Times New Roman"/>
                <w:sz w:val="18"/>
                <w:szCs w:val="18"/>
              </w:rPr>
              <w:t>is considered to be</w:t>
            </w:r>
            <w:proofErr w:type="gramEnd"/>
            <w:r>
              <w:rPr>
                <w:rFonts w:ascii="Times New Roman" w:eastAsia="宋体"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more </w:t>
            </w:r>
            <w:proofErr w:type="gramStart"/>
            <w:r>
              <w:rPr>
                <w:rFonts w:ascii="Times New Roman" w:eastAsia="宋体" w:hAnsi="Times New Roman" w:cs="Times New Roman"/>
                <w:sz w:val="18"/>
                <w:szCs w:val="18"/>
              </w:rPr>
              <w:t>future-proof</w:t>
            </w:r>
            <w:proofErr w:type="gramEnd"/>
            <w:r>
              <w:rPr>
                <w:rFonts w:ascii="Times New Roman" w:eastAsia="宋体" w:hAnsi="Times New Roman" w:cs="Times New Roman"/>
                <w:sz w:val="18"/>
                <w:szCs w:val="18"/>
              </w:rPr>
              <w:t xml:space="preserve">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17C75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2AB468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xml:space="preserve">. Obvious performance gain is observed, so the scheme </w:t>
            </w:r>
            <w:proofErr w:type="gramStart"/>
            <w:r>
              <w:rPr>
                <w:rFonts w:ascii="Times New Roman" w:eastAsia="宋体" w:hAnsi="Times New Roman" w:cs="Times New Roman"/>
                <w:color w:val="3B3838" w:themeColor="background2" w:themeShade="40"/>
                <w:sz w:val="18"/>
                <w:szCs w:val="18"/>
              </w:rPr>
              <w:t>is considered to be</w:t>
            </w:r>
            <w:proofErr w:type="gramEnd"/>
            <w:r>
              <w:rPr>
                <w:rFonts w:ascii="Times New Roman" w:eastAsia="宋体" w:hAnsi="Times New Roman" w:cs="Times New Roman"/>
                <w:color w:val="3B3838" w:themeColor="background2" w:themeShade="40"/>
                <w:sz w:val="18"/>
                <w:szCs w:val="18"/>
              </w:rPr>
              <w:t xml:space="preserve"> supported according to last meeting’s agreement.</w:t>
            </w:r>
          </w:p>
          <w:p w14:paraId="7AF7342C" w14:textId="77777777" w:rsidR="00CA275E" w:rsidRDefault="00F503B1">
            <w:pPr>
              <w:adjustRightInd w:val="0"/>
              <w:snapToGrid w:val="0"/>
              <w:spacing w:before="60"/>
              <w:jc w:val="center"/>
              <w:rPr>
                <w:rFonts w:ascii="Times New Roman" w:eastAsia="宋体" w:hAnsi="Times New Roman" w:cs="Times New Roman"/>
                <w:sz w:val="18"/>
                <w:szCs w:val="18"/>
              </w:rPr>
            </w:pPr>
            <w:r>
              <w:rPr>
                <w:noProof/>
              </w:rPr>
              <w:lastRenderedPageBreak/>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What we are discussing in this AI is the reliability enhancement of PUSCH, it is a kind of </w:t>
            </w:r>
            <w:proofErr w:type="gramStart"/>
            <w:r>
              <w:rPr>
                <w:rFonts w:ascii="Times New Roman" w:eastAsia="宋体" w:hAnsi="Times New Roman" w:cs="Times New Roman"/>
                <w:color w:val="3B3838" w:themeColor="background2" w:themeShade="40"/>
                <w:sz w:val="18"/>
                <w:szCs w:val="18"/>
              </w:rPr>
              <w:t>optimization in essence</w:t>
            </w:r>
            <w:proofErr w:type="gramEnd"/>
            <w:r>
              <w:rPr>
                <w:rFonts w:ascii="Times New Roman" w:eastAsia="宋体" w:hAnsi="Times New Roman" w:cs="Times New Roman"/>
                <w:color w:val="3B3838" w:themeColor="background2" w:themeShade="40"/>
                <w:sz w:val="18"/>
                <w:szCs w:val="18"/>
              </w:rPr>
              <w:t xml:space="preserv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w:t>
            </w:r>
            <w:proofErr w:type="gramStart"/>
            <w:r>
              <w:rPr>
                <w:rFonts w:ascii="Times New Roman" w:eastAsia="宋体" w:hAnsi="Times New Roman" w:cs="Times New Roman"/>
                <w:color w:val="3B3838" w:themeColor="background2" w:themeShade="40"/>
                <w:sz w:val="18"/>
                <w:szCs w:val="18"/>
              </w:rPr>
              <w:t>future-proof</w:t>
            </w:r>
            <w:proofErr w:type="gramEnd"/>
            <w:r>
              <w:rPr>
                <w:rFonts w:ascii="Times New Roman" w:eastAsia="宋体" w:hAnsi="Times New Roman" w:cs="Times New Roman"/>
                <w:color w:val="3B3838" w:themeColor="background2" w:themeShade="40"/>
                <w:sz w:val="18"/>
                <w:szCs w:val="18"/>
              </w:rPr>
              <w:t xml:space="preserve">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4A30A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33388D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6E60C651" w14:textId="607DABA3"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52298" w14:paraId="1D2A422D" w14:textId="77777777">
        <w:trPr>
          <w:trHeight w:val="258"/>
        </w:trPr>
        <w:tc>
          <w:tcPr>
            <w:tcW w:w="2122" w:type="dxa"/>
          </w:tcPr>
          <w:p w14:paraId="1D944227" w14:textId="4D93577A"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BBA826C" w14:textId="16A55374" w:rsidR="00B52298" w:rsidRDefault="00B5229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r w:rsidRPr="00A82B97">
              <w:rPr>
                <w:rFonts w:ascii="Times New Roman" w:eastAsia="宋体" w:hAnsi="Times New Roman" w:cs="Times New Roman"/>
                <w:color w:val="3B3838" w:themeColor="background2" w:themeShade="40"/>
                <w:sz w:val="18"/>
                <w:szCs w:val="18"/>
              </w:rPr>
              <w:t xml:space="preserve">  </w:t>
            </w:r>
          </w:p>
        </w:tc>
      </w:tr>
      <w:tr w:rsidR="009601ED" w14:paraId="561D3034" w14:textId="77777777">
        <w:trPr>
          <w:trHeight w:val="258"/>
        </w:trPr>
        <w:tc>
          <w:tcPr>
            <w:tcW w:w="2122" w:type="dxa"/>
          </w:tcPr>
          <w:p w14:paraId="01FCAF7F" w14:textId="00625A7C" w:rsidR="009601ED" w:rsidRDefault="009601ED" w:rsidP="00B52298">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5E53B34" w14:textId="2DE12FC3" w:rsidR="009601ED" w:rsidRDefault="009601ED"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BF1834" w14:paraId="7FC6757E" w14:textId="77777777">
        <w:trPr>
          <w:trHeight w:val="258"/>
        </w:trPr>
        <w:tc>
          <w:tcPr>
            <w:tcW w:w="2122" w:type="dxa"/>
          </w:tcPr>
          <w:p w14:paraId="1BB66B55" w14:textId="7B965CE7" w:rsidR="00BF1834" w:rsidRDefault="00BF1834"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04059EB" w14:textId="52770D1E" w:rsidR="00BF1834" w:rsidRDefault="00BF1834"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1B89236" w14:textId="77777777">
        <w:trPr>
          <w:trHeight w:val="258"/>
        </w:trPr>
        <w:tc>
          <w:tcPr>
            <w:tcW w:w="2122" w:type="dxa"/>
          </w:tcPr>
          <w:p w14:paraId="255E718B" w14:textId="610D5C38"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336A083" w14:textId="5897ACE1"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9C0D5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B3457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74608D7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151AB6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ABB5E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6C79689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w:t>
            </w: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A0FC62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80AFC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50C08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EB8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3212C66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There are some companies support CG PUSCH transmission towards different TRPs using multiple </w:t>
            </w:r>
            <w:r>
              <w:rPr>
                <w:rFonts w:ascii="Times New Roman" w:eastAsia="等线" w:hAnsi="Times New Roman" w:cs="Times New Roman"/>
                <w:color w:val="3B3838" w:themeColor="background2" w:themeShade="40"/>
                <w:sz w:val="18"/>
                <w:szCs w:val="18"/>
              </w:rPr>
              <w:lastRenderedPageBreak/>
              <w:t xml:space="preserve">CG configuration. We think Multi-CG is also a promising solution for CG PUSCH enhancement. </w:t>
            </w:r>
            <w:proofErr w:type="gramStart"/>
            <w:r>
              <w:rPr>
                <w:rFonts w:ascii="Times New Roman" w:eastAsia="等线" w:hAnsi="Times New Roman" w:cs="Times New Roman"/>
                <w:color w:val="3B3838" w:themeColor="background2" w:themeShade="40"/>
                <w:sz w:val="18"/>
                <w:szCs w:val="18"/>
              </w:rPr>
              <w:t>So</w:t>
            </w:r>
            <w:proofErr w:type="gramEnd"/>
            <w:r>
              <w:rPr>
                <w:rFonts w:ascii="Times New Roman" w:eastAsia="等线" w:hAnsi="Times New Roman" w:cs="Times New Roman"/>
                <w:color w:val="3B3838" w:themeColor="background2" w:themeShade="40"/>
                <w:sz w:val="18"/>
                <w:szCs w:val="18"/>
              </w:rPr>
              <w:t xml:space="preserve">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w:t>
            </w:r>
            <w:proofErr w:type="gramStart"/>
            <w:r>
              <w:rPr>
                <w:rFonts w:ascii="Times New Roman" w:eastAsia="宋体" w:hAnsi="Times New Roman" w:cs="Times New Roman"/>
                <w:color w:val="3B3838" w:themeColor="background2" w:themeShade="40"/>
                <w:sz w:val="18"/>
                <w:szCs w:val="18"/>
              </w:rPr>
              <w:t>to start</w:t>
            </w:r>
            <w:proofErr w:type="gramEnd"/>
            <w:r>
              <w:rPr>
                <w:rFonts w:ascii="Times New Roman" w:eastAsia="宋体"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66C4C3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5E82BA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8C0523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CC0BAC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w:t>
            </w:r>
            <w:proofErr w:type="gramStart"/>
            <w:r>
              <w:rPr>
                <w:rFonts w:ascii="Times New Roman" w:eastAsia="Malgun Gothic" w:hAnsi="Times New Roman" w:cs="Times New Roman"/>
                <w:color w:val="3B3838" w:themeColor="background2" w:themeShade="40"/>
                <w:sz w:val="18"/>
                <w:szCs w:val="18"/>
              </w:rPr>
              <w:t>to discuss</w:t>
            </w:r>
            <w:proofErr w:type="gramEnd"/>
            <w:r>
              <w:rPr>
                <w:rFonts w:ascii="Times New Roman" w:eastAsia="Malgun Gothic" w:hAnsi="Times New Roman" w:cs="Times New Roman"/>
                <w:color w:val="3B3838" w:themeColor="background2" w:themeShade="40"/>
                <w:sz w:val="18"/>
                <w:szCs w:val="18"/>
              </w:rPr>
              <w:t xml:space="preserve">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9CC4D0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  {Second Phase}</w:t>
      </w:r>
    </w:p>
    <w:p w14:paraId="6C0698FF" w14:textId="77777777" w:rsidR="00CA275E" w:rsidRDefault="00CA275E"/>
    <w:p w14:paraId="542857E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7" w:name="OLE_LINK43"/>
      <w:bookmarkStart w:id="68" w:name="OLE_LINK34"/>
      <w:bookmarkStart w:id="69" w:name="OLE_LINK35"/>
      <w:bookmarkStart w:id="70" w:name="OLE_LINK44"/>
      <w:bookmarkEnd w:id="5"/>
      <w:r>
        <w:rPr>
          <w:rFonts w:ascii="Arial" w:hAnsi="Arial" w:cs="Arial"/>
          <w:color w:val="auto"/>
          <w:szCs w:val="18"/>
        </w:rPr>
        <w:t xml:space="preserve">Summary of Technical proposals  </w:t>
      </w:r>
    </w:p>
    <w:p w14:paraId="2AC1676D" w14:textId="77777777" w:rsidR="00CA275E" w:rsidRDefault="00F503B1">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5125DEA0"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Pr>
                <w:rFonts w:ascii="Times New Roman" w:hAnsi="Times New Roman" w:cs="Times New Roman"/>
                <w:sz w:val="16"/>
                <w:szCs w:val="16"/>
              </w:rPr>
              <w:t>nrofSlots</w:t>
            </w:r>
            <w:proofErr w:type="spellEnd"/>
            <w:r>
              <w:rPr>
                <w:rFonts w:ascii="Times New Roman" w:hAnsi="Times New Roman" w:cs="Times New Roman"/>
                <w:sz w:val="16"/>
                <w:szCs w:val="16"/>
              </w:rPr>
              <w:t xml:space="preserve"> repetition numbers.</w:t>
            </w:r>
          </w:p>
          <w:p w14:paraId="34DA7F82"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6: To enable </w:t>
            </w:r>
            <w:proofErr w:type="spellStart"/>
            <w:r>
              <w:rPr>
                <w:rFonts w:ascii="Times New Roman" w:hAnsi="Times New Roman" w:cs="Times New Roman"/>
                <w:sz w:val="16"/>
                <w:szCs w:val="16"/>
              </w:rPr>
              <w:t>TDMed</w:t>
            </w:r>
            <w:proofErr w:type="spellEnd"/>
            <w:r>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7AA283A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associated with the two PUCCH spatial relation info’s are for different </w:t>
            </w:r>
            <w:proofErr w:type="gramStart"/>
            <w:r>
              <w:rPr>
                <w:rFonts w:ascii="Times New Roman" w:hAnsi="Times New Roman" w:cs="Times New Roman"/>
                <w:sz w:val="16"/>
                <w:szCs w:val="16"/>
              </w:rPr>
              <w:t>closed-loops</w:t>
            </w:r>
            <w:proofErr w:type="gramEnd"/>
            <w:r>
              <w:rPr>
                <w:rFonts w:ascii="Times New Roman" w:hAnsi="Times New Roman" w:cs="Times New Roman"/>
                <w:sz w:val="16"/>
                <w:szCs w:val="16"/>
              </w:rPr>
              <w:t>.</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43A7EC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Malgun Gothic"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ACC6B6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Pr>
                <w:rFonts w:ascii="Times New Roman" w:eastAsia="Malgun Gothic" w:hAnsi="Times New Roman" w:cs="Times New Roman"/>
                <w:sz w:val="16"/>
                <w:szCs w:val="16"/>
              </w:rPr>
              <w:t>signalling</w:t>
            </w:r>
            <w:proofErr w:type="spellEnd"/>
            <w:r>
              <w:rPr>
                <w:rFonts w:ascii="Times New Roman" w:eastAsia="Malgun Gothic" w:hAnsi="Times New Roman" w:cs="Times New Roman"/>
                <w:sz w:val="16"/>
                <w:szCs w:val="16"/>
              </w:rPr>
              <w:t xml:space="preserve"> where each set has a dedicated value of p0, alpha, pathloss RS ID and a closed loop index.</w:t>
            </w:r>
          </w:p>
          <w:p w14:paraId="4816D795" w14:textId="77777777" w:rsidR="00CA275E" w:rsidRDefault="00F503B1">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One PUCCH resource can be linked to one or </w:t>
            </w:r>
            <w:proofErr w:type="gramStart"/>
            <w:r>
              <w:rPr>
                <w:rFonts w:ascii="Times New Roman" w:eastAsia="Malgun Gothic" w:hAnsi="Times New Roman" w:cs="Times New Roman"/>
                <w:sz w:val="16"/>
                <w:szCs w:val="16"/>
              </w:rPr>
              <w:t>both of the two</w:t>
            </w:r>
            <w:proofErr w:type="gramEnd"/>
            <w:r>
              <w:rPr>
                <w:rFonts w:ascii="Times New Roman" w:eastAsia="Malgun Gothic" w:hAnsi="Times New Roman" w:cs="Times New Roman"/>
                <w:sz w:val="16"/>
                <w:szCs w:val="16"/>
              </w:rPr>
              <w:t xml:space="preserve"> sets of power control parameters.</w:t>
            </w:r>
          </w:p>
          <w:p w14:paraId="2F59450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Malgun Gothic"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048129C"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5: For the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7388E4D3" w14:textId="77777777" w:rsidR="00CA275E" w:rsidRDefault="00CA275E">
            <w:pPr>
              <w:rPr>
                <w:rFonts w:ascii="Times New Roman" w:eastAsia="宋体"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629F2F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Pr>
                <w:rFonts w:ascii="Times New Roman" w:eastAsia="宋体" w:hAnsi="Times New Roman" w:cs="Times New Roman"/>
                <w:sz w:val="16"/>
                <w:szCs w:val="16"/>
              </w:rPr>
              <w:t>taken into account</w:t>
            </w:r>
            <w:proofErr w:type="gramEnd"/>
            <w:r>
              <w:rPr>
                <w:rFonts w:ascii="Times New Roman" w:eastAsia="宋体" w:hAnsi="Times New Roman" w:cs="Times New Roman"/>
                <w:sz w:val="16"/>
                <w:szCs w:val="16"/>
              </w:rPr>
              <w:t xml:space="preserve"> when compared with other PUCCH in the starting symbol.</w:t>
            </w:r>
          </w:p>
          <w:p w14:paraId="6A7BA4C6" w14:textId="77777777" w:rsidR="00CA275E" w:rsidRDefault="00CA275E">
            <w:pPr>
              <w:rPr>
                <w:rFonts w:ascii="Times New Roman" w:eastAsia="宋体"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39309EB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CCD8F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4514908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Malgun Gothic"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CATT</w:t>
            </w:r>
          </w:p>
        </w:tc>
        <w:tc>
          <w:tcPr>
            <w:tcW w:w="8360" w:type="dxa"/>
            <w:vAlign w:val="center"/>
          </w:tcPr>
          <w:p w14:paraId="333327BE"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w:t>
            </w:r>
            <w:proofErr w:type="gramStart"/>
            <w:r>
              <w:rPr>
                <w:rFonts w:ascii="Times New Roman" w:eastAsia="宋体" w:hAnsi="Times New Roman" w:cs="Times New Roman"/>
                <w:sz w:val="16"/>
                <w:szCs w:val="16"/>
              </w:rPr>
              <w:t>2, and</w:t>
            </w:r>
            <w:proofErr w:type="gramEnd"/>
            <w:r>
              <w:rPr>
                <w:rFonts w:ascii="Times New Roman" w:eastAsia="宋体" w:hAnsi="Times New Roman" w:cs="Times New Roman"/>
                <w:sz w:val="16"/>
                <w:szCs w:val="16"/>
              </w:rPr>
              <w:t xml:space="preserve"> indicates two TPC values applied to two PUCCH beams, respectively.</w:t>
            </w:r>
          </w:p>
          <w:p w14:paraId="0E47788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19: For separate MTRP PUCCH close-loop power control in FR1, two sets of p0-Sets, </w:t>
            </w:r>
            <w:proofErr w:type="spellStart"/>
            <w:r>
              <w:rPr>
                <w:rFonts w:ascii="Times New Roman" w:eastAsia="宋体" w:hAnsi="Times New Roman" w:cs="Times New Roman"/>
                <w:sz w:val="16"/>
                <w:szCs w:val="16"/>
              </w:rPr>
              <w:t>pathlossReferenceRSs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twoPUCCH-AdjustmentStates</w:t>
            </w:r>
            <w:proofErr w:type="spellEnd"/>
            <w:r>
              <w:rPr>
                <w:rFonts w:ascii="Times New Roman" w:eastAsia="宋体" w:hAnsi="Times New Roman" w:cs="Times New Roman"/>
                <w:sz w:val="16"/>
                <w:szCs w:val="16"/>
              </w:rPr>
              <w:t xml:space="preserve"> can be configured.</w:t>
            </w:r>
          </w:p>
          <w:p w14:paraId="66E7C2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2730B69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12DA82D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603BC46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2D4282B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6B9D22A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606F748C"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2ED707AF"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repetition </w:t>
            </w:r>
            <w:proofErr w:type="gramStart"/>
            <w:r>
              <w:rPr>
                <w:rFonts w:ascii="Times New Roman" w:hAnsi="Times New Roman" w:cs="Times New Roman"/>
                <w:sz w:val="16"/>
                <w:szCs w:val="16"/>
              </w:rPr>
              <w:t>number(</w:t>
            </w:r>
            <w:proofErr w:type="gramEnd"/>
            <w:r>
              <w:rPr>
                <w:rFonts w:ascii="Times New Roman" w:hAnsi="Times New Roman" w:cs="Times New Roman"/>
                <w:sz w:val="16"/>
                <w:szCs w:val="16"/>
              </w:rPr>
              <w:t>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w:t>
            </w:r>
            <w:proofErr w:type="gramStart"/>
            <w:r>
              <w:rPr>
                <w:rFonts w:ascii="Times New Roman" w:hAnsi="Times New Roman" w:cs="Times New Roman"/>
                <w:sz w:val="16"/>
                <w:szCs w:val="16"/>
              </w:rPr>
              <w:t>2, and</w:t>
            </w:r>
            <w:proofErr w:type="gramEnd"/>
            <w:r>
              <w:rPr>
                <w:rFonts w:ascii="Times New Roman" w:hAnsi="Times New Roman" w:cs="Times New Roman"/>
                <w:sz w:val="16"/>
                <w:szCs w:val="16"/>
              </w:rPr>
              <w:t xml:space="preserve">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Proposal-20: Support inter-slot repetition (Scheme 1) and intra-slot repetition (Scheme 2) for PUCCH to allow both soft-combining reception and much simpler selection diversity reception at the </w:t>
            </w:r>
            <w:proofErr w:type="spellStart"/>
            <w:r>
              <w:rPr>
                <w:rFonts w:ascii="Times New Roman" w:hAnsi="Times New Roman" w:cs="Times New Roman"/>
                <w:sz w:val="16"/>
                <w:szCs w:val="16"/>
              </w:rPr>
              <w:t>gNB</w:t>
            </w:r>
            <w:proofErr w:type="spellEnd"/>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Proposal-22: Support multi-TRP repetition for short PUCCH formats 0, </w:t>
            </w:r>
            <w:proofErr w:type="gramStart"/>
            <w:r>
              <w:rPr>
                <w:rFonts w:ascii="Times New Roman" w:hAnsi="Times New Roman" w:cs="Times New Roman"/>
                <w:sz w:val="16"/>
                <w:szCs w:val="16"/>
              </w:rPr>
              <w:t>2  (</w:t>
            </w:r>
            <w:proofErr w:type="gramEnd"/>
            <w:r>
              <w:rPr>
                <w:rFonts w:ascii="Times New Roman" w:hAnsi="Times New Roman" w:cs="Times New Roman"/>
                <w:sz w:val="16"/>
                <w:szCs w:val="16"/>
              </w:rPr>
              <w:t>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Support to study multi-TRP intra-slot repetition (scheme 3) with </w:t>
            </w:r>
            <w:proofErr w:type="gramStart"/>
            <w:r>
              <w:rPr>
                <w:rFonts w:ascii="Times New Roman" w:hAnsi="Times New Roman" w:cs="Times New Roman"/>
                <w:sz w:val="16"/>
                <w:szCs w:val="16"/>
              </w:rPr>
              <w:t>first priority</w:t>
            </w:r>
            <w:proofErr w:type="gramEnd"/>
            <w:r>
              <w:rPr>
                <w:rFonts w:ascii="Times New Roman" w:hAnsi="Times New Roman" w:cs="Times New Roman"/>
                <w:sz w:val="16"/>
                <w:szCs w:val="16"/>
              </w:rPr>
              <w:t>.</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Covinda</w:t>
            </w:r>
            <w:proofErr w:type="spellEnd"/>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756CC07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681FF17D"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4CBFAB20"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7014CD0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3A22C10A"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PUCCH resource activated with one or two spatial relation </w:t>
            </w:r>
            <w:proofErr w:type="spellStart"/>
            <w:r>
              <w:rPr>
                <w:rFonts w:ascii="Times New Roman" w:eastAsia="宋体" w:hAnsi="Times New Roman" w:cs="Times New Roman"/>
                <w:sz w:val="16"/>
                <w:szCs w:val="16"/>
              </w:rPr>
              <w:t>infos</w:t>
            </w:r>
            <w:proofErr w:type="spellEnd"/>
            <w:r>
              <w:rPr>
                <w:rFonts w:ascii="Times New Roman" w:eastAsia="宋体" w:hAnsi="Times New Roman" w:cs="Times New Roman"/>
                <w:sz w:val="16"/>
                <w:szCs w:val="16"/>
              </w:rPr>
              <w:t xml:space="preserve"> via MAC CE.</w:t>
            </w:r>
          </w:p>
          <w:p w14:paraId="62547CE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5E49068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2BC00567"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w:t>
            </w:r>
            <w:proofErr w:type="spellStart"/>
            <w:r>
              <w:rPr>
                <w:rFonts w:ascii="Times New Roman" w:eastAsia="宋体" w:hAnsi="Times New Roman" w:cs="Times New Roman"/>
                <w:sz w:val="16"/>
                <w:szCs w:val="16"/>
              </w:rPr>
              <w:t>closeloopIndex</w:t>
            </w:r>
            <w:proofErr w:type="spellEnd"/>
            <w:r>
              <w:rPr>
                <w:rFonts w:ascii="Times New Roman" w:eastAsia="宋体" w:hAnsi="Times New Roman" w:cs="Times New Roman"/>
                <w:sz w:val="16"/>
                <w:szCs w:val="16"/>
              </w:rPr>
              <w:t>.</w:t>
            </w:r>
          </w:p>
          <w:p w14:paraId="009C103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382A775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Borders>
              <w:bottom w:val="single" w:sz="4" w:space="0" w:color="auto"/>
            </w:tcBorders>
            <w:vAlign w:val="center"/>
          </w:tcPr>
          <w:p w14:paraId="0B1FD3B3" w14:textId="77777777" w:rsidR="00CA275E" w:rsidRDefault="00B57D35">
            <w:pPr>
              <w:rPr>
                <w:rFonts w:ascii="Times New Roman" w:eastAsia="宋体" w:hAnsi="Times New Roman" w:cs="Times New Roman"/>
                <w:sz w:val="16"/>
                <w:szCs w:val="16"/>
              </w:rPr>
            </w:pPr>
            <w:hyperlink w:anchor="_Toc61892571" w:history="1">
              <w:r w:rsidR="00F503B1">
                <w:rPr>
                  <w:rStyle w:val="afb"/>
                  <w:rFonts w:ascii="Times New Roman" w:eastAsia="宋体" w:hAnsi="Times New Roman" w:cs="Times New Roman"/>
                  <w:color w:val="auto"/>
                  <w:sz w:val="16"/>
                  <w:szCs w:val="16"/>
                  <w:u w:val="none"/>
                </w:rPr>
                <w:t>Proposal 22</w:t>
              </w:r>
              <w:r w:rsidR="00F503B1">
                <w:rPr>
                  <w:rStyle w:val="afb"/>
                  <w:rFonts w:ascii="Times New Roman" w:eastAsia="宋体" w:hAnsi="Times New Roman" w:cs="Times New Roman"/>
                  <w:color w:val="auto"/>
                  <w:sz w:val="16"/>
                  <w:szCs w:val="16"/>
                  <w:u w:val="none"/>
                </w:rPr>
                <w:tab/>
                <w:t>Intra-slot beam hopping (Scheme 2) is not supported in NR Rel-17.</w:t>
              </w:r>
            </w:hyperlink>
          </w:p>
          <w:p w14:paraId="5F09336C" w14:textId="77777777" w:rsidR="00CA275E" w:rsidRDefault="00B57D35">
            <w:pPr>
              <w:rPr>
                <w:rFonts w:ascii="Times New Roman" w:eastAsia="宋体" w:hAnsi="Times New Roman" w:cs="Times New Roman"/>
                <w:sz w:val="16"/>
                <w:szCs w:val="16"/>
              </w:rPr>
            </w:pPr>
            <w:hyperlink w:anchor="_Toc61892572" w:history="1">
              <w:r w:rsidR="00F503B1">
                <w:rPr>
                  <w:rStyle w:val="afb"/>
                  <w:rFonts w:ascii="Times New Roman" w:eastAsia="宋体" w:hAnsi="Times New Roman" w:cs="Times New Roman"/>
                  <w:color w:val="auto"/>
                  <w:sz w:val="16"/>
                  <w:szCs w:val="16"/>
                  <w:u w:val="none"/>
                </w:rPr>
                <w:t>Proposal 23</w:t>
              </w:r>
              <w:r w:rsidR="00F503B1">
                <w:rPr>
                  <w:rStyle w:val="afb"/>
                  <w:rFonts w:ascii="Times New Roman" w:eastAsia="宋体" w:hAnsi="Times New Roman" w:cs="Times New Roman"/>
                  <w:color w:val="auto"/>
                  <w:sz w:val="16"/>
                  <w:szCs w:val="16"/>
                  <w:u w:val="none"/>
                </w:rPr>
                <w:tab/>
                <w:t>Support Multi-TRP intra-slot repetition (Scheme 3) in NR Rel-17</w:t>
              </w:r>
            </w:hyperlink>
          </w:p>
          <w:p w14:paraId="7F069551" w14:textId="77777777" w:rsidR="00CA275E" w:rsidRDefault="00B57D35">
            <w:pPr>
              <w:rPr>
                <w:rFonts w:ascii="Times New Roman" w:eastAsia="宋体" w:hAnsi="Times New Roman" w:cs="Times New Roman"/>
                <w:sz w:val="16"/>
                <w:szCs w:val="16"/>
              </w:rPr>
            </w:pPr>
            <w:hyperlink w:anchor="_Toc61892573" w:history="1">
              <w:r w:rsidR="00F503B1">
                <w:rPr>
                  <w:rStyle w:val="afb"/>
                  <w:rFonts w:ascii="Times New Roman" w:eastAsia="宋体" w:hAnsi="Times New Roman" w:cs="Times New Roman"/>
                  <w:color w:val="auto"/>
                  <w:sz w:val="16"/>
                  <w:szCs w:val="16"/>
                  <w:u w:val="none"/>
                </w:rPr>
                <w:t>Proposal 24</w:t>
              </w:r>
              <w:r w:rsidR="00F503B1">
                <w:rPr>
                  <w:rStyle w:val="afb"/>
                  <w:rFonts w:ascii="Times New Roman" w:eastAsia="宋体" w:hAnsi="Times New Roman" w:cs="Times New Roman"/>
                  <w:color w:val="auto"/>
                  <w:sz w:val="16"/>
                  <w:szCs w:val="16"/>
                  <w:u w:val="none"/>
                </w:rPr>
                <w:tab/>
                <w:t>Both short and long PUCCH formats are supported for Intra-slot repetition</w:t>
              </w:r>
            </w:hyperlink>
          </w:p>
          <w:p w14:paraId="3A9B3186" w14:textId="77777777" w:rsidR="00CA275E" w:rsidRDefault="00B57D35">
            <w:pPr>
              <w:rPr>
                <w:rFonts w:ascii="Times New Roman" w:eastAsia="宋体" w:hAnsi="Times New Roman" w:cs="Times New Roman"/>
                <w:sz w:val="16"/>
                <w:szCs w:val="16"/>
              </w:rPr>
            </w:pPr>
            <w:hyperlink w:anchor="_Toc61892574" w:history="1">
              <w:r w:rsidR="00F503B1">
                <w:rPr>
                  <w:rStyle w:val="afb"/>
                  <w:rFonts w:ascii="Times New Roman" w:eastAsia="宋体" w:hAnsi="Times New Roman" w:cs="Times New Roman"/>
                  <w:color w:val="auto"/>
                  <w:sz w:val="16"/>
                  <w:szCs w:val="16"/>
                  <w:u w:val="none"/>
                </w:rPr>
                <w:t>Proposal 25</w:t>
              </w:r>
              <w:r w:rsidR="00F503B1">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14:paraId="5B982EE0"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15: If the support of sub-slot based PUCCH repetition with </w:t>
            </w:r>
            <w:proofErr w:type="gramStart"/>
            <w:r>
              <w:rPr>
                <w:rFonts w:ascii="Times New Roman" w:eastAsia="宋体" w:hAnsi="Times New Roman" w:cs="Times New Roman"/>
                <w:sz w:val="16"/>
                <w:szCs w:val="16"/>
              </w:rPr>
              <w:t>single-beam</w:t>
            </w:r>
            <w:proofErr w:type="gramEnd"/>
            <w:r>
              <w:rPr>
                <w:rFonts w:ascii="Times New Roman" w:eastAsia="宋体" w:hAnsi="Times New Roman" w:cs="Times New Roman"/>
                <w:sz w:val="16"/>
                <w:szCs w:val="16"/>
              </w:rPr>
              <w:t xml:space="preserve"> is agreed in other agenda items, extend it to multi-TRP (i.e., Scheme 3) by reusing the mechanisms of Scheme 1.</w:t>
            </w:r>
          </w:p>
          <w:p w14:paraId="784B3D2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signalling</w:t>
            </w:r>
            <w:proofErr w:type="spellEnd"/>
            <w:r>
              <w:rPr>
                <w:rFonts w:ascii="Times New Roman" w:eastAsia="宋体" w:hAnsi="Times New Roman" w:cs="Times New Roman"/>
                <w:sz w:val="16"/>
                <w:szCs w:val="16"/>
              </w:rPr>
              <w:t>.</w:t>
            </w:r>
          </w:p>
          <w:p w14:paraId="47F8855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referenceSignal</w:t>
            </w:r>
            <w:proofErr w:type="spellEnd"/>
            <w:r>
              <w:rPr>
                <w:rFonts w:ascii="Times New Roman" w:eastAsia="宋体" w:hAnsi="Times New Roman" w:cs="Times New Roman"/>
                <w:sz w:val="16"/>
                <w:szCs w:val="16"/>
              </w:rPr>
              <w:t>”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configured with a “null” value in FR1.</w:t>
            </w:r>
          </w:p>
          <w:p w14:paraId="60424F1E"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w:t>
            </w:r>
            <w:proofErr w:type="gramStart"/>
            <w:r>
              <w:rPr>
                <w:rFonts w:ascii="Times New Roman" w:eastAsia="宋体" w:hAnsi="Times New Roman" w:cs="Times New Roman"/>
                <w:sz w:val="16"/>
                <w:szCs w:val="16"/>
              </w:rPr>
              <w:t>), and</w:t>
            </w:r>
            <w:proofErr w:type="gramEnd"/>
            <w:r>
              <w:rPr>
                <w:rFonts w:ascii="Times New Roman" w:eastAsia="宋体" w:hAnsi="Times New Roman" w:cs="Times New Roman"/>
                <w:sz w:val="16"/>
                <w:szCs w:val="16"/>
              </w:rPr>
              <w:t xml:space="preserve"> indicates two TPC values applied to two PUCCH beams, respectively (first preference).</w:t>
            </w:r>
          </w:p>
          <w:p w14:paraId="7EB7EE82" w14:textId="77777777" w:rsidR="00CA275E" w:rsidRDefault="00F503B1">
            <w:pPr>
              <w:numPr>
                <w:ilvl w:val="1"/>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are for different </w:t>
            </w:r>
            <w:proofErr w:type="gramStart"/>
            <w:r>
              <w:rPr>
                <w:rFonts w:ascii="Times New Roman" w:hAnsi="Times New Roman" w:cs="Times New Roman"/>
                <w:sz w:val="16"/>
                <w:szCs w:val="16"/>
              </w:rPr>
              <w:t>closed-loops</w:t>
            </w:r>
            <w:proofErr w:type="gramEnd"/>
            <w:r>
              <w:rPr>
                <w:rFonts w:ascii="Times New Roman" w:hAnsi="Times New Roman" w:cs="Times New Roman"/>
                <w:sz w:val="16"/>
                <w:szCs w:val="16"/>
              </w:rPr>
              <w:t>.</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InterDigital</w:t>
            </w:r>
            <w:proofErr w:type="spellEnd"/>
          </w:p>
        </w:tc>
        <w:tc>
          <w:tcPr>
            <w:tcW w:w="8360" w:type="dxa"/>
          </w:tcPr>
          <w:p w14:paraId="56E0D77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E32092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31910FF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565B6A1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0C025E3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097578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7A94B6B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sri-PUSCH-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43693A7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086717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B30E6F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5CDCA0A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170B0F7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1E5D0CF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6766E1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2-4: Support two SRI fields 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w:t>
            </w:r>
          </w:p>
          <w:p w14:paraId="194F489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2-9: For PUSCH PL-RS updated by MAC CE for multi-TRP PUSCH transmission scheme, support to use one reserved bit in the </w:t>
            </w:r>
            <w:proofErr w:type="gramStart"/>
            <w:r>
              <w:rPr>
                <w:rFonts w:ascii="Times New Roman" w:eastAsia="宋体" w:hAnsi="Times New Roman" w:cs="Times New Roman"/>
                <w:sz w:val="16"/>
                <w:szCs w:val="16"/>
              </w:rPr>
              <w:t>current  PUSCH</w:t>
            </w:r>
            <w:proofErr w:type="gramEnd"/>
            <w:r>
              <w:rPr>
                <w:rFonts w:ascii="Times New Roman" w:eastAsia="宋体" w:hAnsi="Times New Roman" w:cs="Times New Roman"/>
                <w:sz w:val="16"/>
                <w:szCs w:val="16"/>
              </w:rPr>
              <w:t xml:space="preserve">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9A1CBC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w:t>
            </w:r>
            <w:proofErr w:type="gramStart"/>
            <w:r>
              <w:rPr>
                <w:rFonts w:ascii="Times New Roman" w:eastAsia="Malgun Gothic" w:hAnsi="Times New Roman" w:cs="Times New Roman"/>
                <w:sz w:val="16"/>
                <w:szCs w:val="16"/>
              </w:rPr>
              <w:t>2, and</w:t>
            </w:r>
            <w:proofErr w:type="gramEnd"/>
            <w:r>
              <w:rPr>
                <w:rFonts w:ascii="Times New Roman" w:eastAsia="Malgun Gothic" w:hAnsi="Times New Roman" w:cs="Times New Roman"/>
                <w:sz w:val="16"/>
                <w:szCs w:val="16"/>
              </w:rPr>
              <w:t xml:space="preserve"> indicates two TPC values applied to two PUSCH beams, respectively.</w:t>
            </w:r>
          </w:p>
          <w:p w14:paraId="2AE80A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MediaTek</w:t>
            </w:r>
          </w:p>
        </w:tc>
        <w:tc>
          <w:tcPr>
            <w:tcW w:w="8360" w:type="dxa"/>
          </w:tcPr>
          <w:p w14:paraId="7B4A91E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0_1 / 0_</w:t>
            </w:r>
            <w:proofErr w:type="gramStart"/>
            <w:r>
              <w:rPr>
                <w:rFonts w:ascii="Times New Roman" w:eastAsia="宋体" w:hAnsi="Times New Roman" w:cs="Times New Roman"/>
                <w:sz w:val="16"/>
                <w:szCs w:val="16"/>
              </w:rPr>
              <w:t>2, and</w:t>
            </w:r>
            <w:proofErr w:type="gramEnd"/>
            <w:r>
              <w:rPr>
                <w:rFonts w:ascii="Times New Roman" w:eastAsia="宋体" w:hAnsi="Times New Roman" w:cs="Times New Roman"/>
                <w:sz w:val="16"/>
                <w:szCs w:val="16"/>
              </w:rPr>
              <w:t xml:space="preserve"> indicates two TPC values applied to two PUSCH beams, respectively.</w:t>
            </w:r>
          </w:p>
          <w:p w14:paraId="171EB100"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No restrictions regarding the number of SRS ports are used between the TRPs for </w:t>
            </w:r>
            <w:proofErr w:type="gramStart"/>
            <w:r>
              <w:rPr>
                <w:rFonts w:ascii="Times New Roman" w:hAnsi="Times New Roman" w:cs="Times New Roman"/>
                <w:sz w:val="16"/>
                <w:szCs w:val="16"/>
              </w:rPr>
              <w:t>codebook-based</w:t>
            </w:r>
            <w:proofErr w:type="gramEnd"/>
            <w:r>
              <w:rPr>
                <w:rFonts w:ascii="Times New Roman" w:hAnsi="Times New Roman" w:cs="Times New Roman"/>
                <w:sz w:val="16"/>
                <w:szCs w:val="16"/>
              </w:rPr>
              <w:t xml:space="preserve">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Pr>
                <w:rFonts w:ascii="Times New Roman" w:hAnsi="Times New Roman" w:cs="Times New Roman"/>
                <w:sz w:val="16"/>
                <w:szCs w:val="16"/>
              </w:rPr>
              <w:t>init.</w:t>
            </w:r>
            <w:proofErr w:type="spellEnd"/>
            <w:r>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w:t>
            </w:r>
            <w:r>
              <w:rPr>
                <w:b w:val="0"/>
                <w:bCs w:val="0"/>
                <w:i w:val="0"/>
                <w:iCs w:val="0"/>
                <w:sz w:val="16"/>
                <w:szCs w:val="16"/>
              </w:rPr>
              <w:lastRenderedPageBreak/>
              <w:t>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 xml:space="preserve">Proposal 25: Do not support </w:t>
            </w:r>
            <w:proofErr w:type="gramStart"/>
            <w:r>
              <w:rPr>
                <w:b w:val="0"/>
                <w:bCs w:val="0"/>
                <w:i w:val="0"/>
                <w:iCs w:val="0"/>
                <w:sz w:val="16"/>
                <w:szCs w:val="16"/>
              </w:rPr>
              <w:t>slot based</w:t>
            </w:r>
            <w:proofErr w:type="gramEnd"/>
            <w:r>
              <w:rPr>
                <w:b w:val="0"/>
                <w:bCs w:val="0"/>
                <w:i w:val="0"/>
                <w:iCs w:val="0"/>
                <w:sz w:val="16"/>
                <w:szCs w:val="16"/>
              </w:rPr>
              <w:t xml:space="preserve">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xml:space="preserve">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 xml:space="preserve">For single-DCI based PUSCH, a new MAC CE can be </w:t>
            </w:r>
            <w:proofErr w:type="gramStart"/>
            <w:r>
              <w:rPr>
                <w:rFonts w:ascii="Times New Roman" w:hAnsi="Times New Roman" w:cs="Times New Roman"/>
                <w:sz w:val="16"/>
                <w:szCs w:val="16"/>
              </w:rPr>
              <w:t>considered  for</w:t>
            </w:r>
            <w:proofErr w:type="gramEnd"/>
            <w:r>
              <w:rPr>
                <w:rFonts w:ascii="Times New Roman" w:hAnsi="Times New Roman" w:cs="Times New Roman"/>
                <w:sz w:val="16"/>
                <w:szCs w:val="16"/>
              </w:rPr>
              <w:t xml:space="preserve">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11: Not support </w:t>
            </w:r>
            <w:proofErr w:type="gramStart"/>
            <w:r>
              <w:rPr>
                <w:rFonts w:ascii="Times New Roman" w:hAnsi="Times New Roman" w:cs="Times New Roman"/>
                <w:sz w:val="16"/>
                <w:szCs w:val="16"/>
              </w:rPr>
              <w:t>slot based</w:t>
            </w:r>
            <w:proofErr w:type="gramEnd"/>
            <w:r>
              <w:rPr>
                <w:rFonts w:ascii="Times New Roman" w:hAnsi="Times New Roman" w:cs="Times New Roman"/>
                <w:sz w:val="16"/>
                <w:szCs w:val="16"/>
              </w:rPr>
              <w:t xml:space="preserve">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27A8A79D" w14:textId="77777777" w:rsidR="00CA275E" w:rsidRDefault="00B57D35">
            <w:pPr>
              <w:rPr>
                <w:rFonts w:ascii="Times New Roman" w:hAnsi="Times New Roman" w:cs="Times New Roman"/>
                <w:sz w:val="16"/>
                <w:szCs w:val="16"/>
              </w:rPr>
            </w:pPr>
            <w:hyperlink w:anchor="_Toc61892561" w:history="1">
              <w:r w:rsidR="00F503B1">
                <w:rPr>
                  <w:rStyle w:val="afb"/>
                  <w:rFonts w:ascii="Times New Roman" w:hAnsi="Times New Roman" w:cs="Times New Roman"/>
                  <w:color w:val="auto"/>
                  <w:sz w:val="16"/>
                  <w:szCs w:val="16"/>
                  <w:u w:val="none"/>
                </w:rPr>
                <w:t>Proposal 12</w:t>
              </w:r>
              <w:r w:rsidR="00F503B1">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B57D35">
            <w:pPr>
              <w:rPr>
                <w:rFonts w:ascii="Times New Roman" w:hAnsi="Times New Roman" w:cs="Times New Roman"/>
                <w:sz w:val="16"/>
                <w:szCs w:val="16"/>
              </w:rPr>
            </w:pPr>
            <w:hyperlink w:anchor="_Toc61892562" w:history="1">
              <w:r w:rsidR="00F503B1">
                <w:rPr>
                  <w:rStyle w:val="afb"/>
                  <w:rFonts w:ascii="Times New Roman" w:hAnsi="Times New Roman" w:cs="Times New Roman"/>
                  <w:color w:val="auto"/>
                  <w:sz w:val="16"/>
                  <w:szCs w:val="16"/>
                  <w:u w:val="none"/>
                </w:rPr>
                <w:t>Proposal 13</w:t>
              </w:r>
              <w:r w:rsidR="00F503B1">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1A088854" w14:textId="77777777" w:rsidR="00CA275E" w:rsidRDefault="00B57D35">
            <w:pPr>
              <w:rPr>
                <w:rFonts w:ascii="Times New Roman" w:hAnsi="Times New Roman" w:cs="Times New Roman"/>
                <w:sz w:val="16"/>
                <w:szCs w:val="16"/>
              </w:rPr>
            </w:pPr>
            <w:hyperlink w:anchor="_Toc61892563" w:history="1">
              <w:r w:rsidR="00F503B1">
                <w:rPr>
                  <w:rStyle w:val="afb"/>
                  <w:rFonts w:ascii="Times New Roman" w:hAnsi="Times New Roman" w:cs="Times New Roman"/>
                  <w:color w:val="auto"/>
                  <w:sz w:val="16"/>
                  <w:szCs w:val="16"/>
                  <w:u w:val="none"/>
                </w:rPr>
                <w:t>Proposal 14</w:t>
              </w:r>
              <w:r w:rsidR="00F503B1">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B57D35">
            <w:pPr>
              <w:rPr>
                <w:rFonts w:ascii="Times New Roman" w:hAnsi="Times New Roman" w:cs="Times New Roman"/>
                <w:sz w:val="16"/>
                <w:szCs w:val="16"/>
              </w:rPr>
            </w:pPr>
            <w:hyperlink w:anchor="_Toc61892564" w:history="1">
              <w:r w:rsidR="00F503B1">
                <w:rPr>
                  <w:rStyle w:val="afb"/>
                  <w:rFonts w:ascii="Times New Roman" w:hAnsi="Times New Roman" w:cs="Times New Roman"/>
                  <w:color w:val="auto"/>
                  <w:sz w:val="16"/>
                  <w:szCs w:val="16"/>
                  <w:u w:val="none"/>
                </w:rPr>
                <w:t>Proposal 15</w:t>
              </w:r>
              <w:r w:rsidR="00F503B1">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B57D35">
            <w:pPr>
              <w:rPr>
                <w:rFonts w:ascii="Times New Roman" w:hAnsi="Times New Roman" w:cs="Times New Roman"/>
                <w:sz w:val="16"/>
                <w:szCs w:val="16"/>
              </w:rPr>
            </w:pPr>
            <w:hyperlink w:anchor="_Toc61892565" w:history="1">
              <w:r w:rsidR="00F503B1">
                <w:rPr>
                  <w:rStyle w:val="afb"/>
                  <w:rFonts w:ascii="Times New Roman" w:hAnsi="Times New Roman" w:cs="Times New Roman"/>
                  <w:color w:val="auto"/>
                  <w:sz w:val="16"/>
                  <w:szCs w:val="16"/>
                  <w:u w:val="none"/>
                </w:rPr>
                <w:t>Proposal 16</w:t>
              </w:r>
              <w:r w:rsidR="00F503B1">
                <w:rPr>
                  <w:rStyle w:val="afb"/>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B57D35">
            <w:pPr>
              <w:rPr>
                <w:rFonts w:ascii="Times New Roman" w:hAnsi="Times New Roman" w:cs="Times New Roman"/>
                <w:sz w:val="16"/>
                <w:szCs w:val="16"/>
              </w:rPr>
            </w:pPr>
            <w:hyperlink w:anchor="_Toc61892566" w:history="1">
              <w:r w:rsidR="00F503B1">
                <w:rPr>
                  <w:rStyle w:val="afb"/>
                  <w:rFonts w:ascii="Times New Roman" w:hAnsi="Times New Roman" w:cs="Times New Roman"/>
                  <w:color w:val="auto"/>
                  <w:sz w:val="16"/>
                  <w:szCs w:val="16"/>
                  <w:u w:val="none"/>
                </w:rPr>
                <w:t>Proposal 17</w:t>
              </w:r>
              <w:r w:rsidR="00F503B1">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B57D35">
            <w:pPr>
              <w:rPr>
                <w:rFonts w:ascii="Times New Roman" w:hAnsi="Times New Roman" w:cs="Times New Roman"/>
                <w:sz w:val="16"/>
                <w:szCs w:val="16"/>
              </w:rPr>
            </w:pPr>
            <w:hyperlink w:anchor="_Toc61892567" w:history="1">
              <w:r w:rsidR="00F503B1">
                <w:rPr>
                  <w:rStyle w:val="afb"/>
                  <w:rFonts w:ascii="Times New Roman" w:hAnsi="Times New Roman" w:cs="Times New Roman"/>
                  <w:color w:val="auto"/>
                  <w:sz w:val="16"/>
                  <w:szCs w:val="16"/>
                  <w:u w:val="none"/>
                </w:rPr>
                <w:t>Proposal 18</w:t>
              </w:r>
              <w:r w:rsidR="00F503B1">
                <w:rPr>
                  <w:rStyle w:val="afb"/>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B57D35">
            <w:pPr>
              <w:rPr>
                <w:rFonts w:ascii="Times New Roman" w:hAnsi="Times New Roman" w:cs="Times New Roman"/>
                <w:sz w:val="16"/>
                <w:szCs w:val="16"/>
              </w:rPr>
            </w:pPr>
            <w:hyperlink w:anchor="_Toc61892568" w:history="1">
              <w:r w:rsidR="00F503B1">
                <w:rPr>
                  <w:rStyle w:val="afb"/>
                  <w:rFonts w:ascii="Times New Roman" w:hAnsi="Times New Roman" w:cs="Times New Roman"/>
                  <w:color w:val="auto"/>
                  <w:sz w:val="16"/>
                  <w:szCs w:val="16"/>
                  <w:u w:val="none"/>
                </w:rPr>
                <w:t>Proposal 19</w:t>
              </w:r>
              <w:r w:rsidR="00F503B1">
                <w:rPr>
                  <w:rStyle w:val="afb"/>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B57D35">
            <w:pPr>
              <w:rPr>
                <w:rFonts w:ascii="Times New Roman" w:hAnsi="Times New Roman" w:cs="Times New Roman"/>
                <w:sz w:val="16"/>
                <w:szCs w:val="16"/>
              </w:rPr>
            </w:pPr>
            <w:hyperlink w:anchor="_Toc61892569" w:history="1">
              <w:r w:rsidR="00F503B1">
                <w:rPr>
                  <w:rStyle w:val="afb"/>
                  <w:rFonts w:ascii="Times New Roman" w:hAnsi="Times New Roman" w:cs="Times New Roman"/>
                  <w:color w:val="auto"/>
                  <w:sz w:val="16"/>
                  <w:szCs w:val="16"/>
                  <w:u w:val="none"/>
                </w:rPr>
                <w:t>Proposal 20</w:t>
              </w:r>
              <w:r w:rsidR="00F503B1">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B57D35">
            <w:pPr>
              <w:rPr>
                <w:rFonts w:ascii="Times New Roman" w:hAnsi="Times New Roman" w:cs="Times New Roman"/>
                <w:sz w:val="16"/>
                <w:szCs w:val="16"/>
              </w:rPr>
            </w:pPr>
            <w:hyperlink w:anchor="_Toc61892570" w:history="1">
              <w:r w:rsidR="00F503B1">
                <w:rPr>
                  <w:rStyle w:val="afb"/>
                  <w:rFonts w:ascii="Times New Roman" w:hAnsi="Times New Roman" w:cs="Times New Roman"/>
                  <w:color w:val="auto"/>
                  <w:sz w:val="16"/>
                  <w:szCs w:val="16"/>
                  <w:u w:val="none"/>
                </w:rPr>
                <w:t>Proposal 21</w:t>
              </w:r>
              <w:r w:rsidR="00F503B1">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 xml:space="preserve">Proposal 11: For the case with full power transmission </w:t>
            </w:r>
            <w:proofErr w:type="gramStart"/>
            <w:r>
              <w:rPr>
                <w:rFonts w:ascii="Times New Roman" w:hAnsi="Times New Roman" w:cs="Times New Roman"/>
                <w:sz w:val="16"/>
                <w:szCs w:val="16"/>
              </w:rPr>
              <w:t>mode-2</w:t>
            </w:r>
            <w:proofErr w:type="gramEnd"/>
            <w:r>
              <w:rPr>
                <w:rFonts w:ascii="Times New Roman" w:hAnsi="Times New Roman" w:cs="Times New Roman"/>
                <w:sz w:val="16"/>
                <w:szCs w:val="16"/>
              </w:rPr>
              <w:t>,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lastRenderedPageBreak/>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12: For multi-TRP based PUSCH, consider </w:t>
            </w:r>
            <w:proofErr w:type="gramStart"/>
            <w:r>
              <w:rPr>
                <w:rFonts w:ascii="Times New Roman" w:hAnsi="Times New Roman" w:cs="Times New Roman"/>
                <w:sz w:val="16"/>
                <w:szCs w:val="16"/>
              </w:rPr>
              <w:t>to increase</w:t>
            </w:r>
            <w:proofErr w:type="gramEnd"/>
            <w:r>
              <w:rPr>
                <w:rFonts w:ascii="Times New Roman" w:hAnsi="Times New Roman" w:cs="Times New Roman"/>
                <w:sz w:val="16"/>
                <w:szCs w:val="16"/>
              </w:rPr>
              <w:t xml:space="preserv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no extension is needed for the number of SRS resources configured within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22 Method 2: Group DCI bits indicates the beam mapping scheme of PUSCH explicitly </w:t>
            </w:r>
            <w:proofErr w:type="gramStart"/>
            <w:r>
              <w:rPr>
                <w:rFonts w:ascii="Times New Roman" w:hAnsi="Times New Roman" w:cs="Times New Roman"/>
                <w:sz w:val="16"/>
                <w:szCs w:val="16"/>
              </w:rPr>
              <w:t>and also</w:t>
            </w:r>
            <w:proofErr w:type="gramEnd"/>
            <w:r>
              <w:rPr>
                <w:rFonts w:ascii="Times New Roman" w:hAnsi="Times New Roman" w:cs="Times New Roman"/>
                <w:sz w:val="16"/>
                <w:szCs w:val="16"/>
              </w:rPr>
              <w:t xml:space="preserve">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24: support Rel-15/16 URLLC sequence {0,2,3,1} at least, and other RV sequences, such as {0,0,0,0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12: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r>
              <w:rPr>
                <w:rFonts w:ascii="Times New Roman" w:eastAsia="宋体" w:hAnsi="Times New Roman" w:cs="Times New Roman"/>
                <w:sz w:val="16"/>
                <w:szCs w:val="16"/>
              </w:rPr>
              <w:t xml:space="preserve"> Wireless</w:t>
            </w:r>
          </w:p>
        </w:tc>
        <w:tc>
          <w:tcPr>
            <w:tcW w:w="8360" w:type="dxa"/>
          </w:tcPr>
          <w:p w14:paraId="77E40E2D"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afe"/>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afe"/>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afe"/>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afe"/>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afe"/>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afe"/>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w:t>
            </w:r>
            <w:r>
              <w:rPr>
                <w:rFonts w:ascii="Times New Roman" w:hAnsi="Times New Roman" w:cs="Times New Roman"/>
                <w:sz w:val="16"/>
                <w:szCs w:val="16"/>
              </w:rPr>
              <w:lastRenderedPageBreak/>
              <w:t xml:space="preserve">the corresponding SRS resource set by a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“sri-resource-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w:t>
            </w:r>
            <w:proofErr w:type="gramStart"/>
            <w:r>
              <w:rPr>
                <w:rFonts w:ascii="Times New Roman" w:hAnsi="Times New Roman" w:cs="Times New Roman"/>
                <w:sz w:val="16"/>
                <w:szCs w:val="16"/>
              </w:rPr>
              <w:t>), and</w:t>
            </w:r>
            <w:proofErr w:type="gramEnd"/>
            <w:r>
              <w:rPr>
                <w:rFonts w:ascii="Times New Roman" w:hAnsi="Times New Roman" w:cs="Times New Roman"/>
                <w:sz w:val="16"/>
                <w:szCs w:val="16"/>
              </w:rPr>
              <w:t xml:space="preserve">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w:t>
            </w:r>
            <w:proofErr w:type="gramStart"/>
            <w:r>
              <w:rPr>
                <w:rFonts w:ascii="Times New Roman" w:hAnsi="Times New Roman" w:cs="Times New Roman"/>
                <w:sz w:val="16"/>
                <w:szCs w:val="16"/>
              </w:rPr>
              <w:t>15/16, and</w:t>
            </w:r>
            <w:proofErr w:type="gramEnd"/>
            <w:r>
              <w:rPr>
                <w:rFonts w:ascii="Times New Roman" w:hAnsi="Times New Roman" w:cs="Times New Roman"/>
                <w:sz w:val="16"/>
                <w:szCs w:val="16"/>
              </w:rPr>
              <w:t xml:space="preserve">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1" w:name="OLE_LINK9"/>
      <w:bookmarkEnd w:id="67"/>
      <w:bookmarkEnd w:id="68"/>
      <w:bookmarkEnd w:id="69"/>
      <w:bookmarkEnd w:id="70"/>
      <w:r>
        <w:rPr>
          <w:rFonts w:ascii="Arial" w:hAnsi="Arial" w:cs="Arial"/>
          <w:color w:val="auto"/>
          <w:szCs w:val="18"/>
        </w:rPr>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1"/>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B57D35">
            <w:pPr>
              <w:rPr>
                <w:rFonts w:ascii="Times New Roman" w:eastAsia="Times New Roman" w:hAnsi="Times New Roman" w:cs="Times New Roman"/>
                <w:sz w:val="16"/>
                <w:szCs w:val="16"/>
                <w:u w:val="single"/>
              </w:rPr>
            </w:pPr>
            <w:hyperlink r:id="rId14" w:tgtFrame="_parent" w:history="1">
              <w:r w:rsidR="00F503B1">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B57D35">
            <w:pPr>
              <w:rPr>
                <w:rFonts w:ascii="Times New Roman" w:eastAsia="Times New Roman" w:hAnsi="Times New Roman" w:cs="Times New Roman"/>
                <w:sz w:val="16"/>
                <w:szCs w:val="16"/>
                <w:u w:val="single"/>
              </w:rPr>
            </w:pPr>
            <w:hyperlink r:id="rId15" w:tgtFrame="_parent" w:history="1">
              <w:r w:rsidR="00F503B1">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B57D35">
            <w:pPr>
              <w:rPr>
                <w:rFonts w:ascii="Times New Roman" w:eastAsia="Times New Roman" w:hAnsi="Times New Roman" w:cs="Times New Roman"/>
                <w:sz w:val="16"/>
                <w:szCs w:val="16"/>
                <w:u w:val="single"/>
              </w:rPr>
            </w:pPr>
            <w:hyperlink r:id="rId16" w:tgtFrame="_parent" w:history="1">
              <w:r w:rsidR="00F503B1">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BF85A37" w14:textId="77777777" w:rsidR="00CA275E" w:rsidRDefault="00B57D35">
            <w:pPr>
              <w:rPr>
                <w:rFonts w:ascii="Times New Roman" w:eastAsia="Times New Roman" w:hAnsi="Times New Roman" w:cs="Times New Roman"/>
                <w:sz w:val="16"/>
                <w:szCs w:val="16"/>
                <w:u w:val="single"/>
              </w:rPr>
            </w:pPr>
            <w:hyperlink r:id="rId17" w:tgtFrame="_parent" w:history="1">
              <w:r w:rsidR="00F503B1">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B57D35">
            <w:pPr>
              <w:rPr>
                <w:rFonts w:ascii="Times New Roman" w:eastAsia="Times New Roman" w:hAnsi="Times New Roman" w:cs="Times New Roman"/>
                <w:sz w:val="16"/>
                <w:szCs w:val="16"/>
                <w:u w:val="single"/>
              </w:rPr>
            </w:pPr>
            <w:hyperlink r:id="rId18" w:tgtFrame="_parent" w:history="1">
              <w:r w:rsidR="00F503B1">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B57D35">
            <w:pPr>
              <w:rPr>
                <w:rFonts w:ascii="Times New Roman" w:eastAsia="Times New Roman" w:hAnsi="Times New Roman" w:cs="Times New Roman"/>
                <w:sz w:val="16"/>
                <w:szCs w:val="16"/>
                <w:u w:val="single"/>
              </w:rPr>
            </w:pPr>
            <w:hyperlink r:id="rId19" w:tgtFrame="_parent" w:history="1">
              <w:r w:rsidR="00F503B1">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B57D35">
            <w:pPr>
              <w:rPr>
                <w:rFonts w:ascii="Times New Roman" w:eastAsia="Times New Roman" w:hAnsi="Times New Roman" w:cs="Times New Roman"/>
                <w:sz w:val="16"/>
                <w:szCs w:val="16"/>
                <w:u w:val="single"/>
              </w:rPr>
            </w:pPr>
            <w:hyperlink r:id="rId20" w:tgtFrame="_parent" w:history="1">
              <w:r w:rsidR="00F503B1">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B57D35">
            <w:pPr>
              <w:rPr>
                <w:rFonts w:ascii="Times New Roman" w:eastAsia="Times New Roman" w:hAnsi="Times New Roman" w:cs="Times New Roman"/>
                <w:sz w:val="16"/>
                <w:szCs w:val="16"/>
                <w:u w:val="single"/>
              </w:rPr>
            </w:pPr>
            <w:hyperlink r:id="rId21" w:tgtFrame="_parent" w:history="1">
              <w:r w:rsidR="00F503B1">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B57D35">
            <w:pPr>
              <w:rPr>
                <w:rFonts w:ascii="Times New Roman" w:eastAsia="Times New Roman" w:hAnsi="Times New Roman" w:cs="Times New Roman"/>
                <w:sz w:val="16"/>
                <w:szCs w:val="16"/>
                <w:u w:val="single"/>
              </w:rPr>
            </w:pPr>
            <w:hyperlink r:id="rId22" w:tgtFrame="_parent" w:history="1">
              <w:r w:rsidR="00F503B1">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B57D35">
            <w:pPr>
              <w:rPr>
                <w:rFonts w:ascii="Times New Roman" w:eastAsia="Times New Roman" w:hAnsi="Times New Roman" w:cs="Times New Roman"/>
                <w:sz w:val="16"/>
                <w:szCs w:val="16"/>
                <w:u w:val="single"/>
              </w:rPr>
            </w:pPr>
            <w:hyperlink r:id="rId23" w:tgtFrame="_parent" w:history="1">
              <w:r w:rsidR="00F503B1">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B57D35">
            <w:pPr>
              <w:rPr>
                <w:rFonts w:ascii="Times New Roman" w:eastAsia="Times New Roman" w:hAnsi="Times New Roman" w:cs="Times New Roman"/>
                <w:sz w:val="16"/>
                <w:szCs w:val="16"/>
                <w:u w:val="single"/>
              </w:rPr>
            </w:pPr>
            <w:hyperlink r:id="rId24" w:tgtFrame="_parent" w:history="1">
              <w:r w:rsidR="00F503B1">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B57D35">
            <w:pPr>
              <w:rPr>
                <w:rFonts w:ascii="Times New Roman" w:eastAsia="Times New Roman" w:hAnsi="Times New Roman" w:cs="Times New Roman"/>
                <w:sz w:val="16"/>
                <w:szCs w:val="16"/>
                <w:u w:val="single"/>
              </w:rPr>
            </w:pPr>
            <w:hyperlink r:id="rId25" w:tgtFrame="_parent" w:history="1">
              <w:r w:rsidR="00F503B1">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B57D35">
            <w:pPr>
              <w:rPr>
                <w:rFonts w:ascii="Times New Roman" w:eastAsia="Times New Roman" w:hAnsi="Times New Roman" w:cs="Times New Roman"/>
                <w:sz w:val="16"/>
                <w:szCs w:val="16"/>
                <w:u w:val="single"/>
              </w:rPr>
            </w:pPr>
            <w:hyperlink r:id="rId26" w:tgtFrame="_parent" w:history="1">
              <w:r w:rsidR="00F503B1">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B57D35">
            <w:pPr>
              <w:rPr>
                <w:rFonts w:ascii="Times New Roman" w:eastAsia="Times New Roman" w:hAnsi="Times New Roman" w:cs="Times New Roman"/>
                <w:sz w:val="16"/>
                <w:szCs w:val="16"/>
                <w:u w:val="single"/>
              </w:rPr>
            </w:pPr>
            <w:hyperlink r:id="rId27" w:tgtFrame="_parent" w:history="1">
              <w:r w:rsidR="00F503B1">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B57D35">
            <w:pPr>
              <w:rPr>
                <w:rFonts w:ascii="Times New Roman" w:eastAsia="Times New Roman" w:hAnsi="Times New Roman" w:cs="Times New Roman"/>
                <w:sz w:val="16"/>
                <w:szCs w:val="16"/>
                <w:u w:val="single"/>
              </w:rPr>
            </w:pPr>
            <w:hyperlink r:id="rId28" w:tgtFrame="_parent" w:history="1">
              <w:r w:rsidR="00F503B1">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69407147" w14:textId="77777777" w:rsidR="00CA275E" w:rsidRDefault="00B57D35">
            <w:pPr>
              <w:rPr>
                <w:rFonts w:ascii="Times New Roman" w:eastAsia="Times New Roman" w:hAnsi="Times New Roman" w:cs="Times New Roman"/>
                <w:sz w:val="16"/>
                <w:szCs w:val="16"/>
                <w:u w:val="single"/>
              </w:rPr>
            </w:pPr>
            <w:hyperlink r:id="rId29" w:tgtFrame="_parent" w:history="1">
              <w:r w:rsidR="00F503B1">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B57D35">
            <w:pPr>
              <w:rPr>
                <w:rFonts w:ascii="Times New Roman" w:eastAsia="Times New Roman" w:hAnsi="Times New Roman" w:cs="Times New Roman"/>
                <w:sz w:val="16"/>
                <w:szCs w:val="16"/>
                <w:u w:val="single"/>
              </w:rPr>
            </w:pPr>
            <w:hyperlink r:id="rId30" w:tgtFrame="_parent" w:history="1">
              <w:r w:rsidR="00F503B1">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B57D35">
            <w:pPr>
              <w:rPr>
                <w:rFonts w:ascii="Times New Roman" w:eastAsia="Times New Roman" w:hAnsi="Times New Roman" w:cs="Times New Roman"/>
                <w:sz w:val="16"/>
                <w:szCs w:val="16"/>
                <w:u w:val="single"/>
              </w:rPr>
            </w:pPr>
            <w:hyperlink r:id="rId31" w:tgtFrame="_parent" w:history="1">
              <w:r w:rsidR="00F503B1">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B57D35">
            <w:pPr>
              <w:rPr>
                <w:rFonts w:ascii="Times New Roman" w:eastAsia="Times New Roman" w:hAnsi="Times New Roman" w:cs="Times New Roman"/>
                <w:sz w:val="16"/>
                <w:szCs w:val="16"/>
                <w:u w:val="single"/>
              </w:rPr>
            </w:pPr>
            <w:hyperlink r:id="rId32" w:tgtFrame="_parent" w:history="1">
              <w:r w:rsidR="00F503B1">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B57D35">
            <w:pPr>
              <w:rPr>
                <w:rFonts w:ascii="Times New Roman" w:eastAsia="Times New Roman" w:hAnsi="Times New Roman" w:cs="Times New Roman"/>
                <w:sz w:val="16"/>
                <w:szCs w:val="16"/>
                <w:u w:val="single"/>
              </w:rPr>
            </w:pPr>
            <w:hyperlink r:id="rId33" w:tgtFrame="_parent" w:history="1">
              <w:r w:rsidR="00F503B1">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B57D35">
            <w:pPr>
              <w:rPr>
                <w:rFonts w:ascii="Times New Roman" w:eastAsia="Times New Roman" w:hAnsi="Times New Roman" w:cs="Times New Roman"/>
                <w:sz w:val="16"/>
                <w:szCs w:val="16"/>
                <w:u w:val="single"/>
              </w:rPr>
            </w:pPr>
            <w:hyperlink r:id="rId34" w:tgtFrame="_parent" w:history="1">
              <w:r w:rsidR="00F503B1">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B57D35">
            <w:pPr>
              <w:rPr>
                <w:rFonts w:ascii="Times New Roman" w:eastAsia="Times New Roman" w:hAnsi="Times New Roman" w:cs="Times New Roman"/>
                <w:sz w:val="16"/>
                <w:szCs w:val="16"/>
                <w:u w:val="single"/>
              </w:rPr>
            </w:pPr>
            <w:hyperlink r:id="rId35" w:tgtFrame="_parent" w:history="1">
              <w:r w:rsidR="00F503B1">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B57D35">
            <w:pPr>
              <w:rPr>
                <w:rFonts w:ascii="Times New Roman" w:eastAsia="Times New Roman" w:hAnsi="Times New Roman" w:cs="Times New Roman"/>
                <w:sz w:val="16"/>
                <w:szCs w:val="16"/>
                <w:u w:val="single"/>
              </w:rPr>
            </w:pPr>
            <w:hyperlink r:id="rId36" w:tgtFrame="_parent" w:history="1">
              <w:r w:rsidR="00F503B1">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RAN1 Agreements  </w:t>
      </w:r>
    </w:p>
    <w:p w14:paraId="693C1A36" w14:textId="77777777" w:rsidR="00CA275E" w:rsidRDefault="00F503B1">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afe"/>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afe"/>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scheme(s) to improve reliability and robustness for PUCCH using multi-TRP and/or multi-panel. Study the following alternatives,</w:t>
      </w:r>
    </w:p>
    <w:p w14:paraId="391096B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inter-slot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slots carries a repetition of the UCI .</w:t>
      </w:r>
    </w:p>
    <w:p w14:paraId="0B71715A"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sub-slots carries a repetition of the UCI </w:t>
      </w:r>
    </w:p>
    <w:p w14:paraId="1A162DD0"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afe"/>
        <w:ind w:left="1440"/>
        <w:rPr>
          <w:rFonts w:ascii="Times New Roman" w:hAnsi="Times New Roman" w:cs="Times New Roman"/>
          <w:sz w:val="14"/>
          <w:szCs w:val="14"/>
        </w:rPr>
      </w:pPr>
    </w:p>
    <w:p w14:paraId="6DE544D5" w14:textId="77777777" w:rsidR="00CA275E" w:rsidRDefault="00F503B1">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BCC7D0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85335B0"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Batang" w:hAnsi="Times New Roman" w:cs="Times New Roman"/>
          <w:sz w:val="14"/>
          <w:szCs w:val="14"/>
        </w:rPr>
      </w:pPr>
    </w:p>
    <w:p w14:paraId="75A3A3A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1CADC32"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Batang" w:hAnsi="Times New Roman" w:cs="Times New Roman"/>
          <w:color w:val="BFBFBF"/>
          <w:sz w:val="14"/>
          <w:szCs w:val="14"/>
        </w:rPr>
      </w:pPr>
    </w:p>
    <w:p w14:paraId="4834118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91E9CD" w14:textId="77777777" w:rsidR="00CA275E" w:rsidRDefault="00F503B1">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7BAA5832" w14:textId="77777777" w:rsidR="00CA275E" w:rsidRDefault="00F503B1">
      <w:pPr>
        <w:pStyle w:val="afe"/>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51067C6F" w14:textId="77777777" w:rsidR="00CA275E" w:rsidRDefault="00CA275E">
      <w:pPr>
        <w:rPr>
          <w:rFonts w:ascii="Times New Roman" w:eastAsia="等线" w:hAnsi="Times New Roman" w:cs="Times New Roman"/>
          <w:b/>
          <w:bCs/>
          <w:kern w:val="32"/>
          <w:sz w:val="14"/>
          <w:szCs w:val="14"/>
        </w:rPr>
      </w:pPr>
    </w:p>
    <w:p w14:paraId="00E09B59" w14:textId="77777777" w:rsidR="00CA275E" w:rsidRDefault="00CA275E">
      <w:pPr>
        <w:rPr>
          <w:rFonts w:ascii="Times New Roman" w:eastAsia="等线" w:hAnsi="Times New Roman" w:cs="Times New Roman"/>
          <w:b/>
          <w:bCs/>
          <w:kern w:val="32"/>
          <w:sz w:val="14"/>
          <w:szCs w:val="14"/>
        </w:rPr>
      </w:pPr>
    </w:p>
    <w:p w14:paraId="43B463D3"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A665BD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0362772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w:t>
      </w:r>
      <w:proofErr w:type="gramStart"/>
      <w:r>
        <w:rPr>
          <w:rFonts w:ascii="Times New Roman" w:eastAsia="Batang" w:hAnsi="Times New Roman" w:cs="Times New Roman"/>
          <w:sz w:val="14"/>
          <w:szCs w:val="14"/>
        </w:rPr>
        <w:t>2, and</w:t>
      </w:r>
      <w:proofErr w:type="gramEnd"/>
      <w:r>
        <w:rPr>
          <w:rFonts w:ascii="Times New Roman" w:eastAsia="Batang" w:hAnsi="Times New Roman" w:cs="Times New Roman"/>
          <w:sz w:val="14"/>
          <w:szCs w:val="14"/>
        </w:rPr>
        <w:t xml:space="preserve"> indicates two TPC values applied to two PUCCH beams, respectively.</w:t>
      </w:r>
    </w:p>
    <w:p w14:paraId="43B71D06"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797B824F" w14:textId="77777777" w:rsidR="00CA275E" w:rsidRDefault="00CA275E">
      <w:pPr>
        <w:rPr>
          <w:rFonts w:ascii="Times New Roman" w:eastAsia="Batang" w:hAnsi="Times New Roman" w:cs="Times New Roman"/>
          <w:sz w:val="14"/>
          <w:szCs w:val="14"/>
        </w:rPr>
      </w:pPr>
    </w:p>
    <w:p w14:paraId="124319BF"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lastRenderedPageBreak/>
        <w:t>Agreement</w:t>
      </w:r>
    </w:p>
    <w:p w14:paraId="333F70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4C8969EE" w14:textId="77777777" w:rsidR="00CA275E" w:rsidRDefault="00CA275E">
      <w:pPr>
        <w:snapToGrid w:val="0"/>
        <w:rPr>
          <w:rFonts w:ascii="Times New Roman" w:eastAsia="Batang" w:hAnsi="Times New Roman" w:cs="Times New Roman"/>
          <w:sz w:val="14"/>
          <w:szCs w:val="14"/>
        </w:rPr>
      </w:pPr>
    </w:p>
    <w:p w14:paraId="4EB1A208"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C514E2F" w14:textId="77777777" w:rsidR="00CA275E" w:rsidRDefault="00F503B1">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afe"/>
        <w:rPr>
          <w:rStyle w:val="af8"/>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single DCI based M-TRP PUSCH reliability enhancement, 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repetition scheme(s) based on Rel-16 PUSCH repetition Type A and Type B.</w:t>
      </w:r>
    </w:p>
    <w:p w14:paraId="487CAB5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afe"/>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 xml:space="preserve">Note: use of the above solutions to multi-DCI based PUSCH repetition and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07ACCC87"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22D43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Increase the maximum number of SRS resource sets to two</w:t>
      </w:r>
    </w:p>
    <w:p w14:paraId="424C440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Batang" w:hAnsi="Times New Roman" w:cs="Times New Roman"/>
          <w:color w:val="FF0000"/>
          <w:sz w:val="14"/>
          <w:szCs w:val="14"/>
        </w:rPr>
      </w:pPr>
    </w:p>
    <w:p w14:paraId="09277722"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A120A5A"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Batang" w:hAnsi="Times New Roman" w:cs="Times New Roman"/>
          <w:sz w:val="14"/>
          <w:szCs w:val="14"/>
        </w:rPr>
      </w:pPr>
    </w:p>
    <w:p w14:paraId="3092F4A3" w14:textId="77777777" w:rsidR="00CA275E" w:rsidRDefault="00CA275E">
      <w:pPr>
        <w:rPr>
          <w:rFonts w:ascii="Times New Roman" w:eastAsia="Batang" w:hAnsi="Times New Roman" w:cs="Times New Roman"/>
          <w:color w:val="1F497D"/>
          <w:sz w:val="14"/>
          <w:szCs w:val="14"/>
        </w:rPr>
      </w:pPr>
    </w:p>
    <w:p w14:paraId="10BFCD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292E5D5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the </w:t>
      </w:r>
      <w:proofErr w:type="gramStart"/>
      <w:r>
        <w:rPr>
          <w:rFonts w:ascii="Times New Roman" w:eastAsia="Batang" w:hAnsi="Times New Roman" w:cs="Times New Roman"/>
          <w:sz w:val="14"/>
          <w:szCs w:val="14"/>
        </w:rPr>
        <w:t>slot based</w:t>
      </w:r>
      <w:proofErr w:type="gramEnd"/>
      <w:r>
        <w:rPr>
          <w:rFonts w:ascii="Times New Roman" w:eastAsia="Batang" w:hAnsi="Times New Roman" w:cs="Times New Roman"/>
          <w:sz w:val="14"/>
          <w:szCs w:val="14"/>
        </w:rPr>
        <w:t xml:space="preserve"> beam mapping in the cases of nominal repetition across slot boundaries</w:t>
      </w:r>
    </w:p>
    <w:p w14:paraId="68A62AF9" w14:textId="77777777" w:rsidR="00CA275E" w:rsidRDefault="00CA275E">
      <w:pPr>
        <w:rPr>
          <w:rFonts w:ascii="Times New Roman" w:eastAsia="Batang" w:hAnsi="Times New Roman" w:cs="Times New Roman"/>
          <w:color w:val="1F497D"/>
          <w:sz w:val="14"/>
          <w:szCs w:val="14"/>
        </w:rPr>
      </w:pPr>
    </w:p>
    <w:p w14:paraId="49CB712B"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1CC148E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5CC61643"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w:t>
      </w:r>
      <w:proofErr w:type="gramStart"/>
      <w:r>
        <w:rPr>
          <w:rFonts w:ascii="Times New Roman" w:eastAsia="Batang" w:hAnsi="Times New Roman" w:cs="Times New Roman"/>
          <w:sz w:val="14"/>
          <w:szCs w:val="14"/>
        </w:rPr>
        <w:t>2, and</w:t>
      </w:r>
      <w:proofErr w:type="gramEnd"/>
      <w:r>
        <w:rPr>
          <w:rFonts w:ascii="Times New Roman" w:eastAsia="Batang" w:hAnsi="Times New Roman" w:cs="Times New Roman"/>
          <w:sz w:val="14"/>
          <w:szCs w:val="14"/>
        </w:rPr>
        <w:t xml:space="preserve"> indicates two TPC values applied to two PUSCH beams, respectively.</w:t>
      </w:r>
    </w:p>
    <w:p w14:paraId="0F066BA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045C5916" w14:textId="77777777" w:rsidR="00CA275E" w:rsidRDefault="00CA275E">
      <w:pPr>
        <w:rPr>
          <w:rFonts w:ascii="Times New Roman" w:eastAsia="Batang" w:hAnsi="Times New Roman" w:cs="Times New Roman"/>
          <w:color w:val="1F497D"/>
          <w:sz w:val="14"/>
          <w:szCs w:val="14"/>
        </w:rPr>
      </w:pPr>
    </w:p>
    <w:p w14:paraId="65D240AF"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E0873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1 :</w:t>
      </w:r>
      <w:proofErr w:type="gramEnd"/>
      <w:r>
        <w:rPr>
          <w:rFonts w:ascii="Times New Roman" w:eastAsia="Batang" w:hAnsi="Times New Roman" w:cs="Times New Roman"/>
          <w:sz w:val="14"/>
          <w:szCs w:val="14"/>
        </w:rPr>
        <w:t xml:space="preserve"> single CG configuration </w:t>
      </w:r>
    </w:p>
    <w:p w14:paraId="7D7BEC69"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2 :</w:t>
      </w:r>
      <w:proofErr w:type="gramEnd"/>
      <w:r>
        <w:rPr>
          <w:rFonts w:ascii="Times New Roman" w:eastAsia="Batang" w:hAnsi="Times New Roman" w:cs="Times New Roman"/>
          <w:sz w:val="14"/>
          <w:szCs w:val="14"/>
        </w:rPr>
        <w:t xml:space="preserve"> multiple CG configurations </w:t>
      </w:r>
    </w:p>
    <w:p w14:paraId="16F37F10"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Batang" w:hAnsi="Times New Roman" w:cs="Times New Roman"/>
          <w:color w:val="BFBFBF"/>
          <w:sz w:val="14"/>
          <w:szCs w:val="14"/>
        </w:rPr>
      </w:pPr>
    </w:p>
    <w:p w14:paraId="10C85158" w14:textId="77777777" w:rsidR="00CA275E" w:rsidRDefault="00CA275E">
      <w:pPr>
        <w:rPr>
          <w:rFonts w:ascii="Times New Roman" w:eastAsia="Batang" w:hAnsi="Times New Roman" w:cs="Times New Roman"/>
          <w:color w:val="BFBFBF"/>
          <w:sz w:val="14"/>
          <w:szCs w:val="14"/>
        </w:rPr>
      </w:pPr>
    </w:p>
    <w:p w14:paraId="6FE55516"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BFE2F1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w:t>
      </w:r>
      <w:proofErr w:type="gramStart"/>
      <w:r>
        <w:rPr>
          <w:rFonts w:ascii="Times New Roman" w:eastAsia="Batang" w:hAnsi="Times New Roman" w:cs="Times New Roman"/>
          <w:bCs/>
          <w:sz w:val="14"/>
          <w:szCs w:val="14"/>
        </w:rPr>
        <w:t>is considered to be</w:t>
      </w:r>
      <w:proofErr w:type="gramEnd"/>
      <w:r>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Batang" w:hAnsi="Times New Roman" w:cs="Times New Roman"/>
          <w:color w:val="BFBFBF"/>
          <w:sz w:val="14"/>
          <w:szCs w:val="14"/>
        </w:rPr>
      </w:pPr>
    </w:p>
    <w:p w14:paraId="654857B4"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3596E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3ED026FC" w14:textId="77777777" w:rsidR="00CA275E" w:rsidRDefault="00CA275E">
      <w:pPr>
        <w:rPr>
          <w:rFonts w:ascii="Times New Roman" w:eastAsia="Batang" w:hAnsi="Times New Roman" w:cs="Times New Roman"/>
          <w:color w:val="BFBFBF"/>
          <w:sz w:val="14"/>
          <w:szCs w:val="14"/>
        </w:rPr>
      </w:pPr>
    </w:p>
    <w:p w14:paraId="527460BF" w14:textId="77777777" w:rsidR="00CA275E" w:rsidRDefault="00CA275E">
      <w:pPr>
        <w:rPr>
          <w:rFonts w:ascii="Times New Roman" w:eastAsia="宋体" w:hAnsi="Times New Roman" w:cs="Times New Roman"/>
          <w:sz w:val="14"/>
          <w:szCs w:val="14"/>
        </w:rPr>
      </w:pPr>
    </w:p>
    <w:p w14:paraId="55B05900"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Batang" w:hAnsi="Times New Roman" w:cs="Times New Roman"/>
          <w:color w:val="BFBFBF"/>
          <w:sz w:val="14"/>
          <w:szCs w:val="14"/>
        </w:rPr>
      </w:pPr>
    </w:p>
    <w:p w14:paraId="013D5921"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990F6F2" w14:textId="77777777" w:rsidR="00CA275E" w:rsidRDefault="00F503B1">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47A9A81"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Batang" w:hAnsi="Times New Roman" w:cs="Times New Roman"/>
          <w:color w:val="BFBFBF"/>
          <w:sz w:val="14"/>
          <w:szCs w:val="14"/>
        </w:rPr>
      </w:pPr>
    </w:p>
    <w:p w14:paraId="194AE1CD"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8C5250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C222" w14:textId="77777777" w:rsidR="00E01E26" w:rsidRDefault="00E01E26" w:rsidP="00F90F1A">
      <w:r>
        <w:separator/>
      </w:r>
    </w:p>
  </w:endnote>
  <w:endnote w:type="continuationSeparator" w:id="0">
    <w:p w14:paraId="4FA44E99" w14:textId="77777777" w:rsidR="00E01E26" w:rsidRDefault="00E01E26" w:rsidP="00F9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8DAA7" w14:textId="77777777" w:rsidR="00E01E26" w:rsidRDefault="00E01E26" w:rsidP="00F90F1A">
      <w:r>
        <w:separator/>
      </w:r>
    </w:p>
  </w:footnote>
  <w:footnote w:type="continuationSeparator" w:id="0">
    <w:p w14:paraId="62FDF1E9" w14:textId="77777777" w:rsidR="00E01E26" w:rsidRDefault="00E01E26" w:rsidP="00F9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D3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B57D3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57D35"/>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D3FAAB5F-C7A1-4851-BC6E-63B9604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31023</Words>
  <Characters>176836</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Wei Wei1 Ling</cp:lastModifiedBy>
  <cp:revision>2</cp:revision>
  <dcterms:created xsi:type="dcterms:W3CDTF">2021-01-27T02:40:00Z</dcterms:created>
  <dcterms:modified xsi:type="dcterms:W3CDTF">2021-01-27T02:40:00Z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