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5B403" w14:textId="77777777" w:rsidR="00CA275E" w:rsidRDefault="00F503B1">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46B7B234" w14:textId="77777777" w:rsidR="00CA275E" w:rsidRDefault="00F503B1">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103C49F0" w14:textId="77777777" w:rsidR="00CA275E" w:rsidRDefault="00CA275E">
      <w:pPr>
        <w:pStyle w:val="Header"/>
        <w:rPr>
          <w:bCs/>
          <w:sz w:val="20"/>
          <w:szCs w:val="16"/>
          <w:lang w:eastAsia="ja-JP"/>
        </w:rPr>
      </w:pPr>
    </w:p>
    <w:p w14:paraId="73ED35E1" w14:textId="77777777" w:rsidR="00CA275E" w:rsidRDefault="00F503B1">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E38F3B1" w14:textId="77777777" w:rsidR="00CA275E" w:rsidRDefault="00F503B1">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19E9D05A" w14:textId="77777777" w:rsidR="00CA275E" w:rsidRDefault="00F503B1">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39EADAB2" w14:textId="77777777" w:rsidR="00CA275E" w:rsidRDefault="00F503B1">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01D4BBE1"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593858B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61B0443D" w14:textId="77777777" w:rsidR="00CA275E" w:rsidRDefault="00F503B1">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14:paraId="4236CE3F" w14:textId="77777777" w:rsidR="00CA275E" w:rsidRDefault="00F503B1">
      <w:pPr>
        <w:numPr>
          <w:ilvl w:val="1"/>
          <w:numId w:val="7"/>
        </w:numPr>
        <w:overflowPunct w:val="0"/>
        <w:adjustRightInd w:val="0"/>
        <w:textAlignment w:val="baseline"/>
        <w:rPr>
          <w:rFonts w:ascii="Times New Roman" w:eastAsia="맑은 고딕" w:hAnsi="Times New Roman" w:cs="Times New Roman"/>
          <w:i/>
          <w:color w:val="2F5496" w:themeColor="accent1" w:themeShade="BF"/>
          <w:sz w:val="18"/>
          <w:szCs w:val="18"/>
        </w:rPr>
      </w:pPr>
      <w:r>
        <w:rPr>
          <w:rFonts w:ascii="Times New Roman" w:eastAsia="맑은 고딕"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2F5496" w:themeColor="accent1" w:themeShade="BF"/>
          <w:sz w:val="18"/>
          <w:szCs w:val="18"/>
        </w:rPr>
        <w:t xml:space="preserve">PUSCH, and PUCCH) using multi-TRP and/or multi-panel, with Rel.16 reliability features as the baseline </w:t>
      </w:r>
    </w:p>
    <w:p w14:paraId="4B932AEA" w14:textId="77777777" w:rsidR="00CA275E" w:rsidRDefault="00CA275E">
      <w:pPr>
        <w:overflowPunct w:val="0"/>
        <w:rPr>
          <w:rFonts w:ascii="Times New Roman" w:hAnsi="Times New Roman" w:cs="Times New Roman"/>
          <w:sz w:val="18"/>
          <w:szCs w:val="18"/>
          <w:lang w:eastAsia="ja-JP"/>
        </w:rPr>
      </w:pPr>
    </w:p>
    <w:p w14:paraId="67E23FA7" w14:textId="77777777" w:rsidR="00CA275E" w:rsidRDefault="00F503B1">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6DB0D20A"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3376CACF" w14:textId="77777777" w:rsidR="00CA275E" w:rsidRDefault="00F503B1">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6F4F46BB" w14:textId="77777777" w:rsidR="00CA275E" w:rsidRDefault="00F503B1">
      <w:pPr>
        <w:pStyle w:val="Heading2"/>
        <w:numPr>
          <w:ilvl w:val="0"/>
          <w:numId w:val="0"/>
        </w:numPr>
        <w:ind w:left="1077" w:hanging="1077"/>
        <w:rPr>
          <w:color w:val="auto"/>
          <w:szCs w:val="18"/>
        </w:rPr>
      </w:pPr>
      <w:r>
        <w:rPr>
          <w:color w:val="auto"/>
          <w:szCs w:val="18"/>
        </w:rPr>
        <w:t>2.1</w:t>
      </w:r>
      <w:r>
        <w:rPr>
          <w:color w:val="auto"/>
          <w:szCs w:val="18"/>
        </w:rPr>
        <w:tab/>
        <w:t>Summary of contributions</w:t>
      </w:r>
    </w:p>
    <w:p w14:paraId="4F59647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33706F9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CA275E" w14:paraId="49081C92" w14:textId="77777777">
        <w:trPr>
          <w:trHeight w:val="246"/>
        </w:trPr>
        <w:tc>
          <w:tcPr>
            <w:tcW w:w="2547" w:type="dxa"/>
            <w:shd w:val="clear" w:color="auto" w:fill="E7E6E6" w:themeFill="background2"/>
          </w:tcPr>
          <w:p w14:paraId="7B74DFF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DC031B0"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613F00A1"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06760AE9" w14:textId="77777777">
        <w:trPr>
          <w:trHeight w:val="246"/>
        </w:trPr>
        <w:tc>
          <w:tcPr>
            <w:tcW w:w="2547" w:type="dxa"/>
          </w:tcPr>
          <w:p w14:paraId="573CDF16"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54724DC"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255DEBE8" w14:textId="77777777" w:rsidR="00CA275E" w:rsidRDefault="00F503B1">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F2FF0E9" w14:textId="77777777" w:rsidR="00CA275E" w:rsidRDefault="00F503B1">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0D39D504" w14:textId="77777777" w:rsidR="00CA275E" w:rsidRDefault="00CA275E">
            <w:pPr>
              <w:rPr>
                <w:rFonts w:ascii="Times New Roman" w:eastAsia="Batang" w:hAnsi="Times New Roman" w:cs="Times New Roman"/>
                <w:sz w:val="18"/>
                <w:szCs w:val="18"/>
              </w:rPr>
            </w:pPr>
          </w:p>
          <w:p w14:paraId="7EADC108"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6AD35427" w14:textId="77777777" w:rsidR="00CA275E" w:rsidRDefault="00F503B1">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48504CEF" w14:textId="77777777" w:rsidR="00CA275E" w:rsidRDefault="00F503B1">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4BA454E6" w14:textId="77777777" w:rsidR="00CA275E" w:rsidRDefault="00CA275E">
            <w:pPr>
              <w:rPr>
                <w:rFonts w:ascii="Times New Roman" w:eastAsia="Batang" w:hAnsi="Times New Roman" w:cs="Times New Roman"/>
                <w:sz w:val="18"/>
                <w:szCs w:val="18"/>
              </w:rPr>
            </w:pPr>
          </w:p>
          <w:p w14:paraId="7A59E0DB"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5142193"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5058F385" w14:textId="77777777" w:rsidR="00CA275E" w:rsidRDefault="00CA275E">
            <w:pPr>
              <w:rPr>
                <w:rFonts w:ascii="Times New Roman" w:eastAsia="Batang" w:hAnsi="Times New Roman" w:cs="Times New Roman"/>
                <w:sz w:val="18"/>
                <w:szCs w:val="18"/>
              </w:rPr>
            </w:pPr>
          </w:p>
        </w:tc>
        <w:tc>
          <w:tcPr>
            <w:tcW w:w="3202" w:type="dxa"/>
          </w:tcPr>
          <w:p w14:paraId="7F831D7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640E4A80" w14:textId="77777777" w:rsidR="00CA275E" w:rsidRDefault="00CA275E">
            <w:pPr>
              <w:rPr>
                <w:rFonts w:ascii="Times New Roman" w:eastAsia="Batang" w:hAnsi="Times New Roman" w:cs="Times New Roman"/>
                <w:sz w:val="18"/>
                <w:szCs w:val="18"/>
              </w:rPr>
            </w:pPr>
          </w:p>
          <w:p w14:paraId="134CFC7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B7E7DFC"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0EB3DFBA"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9A985F" w14:textId="77777777" w:rsidR="00CA275E" w:rsidRDefault="00F503B1">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w:t>
            </w:r>
            <w:r>
              <w:rPr>
                <w:rFonts w:ascii="Times New Roman" w:eastAsia="Batang" w:hAnsi="Times New Roman" w:cs="Times New Roman"/>
                <w:sz w:val="18"/>
                <w:szCs w:val="18"/>
              </w:rPr>
              <w:lastRenderedPageBreak/>
              <w:t xml:space="preserve">repetition. </w:t>
            </w:r>
          </w:p>
          <w:p w14:paraId="36D4380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A275E" w14:paraId="356BF1C5" w14:textId="77777777">
        <w:trPr>
          <w:trHeight w:val="246"/>
        </w:trPr>
        <w:tc>
          <w:tcPr>
            <w:tcW w:w="2547" w:type="dxa"/>
          </w:tcPr>
          <w:p w14:paraId="798D401E"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3AE1B6EF" w14:textId="77777777" w:rsidR="00CA275E" w:rsidRDefault="00F503B1">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0033C85E" w14:textId="77777777" w:rsidR="00CA275E" w:rsidRDefault="00F503B1">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5D9A73F2" w14:textId="77777777" w:rsidR="00CA275E" w:rsidRDefault="00F503B1">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095EF4CB" w14:textId="77777777" w:rsidR="00CA275E" w:rsidRDefault="00CA275E">
            <w:pPr>
              <w:rPr>
                <w:rFonts w:ascii="Times New Roman" w:eastAsia="Batang" w:hAnsi="Times New Roman" w:cs="Times New Roman"/>
                <w:sz w:val="18"/>
                <w:szCs w:val="18"/>
              </w:rPr>
            </w:pPr>
          </w:p>
        </w:tc>
        <w:tc>
          <w:tcPr>
            <w:tcW w:w="3202" w:type="dxa"/>
          </w:tcPr>
          <w:p w14:paraId="1AE1C48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623C112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A275E" w14:paraId="72CC6151" w14:textId="77777777">
        <w:trPr>
          <w:trHeight w:val="2117"/>
        </w:trPr>
        <w:tc>
          <w:tcPr>
            <w:tcW w:w="2547" w:type="dxa"/>
          </w:tcPr>
          <w:p w14:paraId="0926E72A" w14:textId="77777777" w:rsidR="00CA275E" w:rsidRDefault="00F503B1">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347EEC82" w14:textId="77777777" w:rsidR="00CA275E" w:rsidRDefault="00F503B1">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0443FE30" w14:textId="77777777" w:rsidR="00CA275E" w:rsidRDefault="00F503B1">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3F7B2B7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733E43C6" w14:textId="77777777" w:rsidR="00CA275E" w:rsidRDefault="00CA275E">
            <w:pPr>
              <w:rPr>
                <w:rFonts w:ascii="Times New Roman" w:eastAsia="Batang" w:hAnsi="Times New Roman" w:cs="Times New Roman"/>
                <w:sz w:val="18"/>
                <w:szCs w:val="18"/>
              </w:rPr>
            </w:pPr>
          </w:p>
          <w:p w14:paraId="36BAE5D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B10139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A275E" w14:paraId="21359DB9" w14:textId="77777777">
        <w:trPr>
          <w:trHeight w:val="246"/>
        </w:trPr>
        <w:tc>
          <w:tcPr>
            <w:tcW w:w="2547" w:type="dxa"/>
          </w:tcPr>
          <w:p w14:paraId="25BE5BFC"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2DB9A4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DB982F0" w14:textId="77777777" w:rsidR="00CA275E" w:rsidRDefault="00F503B1">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0E0E411" w14:textId="77777777" w:rsidR="00CA275E" w:rsidRDefault="00F503B1">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E9A2076" w14:textId="77777777" w:rsidR="00CA275E" w:rsidRDefault="00F503B1">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9DC493A" w14:textId="77777777" w:rsidR="00CA275E" w:rsidRDefault="00CA275E">
            <w:pPr>
              <w:rPr>
                <w:rFonts w:ascii="Times New Roman" w:eastAsia="Batang" w:hAnsi="Times New Roman" w:cs="Times New Roman"/>
                <w:sz w:val="18"/>
                <w:szCs w:val="18"/>
              </w:rPr>
            </w:pPr>
          </w:p>
          <w:p w14:paraId="02F20161"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192B88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361CD108" w14:textId="77777777" w:rsidR="00CA275E" w:rsidRDefault="00CA275E">
            <w:pPr>
              <w:rPr>
                <w:rFonts w:ascii="Times New Roman" w:eastAsia="Batang" w:hAnsi="Times New Roman" w:cs="Times New Roman"/>
                <w:sz w:val="18"/>
                <w:szCs w:val="18"/>
              </w:rPr>
            </w:pPr>
          </w:p>
        </w:tc>
        <w:tc>
          <w:tcPr>
            <w:tcW w:w="3202" w:type="dxa"/>
          </w:tcPr>
          <w:p w14:paraId="0A8BE2D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33894D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3574144C" w14:textId="77777777" w:rsidR="00CA275E" w:rsidRDefault="00CA275E">
            <w:pPr>
              <w:rPr>
                <w:rFonts w:ascii="Times New Roman" w:eastAsia="Batang" w:hAnsi="Times New Roman" w:cs="Times New Roman"/>
                <w:sz w:val="18"/>
                <w:szCs w:val="18"/>
              </w:rPr>
            </w:pPr>
          </w:p>
          <w:p w14:paraId="413B7649" w14:textId="77777777" w:rsidR="00CA275E" w:rsidRDefault="00CA275E">
            <w:pPr>
              <w:rPr>
                <w:rFonts w:ascii="Times New Roman" w:eastAsia="Batang" w:hAnsi="Times New Roman" w:cs="Times New Roman"/>
                <w:sz w:val="18"/>
                <w:szCs w:val="18"/>
              </w:rPr>
            </w:pPr>
          </w:p>
        </w:tc>
      </w:tr>
      <w:tr w:rsidR="00CA275E" w14:paraId="57645CBA" w14:textId="77777777">
        <w:trPr>
          <w:trHeight w:val="246"/>
        </w:trPr>
        <w:tc>
          <w:tcPr>
            <w:tcW w:w="2547" w:type="dxa"/>
          </w:tcPr>
          <w:p w14:paraId="20F07576"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3D6ECA2"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2740E89B"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284F6A"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257B4577" w14:textId="77777777" w:rsidR="00CA275E" w:rsidRDefault="00F503B1">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0524A34D" w14:textId="77777777" w:rsidR="00CA275E" w:rsidRDefault="00CA275E">
            <w:pPr>
              <w:rPr>
                <w:rFonts w:ascii="Times New Roman" w:eastAsia="Batang" w:hAnsi="Times New Roman" w:cs="Times New Roman"/>
                <w:sz w:val="18"/>
                <w:szCs w:val="18"/>
              </w:rPr>
            </w:pPr>
          </w:p>
          <w:p w14:paraId="6999844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4173B6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0F20291A" w14:textId="77777777" w:rsidR="00CA275E" w:rsidRDefault="00CA275E">
            <w:pPr>
              <w:rPr>
                <w:rFonts w:ascii="Times New Roman" w:eastAsia="Batang" w:hAnsi="Times New Roman" w:cs="Times New Roman"/>
                <w:sz w:val="18"/>
                <w:szCs w:val="18"/>
              </w:rPr>
            </w:pPr>
          </w:p>
          <w:p w14:paraId="5FD574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1AE8287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A275E" w14:paraId="6E91A24D" w14:textId="77777777">
        <w:trPr>
          <w:trHeight w:val="246"/>
        </w:trPr>
        <w:tc>
          <w:tcPr>
            <w:tcW w:w="2547" w:type="dxa"/>
          </w:tcPr>
          <w:p w14:paraId="40463811"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0E1BE9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4F5A7017" w14:textId="77777777" w:rsidR="00CA275E" w:rsidRDefault="00CA275E">
            <w:pPr>
              <w:rPr>
                <w:rFonts w:ascii="Times New Roman" w:eastAsia="Batang" w:hAnsi="Times New Roman" w:cs="Times New Roman"/>
                <w:sz w:val="18"/>
                <w:szCs w:val="18"/>
              </w:rPr>
            </w:pPr>
          </w:p>
          <w:p w14:paraId="5B8B0123"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7EB7934C"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639AC6EA"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 xml:space="preserve">Activated using the same RRC/MAC-CE of </w:t>
            </w:r>
            <w:r>
              <w:rPr>
                <w:rFonts w:ascii="Times New Roman" w:eastAsia="Batang" w:hAnsi="Times New Roman" w:cs="Times New Roman"/>
                <w:sz w:val="18"/>
                <w:szCs w:val="18"/>
              </w:rPr>
              <w:lastRenderedPageBreak/>
              <w:t>spatial relation info: QC, SS (alt.2)</w:t>
            </w:r>
          </w:p>
          <w:p w14:paraId="43CDE609"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4CFEB7BE"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맑은 고딕" w:hAnsi="Times New Roman" w:cs="Times New Roman"/>
                <w:sz w:val="18"/>
                <w:szCs w:val="18"/>
              </w:rPr>
              <w:t>Enhance the default PUCCH power control without providing spatial relation info: SS (alt.1), Oppo</w:t>
            </w:r>
          </w:p>
          <w:p w14:paraId="62DBD102" w14:textId="77777777" w:rsidR="00CA275E" w:rsidRDefault="00F503B1">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5EE2387" w14:textId="77777777" w:rsidR="00CA275E" w:rsidRDefault="00CA275E">
            <w:pPr>
              <w:pStyle w:val="ListParagraph"/>
              <w:ind w:left="360"/>
              <w:rPr>
                <w:rFonts w:ascii="Times New Roman" w:eastAsia="Batang" w:hAnsi="Times New Roman" w:cs="Times New Roman"/>
                <w:sz w:val="18"/>
                <w:szCs w:val="18"/>
              </w:rPr>
            </w:pPr>
          </w:p>
        </w:tc>
        <w:tc>
          <w:tcPr>
            <w:tcW w:w="3202" w:type="dxa"/>
          </w:tcPr>
          <w:p w14:paraId="3BD5B7C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10F91170" w14:textId="77777777" w:rsidR="00CA275E" w:rsidRDefault="00CA275E">
            <w:pPr>
              <w:rPr>
                <w:rFonts w:ascii="Times New Roman" w:eastAsia="Batang" w:hAnsi="Times New Roman" w:cs="Times New Roman"/>
                <w:sz w:val="18"/>
                <w:szCs w:val="18"/>
              </w:rPr>
            </w:pPr>
          </w:p>
          <w:p w14:paraId="3E1EA09F" w14:textId="77777777" w:rsidR="00CA275E" w:rsidRDefault="00F503B1">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3804D0AC" w14:textId="77777777" w:rsidR="00CA275E" w:rsidRDefault="00CA275E">
            <w:pPr>
              <w:rPr>
                <w:rFonts w:ascii="Times New Roman" w:eastAsia="Batang" w:hAnsi="Times New Roman" w:cs="Times New Roman"/>
                <w:sz w:val="18"/>
                <w:szCs w:val="18"/>
                <w:highlight w:val="yellow"/>
              </w:rPr>
            </w:pPr>
          </w:p>
          <w:p w14:paraId="2BC6395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Check FL proposal 2.5</w:t>
            </w:r>
          </w:p>
        </w:tc>
      </w:tr>
      <w:tr w:rsidR="00CA275E" w14:paraId="4495A75B" w14:textId="77777777">
        <w:trPr>
          <w:trHeight w:val="246"/>
        </w:trPr>
        <w:tc>
          <w:tcPr>
            <w:tcW w:w="2547" w:type="dxa"/>
          </w:tcPr>
          <w:p w14:paraId="640C67EB"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4AFB9DA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DAFB9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8F36C8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6D969316" w14:textId="77777777" w:rsidR="00CA275E" w:rsidRDefault="00CA275E">
            <w:pPr>
              <w:rPr>
                <w:rFonts w:ascii="Times New Roman" w:eastAsia="Batang" w:hAnsi="Times New Roman" w:cs="Times New Roman"/>
                <w:sz w:val="18"/>
                <w:szCs w:val="18"/>
              </w:rPr>
            </w:pPr>
          </w:p>
        </w:tc>
      </w:tr>
      <w:tr w:rsidR="00CA275E" w14:paraId="3C1BA541" w14:textId="77777777">
        <w:trPr>
          <w:trHeight w:val="246"/>
        </w:trPr>
        <w:tc>
          <w:tcPr>
            <w:tcW w:w="2547" w:type="dxa"/>
          </w:tcPr>
          <w:p w14:paraId="3C422B58"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185AE4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07BB56F" w14:textId="77777777" w:rsidR="00CA275E" w:rsidRDefault="00CA275E">
            <w:pPr>
              <w:rPr>
                <w:rFonts w:ascii="Times New Roman" w:eastAsia="Batang" w:hAnsi="Times New Roman" w:cs="Times New Roman"/>
                <w:sz w:val="18"/>
                <w:szCs w:val="18"/>
              </w:rPr>
            </w:pPr>
          </w:p>
          <w:p w14:paraId="74EC1C6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210B1E73" w14:textId="77777777" w:rsidR="00CA275E" w:rsidRDefault="00CA275E">
            <w:pPr>
              <w:rPr>
                <w:rFonts w:ascii="Times New Roman" w:eastAsia="Batang" w:hAnsi="Times New Roman" w:cs="Times New Roman"/>
                <w:sz w:val="18"/>
                <w:szCs w:val="18"/>
              </w:rPr>
            </w:pPr>
          </w:p>
          <w:p w14:paraId="429BD2B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EEF34A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C4E9A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243870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33A0D517" w14:textId="77777777" w:rsidR="00CA275E" w:rsidRDefault="00CA275E">
            <w:pPr>
              <w:rPr>
                <w:rFonts w:ascii="Times New Roman" w:eastAsia="Batang" w:hAnsi="Times New Roman" w:cs="Times New Roman"/>
                <w:sz w:val="18"/>
                <w:szCs w:val="18"/>
              </w:rPr>
            </w:pPr>
          </w:p>
        </w:tc>
      </w:tr>
      <w:tr w:rsidR="00CA275E" w14:paraId="26E77183" w14:textId="77777777">
        <w:trPr>
          <w:trHeight w:val="246"/>
        </w:trPr>
        <w:tc>
          <w:tcPr>
            <w:tcW w:w="2547" w:type="dxa"/>
          </w:tcPr>
          <w:p w14:paraId="0B9F768C"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7F939AB8" w14:textId="77777777" w:rsidR="00CA275E" w:rsidRDefault="00F503B1">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5CA37815" w14:textId="77777777" w:rsidR="00CA275E" w:rsidRDefault="00CA275E">
            <w:pPr>
              <w:rPr>
                <w:rFonts w:ascii="Times New Roman" w:hAnsi="Times New Roman" w:cs="Times New Roman"/>
                <w:sz w:val="18"/>
                <w:szCs w:val="18"/>
              </w:rPr>
            </w:pPr>
          </w:p>
          <w:p w14:paraId="0642A58F"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5D60FF4"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402ED58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5FC2D71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0C16909" w14:textId="77777777" w:rsidR="00CA275E" w:rsidRDefault="00CA275E">
            <w:pPr>
              <w:rPr>
                <w:rFonts w:ascii="Times New Roman" w:eastAsia="Batang" w:hAnsi="Times New Roman" w:cs="Times New Roman"/>
                <w:sz w:val="18"/>
                <w:szCs w:val="18"/>
              </w:rPr>
            </w:pPr>
          </w:p>
        </w:tc>
      </w:tr>
      <w:tr w:rsidR="00CA275E" w14:paraId="714E4161" w14:textId="77777777">
        <w:trPr>
          <w:trHeight w:val="246"/>
        </w:trPr>
        <w:tc>
          <w:tcPr>
            <w:tcW w:w="2547" w:type="dxa"/>
          </w:tcPr>
          <w:p w14:paraId="17FA7001"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7DA79FC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22AA08E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023B3B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4B29015" w14:textId="77777777" w:rsidR="00CA275E" w:rsidRDefault="00CA275E">
            <w:pPr>
              <w:rPr>
                <w:rFonts w:ascii="Times New Roman" w:eastAsia="Batang" w:hAnsi="Times New Roman" w:cs="Times New Roman"/>
                <w:sz w:val="18"/>
                <w:szCs w:val="18"/>
              </w:rPr>
            </w:pPr>
          </w:p>
        </w:tc>
      </w:tr>
      <w:tr w:rsidR="00CA275E" w14:paraId="040B49FB" w14:textId="77777777">
        <w:trPr>
          <w:trHeight w:val="246"/>
        </w:trPr>
        <w:tc>
          <w:tcPr>
            <w:tcW w:w="2547" w:type="dxa"/>
          </w:tcPr>
          <w:p w14:paraId="622F1894" w14:textId="77777777" w:rsidR="00CA275E" w:rsidRDefault="00F503B1">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43CEC6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6EAD6290" w14:textId="77777777" w:rsidR="00CA275E" w:rsidRDefault="00F503B1">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0CAB2215" w14:textId="77777777" w:rsidR="00CA275E" w:rsidRDefault="00F503B1">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1C47252C" w14:textId="77777777" w:rsidR="00CA275E" w:rsidRDefault="00CA275E">
            <w:pPr>
              <w:rPr>
                <w:rFonts w:ascii="Times New Roman" w:eastAsia="Batang" w:hAnsi="Times New Roman" w:cs="Times New Roman"/>
                <w:sz w:val="18"/>
                <w:szCs w:val="18"/>
              </w:rPr>
            </w:pPr>
          </w:p>
          <w:p w14:paraId="7069BC88" w14:textId="77777777" w:rsidR="00CA275E" w:rsidRDefault="00CA275E">
            <w:pPr>
              <w:rPr>
                <w:rFonts w:ascii="Times New Roman" w:eastAsia="Batang" w:hAnsi="Times New Roman" w:cs="Times New Roman"/>
                <w:sz w:val="18"/>
                <w:szCs w:val="18"/>
              </w:rPr>
            </w:pPr>
          </w:p>
        </w:tc>
        <w:tc>
          <w:tcPr>
            <w:tcW w:w="3202" w:type="dxa"/>
          </w:tcPr>
          <w:p w14:paraId="2372AC6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014D0D7E" w14:textId="77777777" w:rsidR="00CA275E" w:rsidRDefault="00CA275E">
            <w:pPr>
              <w:rPr>
                <w:rFonts w:ascii="Times New Roman" w:eastAsia="Batang" w:hAnsi="Times New Roman" w:cs="Times New Roman"/>
                <w:sz w:val="18"/>
                <w:szCs w:val="18"/>
              </w:rPr>
            </w:pPr>
          </w:p>
        </w:tc>
      </w:tr>
    </w:tbl>
    <w:p w14:paraId="4021E64B" w14:textId="77777777" w:rsidR="00CA275E" w:rsidRDefault="00CA275E">
      <w:pPr>
        <w:rPr>
          <w:rFonts w:ascii="Times New Roman" w:eastAsia="Batang" w:hAnsi="Times New Roman" w:cs="Times New Roman"/>
          <w:sz w:val="16"/>
          <w:szCs w:val="16"/>
        </w:rPr>
      </w:pPr>
    </w:p>
    <w:p w14:paraId="6F8CB4DA" w14:textId="77777777" w:rsidR="00CA275E" w:rsidRDefault="00CA275E"/>
    <w:p w14:paraId="0402F57A" w14:textId="77777777" w:rsidR="00CA275E" w:rsidRDefault="00F503B1">
      <w:pPr>
        <w:pStyle w:val="Heading2"/>
        <w:numPr>
          <w:ilvl w:val="0"/>
          <w:numId w:val="0"/>
        </w:numPr>
        <w:ind w:left="1077" w:hanging="1077"/>
        <w:rPr>
          <w:color w:val="auto"/>
          <w:szCs w:val="18"/>
        </w:rPr>
      </w:pPr>
      <w:r>
        <w:rPr>
          <w:color w:val="auto"/>
          <w:szCs w:val="18"/>
        </w:rPr>
        <w:lastRenderedPageBreak/>
        <w:t xml:space="preserve">2.2 </w:t>
      </w:r>
      <w:r>
        <w:rPr>
          <w:color w:val="auto"/>
          <w:szCs w:val="18"/>
        </w:rPr>
        <w:tab/>
        <w:t>FL proposals</w:t>
      </w:r>
    </w:p>
    <w:p w14:paraId="008FFA8D"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2.1/2.2</w:t>
      </w:r>
    </w:p>
    <w:p w14:paraId="2E8BB3A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0783C54" w14:textId="77777777" w:rsidR="00CA275E" w:rsidRDefault="00F503B1">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FAF3100" w14:textId="77777777" w:rsidR="00CA275E" w:rsidRDefault="00CA275E">
      <w:pPr>
        <w:rPr>
          <w:rFonts w:ascii="Times New Roman" w:eastAsia="Batang" w:hAnsi="Times New Roman" w:cs="Times New Roman"/>
          <w:sz w:val="18"/>
          <w:szCs w:val="18"/>
        </w:rPr>
      </w:pPr>
    </w:p>
    <w:p w14:paraId="5EF7C449"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3204F3"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3F4D5B7"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2B7957C"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7EEA53D" w14:textId="77777777" w:rsidR="00CA275E" w:rsidRDefault="00F503B1">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9460447"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1E1EFFF2"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64DACD3" w14:textId="77777777" w:rsidR="00CA275E" w:rsidRDefault="00CA275E">
      <w:pPr>
        <w:pStyle w:val="ListParagraph"/>
        <w:ind w:left="1080"/>
        <w:rPr>
          <w:rFonts w:ascii="Times New Roman" w:eastAsia="Batang" w:hAnsi="Times New Roman" w:cs="Times New Roman"/>
          <w:sz w:val="18"/>
          <w:szCs w:val="18"/>
          <w:highlight w:val="yellow"/>
        </w:rPr>
      </w:pPr>
    </w:p>
    <w:p w14:paraId="0CEBE0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A275E" w14:paraId="5BDC8B1C" w14:textId="77777777">
        <w:tc>
          <w:tcPr>
            <w:tcW w:w="2122" w:type="dxa"/>
            <w:shd w:val="clear" w:color="auto" w:fill="E7E6E6" w:themeFill="background2"/>
          </w:tcPr>
          <w:p w14:paraId="50045A7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210716F"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31260F95" w14:textId="77777777">
        <w:tc>
          <w:tcPr>
            <w:tcW w:w="2122" w:type="dxa"/>
          </w:tcPr>
          <w:p w14:paraId="36D19E9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BD020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4802DEB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CA275E" w14:paraId="0681CE96" w14:textId="77777777">
        <w:tc>
          <w:tcPr>
            <w:tcW w:w="2122" w:type="dxa"/>
          </w:tcPr>
          <w:p w14:paraId="1C30947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EBC11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5FF2F3D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A275E" w14:paraId="65AAE6AB" w14:textId="77777777">
        <w:tc>
          <w:tcPr>
            <w:tcW w:w="2122" w:type="dxa"/>
          </w:tcPr>
          <w:p w14:paraId="3CDF02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271753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CA275E" w14:paraId="5E21A887" w14:textId="77777777">
        <w:tc>
          <w:tcPr>
            <w:tcW w:w="2122" w:type="dxa"/>
          </w:tcPr>
          <w:p w14:paraId="68601B97"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A0F5828"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49B5CA6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CA275E" w14:paraId="05B657BE" w14:textId="77777777">
        <w:tc>
          <w:tcPr>
            <w:tcW w:w="2122" w:type="dxa"/>
          </w:tcPr>
          <w:p w14:paraId="4C4B333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BF8753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CA275E" w14:paraId="6107F63D" w14:textId="77777777">
        <w:tc>
          <w:tcPr>
            <w:tcW w:w="2122" w:type="dxa"/>
          </w:tcPr>
          <w:p w14:paraId="3F50B88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16C3650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support both Proposals 2.1 and 2.2.  With regards to FFS#1, we prefer Alt 2.</w:t>
            </w:r>
          </w:p>
        </w:tc>
      </w:tr>
      <w:tr w:rsidR="00CA275E" w14:paraId="3B18B45C" w14:textId="77777777">
        <w:trPr>
          <w:trHeight w:val="1591"/>
        </w:trPr>
        <w:tc>
          <w:tcPr>
            <w:tcW w:w="2122" w:type="dxa"/>
          </w:tcPr>
          <w:p w14:paraId="097E788D"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53E36C6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56C2613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A1864DA"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14E1F24A" w14:textId="77777777" w:rsidR="00CA275E" w:rsidRDefault="00F503B1">
            <w:pPr>
              <w:pStyle w:val="ListParagraph"/>
              <w:numPr>
                <w:ilvl w:val="1"/>
                <w:numId w:val="19"/>
              </w:numPr>
              <w:rPr>
                <w:rFonts w:ascii="Times New Roman" w:eastAsia="맑은 고딕"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A275E" w14:paraId="299091CF" w14:textId="77777777">
        <w:tc>
          <w:tcPr>
            <w:tcW w:w="2122" w:type="dxa"/>
          </w:tcPr>
          <w:p w14:paraId="3DCBFF18"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Huawei, HiSilicon</w:t>
            </w:r>
          </w:p>
        </w:tc>
        <w:tc>
          <w:tcPr>
            <w:tcW w:w="7512" w:type="dxa"/>
          </w:tcPr>
          <w:p w14:paraId="5606151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264A16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A275E" w14:paraId="3C9F5CF4" w14:textId="77777777">
        <w:tc>
          <w:tcPr>
            <w:tcW w:w="2122" w:type="dxa"/>
          </w:tcPr>
          <w:p w14:paraId="2A367E2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0793653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A275E" w14:paraId="6421F8A5" w14:textId="77777777">
        <w:tc>
          <w:tcPr>
            <w:tcW w:w="2122" w:type="dxa"/>
          </w:tcPr>
          <w:p w14:paraId="48BDD24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539059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6798989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A275E" w14:paraId="09FDE19C" w14:textId="77777777">
        <w:tc>
          <w:tcPr>
            <w:tcW w:w="2122" w:type="dxa"/>
          </w:tcPr>
          <w:p w14:paraId="064CC975"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4AD9361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CA275E" w14:paraId="17E66BE4" w14:textId="77777777">
        <w:tc>
          <w:tcPr>
            <w:tcW w:w="2122" w:type="dxa"/>
          </w:tcPr>
          <w:p w14:paraId="6BC4E6C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BD72B1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089D5C3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A275E" w14:paraId="225C4073" w14:textId="77777777">
        <w:tc>
          <w:tcPr>
            <w:tcW w:w="2122" w:type="dxa"/>
          </w:tcPr>
          <w:p w14:paraId="7DC5C41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701BF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0912693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A275E" w14:paraId="66790A49" w14:textId="77777777">
        <w:tc>
          <w:tcPr>
            <w:tcW w:w="2122" w:type="dxa"/>
          </w:tcPr>
          <w:p w14:paraId="482135D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D1B96E8"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CA275E" w14:paraId="20395506" w14:textId="77777777">
        <w:tc>
          <w:tcPr>
            <w:tcW w:w="2122" w:type="dxa"/>
          </w:tcPr>
          <w:p w14:paraId="4C8C81B6"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559123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051D6FF3"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p w14:paraId="555C832F"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9218DF8"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7505282" w14:textId="77777777" w:rsidR="00CA275E" w:rsidRDefault="00F503B1">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F7A4940"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58F82F" w14:textId="77777777" w:rsidR="00CA275E" w:rsidRDefault="00F503B1">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D361E67"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tc>
      </w:tr>
      <w:tr w:rsidR="00CA275E" w14:paraId="1C2107FA" w14:textId="77777777">
        <w:tc>
          <w:tcPr>
            <w:tcW w:w="2122" w:type="dxa"/>
          </w:tcPr>
          <w:p w14:paraId="527F878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017FBA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 Alt-2 is preferred.</w:t>
            </w:r>
          </w:p>
        </w:tc>
      </w:tr>
      <w:tr w:rsidR="00CA275E" w14:paraId="081212A2" w14:textId="77777777">
        <w:tc>
          <w:tcPr>
            <w:tcW w:w="2122" w:type="dxa"/>
          </w:tcPr>
          <w:p w14:paraId="3A3BC3C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21D1C8D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CA275E" w14:paraId="56B7E44D" w14:textId="77777777">
        <w:tc>
          <w:tcPr>
            <w:tcW w:w="2122" w:type="dxa"/>
          </w:tcPr>
          <w:p w14:paraId="38618B5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112C900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759E588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CA275E" w14:paraId="26AC96C0" w14:textId="77777777">
        <w:tc>
          <w:tcPr>
            <w:tcW w:w="2122" w:type="dxa"/>
          </w:tcPr>
          <w:p w14:paraId="67BE381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077B77B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A275E" w14:paraId="4053D9BA" w14:textId="77777777">
        <w:tc>
          <w:tcPr>
            <w:tcW w:w="2122" w:type="dxa"/>
          </w:tcPr>
          <w:p w14:paraId="4620137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97ECFC" w14:textId="77777777" w:rsidR="00CA275E" w:rsidRDefault="00F503B1">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b/>
                <w:bCs/>
                <w:sz w:val="18"/>
                <w:szCs w:val="18"/>
                <w:u w:val="single"/>
              </w:rPr>
              <w:t>Proposal 2</w:t>
            </w:r>
            <w:r>
              <w:rPr>
                <w:rFonts w:ascii="Times New Roman" w:eastAsia="맑은 고딕" w:hAnsi="Times New Roman" w:cs="Times New Roman"/>
                <w:sz w:val="18"/>
                <w:szCs w:val="18"/>
                <w:u w:val="single"/>
              </w:rPr>
              <w:t xml:space="preserve">: </w:t>
            </w:r>
            <w:r>
              <w:rPr>
                <w:rFonts w:ascii="Times New Roman" w:eastAsia="맑은 고딕" w:hAnsi="Times New Roman" w:cs="Times New Roman"/>
                <w:sz w:val="18"/>
                <w:szCs w:val="18"/>
              </w:rPr>
              <w:t>MTek, HW, LG companies have concerns</w:t>
            </w:r>
          </w:p>
          <w:p w14:paraId="7A6B6C31"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06227C2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402A53C" w14:textId="77777777" w:rsidR="00CA275E" w:rsidRDefault="00F503B1">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2489D54D" w14:textId="77777777" w:rsidR="00CA275E" w:rsidRDefault="00CA275E">
            <w:pPr>
              <w:adjustRightInd w:val="0"/>
              <w:snapToGrid w:val="0"/>
              <w:spacing w:before="60"/>
              <w:rPr>
                <w:rFonts w:ascii="Times New Roman" w:eastAsia="맑은 고딕" w:hAnsi="Times New Roman" w:cs="Times New Roman"/>
                <w:b/>
                <w:bCs/>
                <w:color w:val="3B3838" w:themeColor="background2" w:themeShade="40"/>
                <w:sz w:val="18"/>
                <w:szCs w:val="18"/>
                <w:u w:val="single"/>
              </w:rPr>
            </w:pPr>
          </w:p>
          <w:p w14:paraId="56C8B108" w14:textId="77777777" w:rsidR="00CA275E" w:rsidRDefault="00F503B1">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b/>
                <w:bCs/>
                <w:sz w:val="18"/>
                <w:szCs w:val="18"/>
                <w:u w:val="single"/>
              </w:rPr>
              <w:lastRenderedPageBreak/>
              <w:t>Proposal 2.2</w:t>
            </w:r>
            <w:r>
              <w:rPr>
                <w:rFonts w:ascii="Times New Roman" w:eastAsia="맑은 고딕" w:hAnsi="Times New Roman" w:cs="Times New Roman"/>
                <w:sz w:val="18"/>
                <w:szCs w:val="18"/>
                <w:u w:val="single"/>
              </w:rPr>
              <w:t>:</w:t>
            </w:r>
          </w:p>
          <w:p w14:paraId="6C3C5360"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FFS1: Majority support Alt2.</w:t>
            </w:r>
          </w:p>
          <w:p w14:paraId="6157710D"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7298DE34"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Xiaomi, CATT &gt;&gt; maximum repetition number = 16 can be added as FFS, but latency wise, that may not be suitable. </w:t>
            </w:r>
          </w:p>
          <w:p w14:paraId="6D9172F7"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7FF45427"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B4D680F" w14:textId="77777777" w:rsidR="00CA275E" w:rsidRDefault="00F503B1">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39DE615"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B909D48" w14:textId="77777777" w:rsidR="00CA275E" w:rsidRDefault="00F503B1">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5EE8AFB" w14:textId="77777777" w:rsidR="00CA275E" w:rsidRDefault="00F503B1">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7B567F05"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4F9B2398" w14:textId="77777777">
        <w:trPr>
          <w:trHeight w:val="249"/>
        </w:trPr>
        <w:tc>
          <w:tcPr>
            <w:tcW w:w="2122" w:type="dxa"/>
          </w:tcPr>
          <w:p w14:paraId="6BD4989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5EF123A"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support FL Proposals 2.1 and 2.2. </w:t>
            </w:r>
          </w:p>
        </w:tc>
      </w:tr>
      <w:tr w:rsidR="00CA275E" w14:paraId="3B0313E5" w14:textId="77777777">
        <w:tc>
          <w:tcPr>
            <w:tcW w:w="2122" w:type="dxa"/>
          </w:tcPr>
          <w:p w14:paraId="0DB166F9"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9C80F62"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맑은 고딕" w:hAnsi="Times New Roman" w:cs="Times New Roman"/>
                <w:sz w:val="18"/>
                <w:szCs w:val="18"/>
              </w:rPr>
              <w:t>” is needed.</w:t>
            </w:r>
          </w:p>
        </w:tc>
      </w:tr>
      <w:tr w:rsidR="00CA275E" w14:paraId="7A9D3ED5" w14:textId="77777777">
        <w:tc>
          <w:tcPr>
            <w:tcW w:w="2122" w:type="dxa"/>
          </w:tcPr>
          <w:p w14:paraId="001F043F" w14:textId="77777777" w:rsidR="00CA275E" w:rsidRDefault="00F503B1">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0F2A66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37E58146"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CA275E" w14:paraId="2DFF357C" w14:textId="77777777">
        <w:tc>
          <w:tcPr>
            <w:tcW w:w="2122" w:type="dxa"/>
          </w:tcPr>
          <w:p w14:paraId="7D805A8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401CDAB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64A5705F" w14:textId="77777777">
        <w:tc>
          <w:tcPr>
            <w:tcW w:w="2122" w:type="dxa"/>
          </w:tcPr>
          <w:p w14:paraId="32B3A6D2"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311398C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D9305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42201A80" w14:textId="77777777" w:rsidR="00CA275E" w:rsidRDefault="00CA275E">
            <w:pPr>
              <w:adjustRightInd w:val="0"/>
              <w:snapToGrid w:val="0"/>
              <w:spacing w:before="60"/>
              <w:rPr>
                <w:rFonts w:ascii="Times New Roman" w:eastAsia="SimSun" w:hAnsi="Times New Roman" w:cs="Times New Roman"/>
                <w:sz w:val="18"/>
                <w:szCs w:val="18"/>
              </w:rPr>
            </w:pPr>
          </w:p>
        </w:tc>
      </w:tr>
      <w:tr w:rsidR="00CA275E" w14:paraId="7C2B1E0B" w14:textId="77777777">
        <w:tc>
          <w:tcPr>
            <w:tcW w:w="2122" w:type="dxa"/>
          </w:tcPr>
          <w:p w14:paraId="39D4DE7A"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3667D2BA"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480BEC55" w14:textId="77777777" w:rsidR="00CA275E" w:rsidRDefault="00CA275E">
            <w:pPr>
              <w:rPr>
                <w:rFonts w:ascii="Times New Roman" w:hAnsi="Times New Roman"/>
                <w:sz w:val="18"/>
                <w:szCs w:val="16"/>
              </w:rPr>
            </w:pPr>
          </w:p>
          <w:p w14:paraId="0C764CA7" w14:textId="77777777" w:rsidR="00CA275E" w:rsidRDefault="00CA275E">
            <w:pPr>
              <w:rPr>
                <w:rFonts w:ascii="Times New Roman" w:hAnsi="Times New Roman"/>
                <w:sz w:val="18"/>
                <w:szCs w:val="16"/>
              </w:rPr>
            </w:pPr>
          </w:p>
          <w:p w14:paraId="316758FE"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4CDD632" w14:textId="77777777" w:rsidR="00CA275E" w:rsidRDefault="00F503B1">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479F38C5" w14:textId="77777777" w:rsidR="00CA275E" w:rsidRDefault="00CA275E">
            <w:pPr>
              <w:rPr>
                <w:rFonts w:ascii="Times New Roman" w:hAnsi="Times New Roman"/>
                <w:sz w:val="18"/>
                <w:szCs w:val="16"/>
              </w:rPr>
            </w:pPr>
          </w:p>
          <w:p w14:paraId="4251BA07" w14:textId="77777777" w:rsidR="00CA275E" w:rsidRDefault="00CA275E">
            <w:pPr>
              <w:rPr>
                <w:rFonts w:ascii="Times New Roman" w:hAnsi="Times New Roman"/>
                <w:sz w:val="18"/>
                <w:szCs w:val="16"/>
              </w:rPr>
            </w:pPr>
          </w:p>
          <w:p w14:paraId="545A7DED" w14:textId="77777777" w:rsidR="00CA275E" w:rsidRDefault="00F503B1">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2E9DCFB4" w14:textId="77777777" w:rsidR="00CA275E" w:rsidRDefault="00F503B1">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773607BA" w14:textId="77777777" w:rsidR="00CA275E" w:rsidRDefault="00CA275E">
            <w:pPr>
              <w:rPr>
                <w:rFonts w:ascii="Times New Roman" w:hAnsi="Times New Roman"/>
                <w:b/>
                <w:bCs/>
                <w:sz w:val="18"/>
                <w:szCs w:val="16"/>
                <w:highlight w:val="yellow"/>
              </w:rPr>
            </w:pPr>
          </w:p>
          <w:p w14:paraId="6ED35484" w14:textId="77777777" w:rsidR="00CA275E" w:rsidRDefault="00F503B1">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C5E4629" w14:textId="77777777" w:rsidR="00CA275E" w:rsidRDefault="00F503B1">
            <w:pPr>
              <w:rPr>
                <w:rFonts w:ascii="Times New Roman" w:hAnsi="Times New Roman"/>
                <w:sz w:val="18"/>
                <w:szCs w:val="16"/>
              </w:rPr>
            </w:pPr>
            <w:r>
              <w:rPr>
                <w:rFonts w:ascii="Times New Roman" w:hAnsi="Times New Roman"/>
                <w:sz w:val="18"/>
                <w:szCs w:val="16"/>
              </w:rPr>
              <w:t xml:space="preserve">For M-TRP PUCCH scheme 1, </w:t>
            </w:r>
          </w:p>
          <w:p w14:paraId="07B676A1" w14:textId="77777777" w:rsidR="00CA275E" w:rsidRDefault="00F503B1">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7DF1A8E5" w14:textId="77777777" w:rsidR="00CA275E" w:rsidRDefault="00F503B1">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3AE9520D" w14:textId="77777777" w:rsidR="00CA275E" w:rsidRDefault="00F503B1">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lastRenderedPageBreak/>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3FD961D" w14:textId="77777777" w:rsidR="00CA275E" w:rsidRDefault="00CA275E">
            <w:pPr>
              <w:rPr>
                <w:rFonts w:ascii="Times New Roman" w:hAnsi="Times New Roman"/>
                <w:sz w:val="18"/>
                <w:szCs w:val="16"/>
              </w:rPr>
            </w:pPr>
          </w:p>
          <w:p w14:paraId="5274A4C2" w14:textId="77777777" w:rsidR="00CA275E" w:rsidRDefault="00F503B1">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FE19897" w14:textId="77777777" w:rsidR="00CA275E" w:rsidRDefault="00F503B1">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6CA7CB32" w14:textId="77777777" w:rsidR="00CA275E" w:rsidRDefault="00CA275E">
            <w:pPr>
              <w:adjustRightInd w:val="0"/>
              <w:snapToGrid w:val="0"/>
              <w:spacing w:before="60"/>
              <w:rPr>
                <w:rFonts w:ascii="Times New Roman" w:hAnsi="Times New Roman" w:cs="Times New Roman"/>
                <w:sz w:val="18"/>
                <w:szCs w:val="18"/>
              </w:rPr>
            </w:pPr>
          </w:p>
        </w:tc>
      </w:tr>
      <w:tr w:rsidR="00CA275E" w14:paraId="524EE165" w14:textId="77777777">
        <w:tc>
          <w:tcPr>
            <w:tcW w:w="2122" w:type="dxa"/>
          </w:tcPr>
          <w:p w14:paraId="1D2C86F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50421B54"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131F3372"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2F054C4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794CB5B4" w14:textId="77777777" w:rsidR="00CA275E" w:rsidRDefault="00F503B1">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0EE3C024" w14:textId="77777777" w:rsidR="00CA275E" w:rsidRDefault="00CA275E">
            <w:pPr>
              <w:rPr>
                <w:rFonts w:ascii="Times New Roman" w:hAnsi="Times New Roman"/>
                <w:sz w:val="18"/>
                <w:szCs w:val="16"/>
                <w:u w:val="single"/>
              </w:rPr>
            </w:pPr>
          </w:p>
        </w:tc>
      </w:tr>
      <w:tr w:rsidR="00CA275E" w14:paraId="351D5E4D" w14:textId="77777777">
        <w:tc>
          <w:tcPr>
            <w:tcW w:w="2122" w:type="dxa"/>
          </w:tcPr>
          <w:p w14:paraId="3729C20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58043977"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CA275E" w14:paraId="2AD02057" w14:textId="77777777">
        <w:tc>
          <w:tcPr>
            <w:tcW w:w="2122" w:type="dxa"/>
          </w:tcPr>
          <w:p w14:paraId="42B7822B"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15098F6E"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B855A1" w14:paraId="335ECF76" w14:textId="77777777">
        <w:tc>
          <w:tcPr>
            <w:tcW w:w="2122" w:type="dxa"/>
          </w:tcPr>
          <w:p w14:paraId="39E97685" w14:textId="6C3D53C2"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4C74AEB2" w14:textId="07C327ED"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B855A1" w14:paraId="420DC98D" w14:textId="77777777">
        <w:tc>
          <w:tcPr>
            <w:tcW w:w="2122" w:type="dxa"/>
          </w:tcPr>
          <w:p w14:paraId="4D47C392" w14:textId="4104175D"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3D66C546" w14:textId="77777777"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552686CA" w14:textId="0A35B1F9"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B52298" w14:paraId="00D7E5E9" w14:textId="77777777">
        <w:tc>
          <w:tcPr>
            <w:tcW w:w="2122" w:type="dxa"/>
          </w:tcPr>
          <w:p w14:paraId="6A316E62" w14:textId="65E9B8C4" w:rsidR="00B52298" w:rsidRDefault="00B52298"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w:t>
            </w:r>
            <w:r>
              <w:rPr>
                <w:rFonts w:ascii="Times New Roman" w:eastAsia="SimSun" w:hAnsi="Times New Roman" w:cs="Times New Roman"/>
                <w:sz w:val="18"/>
                <w:szCs w:val="18"/>
              </w:rPr>
              <w:t>/NSB</w:t>
            </w:r>
          </w:p>
        </w:tc>
        <w:tc>
          <w:tcPr>
            <w:tcW w:w="7512" w:type="dxa"/>
          </w:tcPr>
          <w:p w14:paraId="1B537457" w14:textId="77777777" w:rsidR="00B52298" w:rsidRPr="007F5460" w:rsidRDefault="00B52298" w:rsidP="00B52298">
            <w:pPr>
              <w:adjustRightInd w:val="0"/>
              <w:snapToGrid w:val="0"/>
              <w:spacing w:before="60"/>
              <w:rPr>
                <w:rFonts w:ascii="Times New Roman" w:eastAsia="SimSun" w:hAnsi="Times New Roman" w:cs="Times New Roman"/>
                <w:sz w:val="18"/>
                <w:szCs w:val="18"/>
              </w:rPr>
            </w:pPr>
            <w:r w:rsidRPr="007F5460">
              <w:rPr>
                <w:rFonts w:ascii="Times New Roman" w:eastAsia="SimSun" w:hAnsi="Times New Roman" w:cs="Times New Roman"/>
                <w:sz w:val="18"/>
                <w:szCs w:val="18"/>
              </w:rPr>
              <w:t>Support Proposal 2.1</w:t>
            </w:r>
          </w:p>
          <w:p w14:paraId="0564A343" w14:textId="6BA2DC95" w:rsidR="00B52298" w:rsidRDefault="00B52298" w:rsidP="00B52298">
            <w:pPr>
              <w:adjustRightInd w:val="0"/>
              <w:snapToGrid w:val="0"/>
              <w:spacing w:before="60"/>
              <w:rPr>
                <w:rFonts w:ascii="Times New Roman" w:eastAsia="SimSun" w:hAnsi="Times New Roman" w:cs="Times New Roman"/>
                <w:sz w:val="18"/>
                <w:szCs w:val="18"/>
              </w:rPr>
            </w:pPr>
            <w:r w:rsidRPr="007F5460">
              <w:rPr>
                <w:rFonts w:ascii="Times New Roman" w:eastAsia="SimSun" w:hAnsi="Times New Roman" w:cs="Times New Roman"/>
                <w:sz w:val="18"/>
                <w:szCs w:val="18"/>
              </w:rPr>
              <w:t>Support Proposal 2.2</w:t>
            </w:r>
            <w:r>
              <w:rPr>
                <w:rFonts w:ascii="Times New Roman" w:eastAsia="SimSun" w:hAnsi="Times New Roman" w:cs="Times New Roman"/>
                <w:sz w:val="18"/>
                <w:szCs w:val="18"/>
              </w:rPr>
              <w:t>. We are also fine with the suggested FFS point from OPPO.</w:t>
            </w:r>
          </w:p>
        </w:tc>
      </w:tr>
    </w:tbl>
    <w:p w14:paraId="0D7577FC" w14:textId="77777777" w:rsidR="00CA275E" w:rsidRDefault="00CA275E">
      <w:pPr>
        <w:rPr>
          <w:rFonts w:ascii="Times New Roman" w:hAnsi="Times New Roman" w:cs="Times New Roman"/>
          <w:b/>
          <w:bCs/>
          <w:sz w:val="18"/>
          <w:szCs w:val="18"/>
        </w:rPr>
      </w:pPr>
    </w:p>
    <w:p w14:paraId="6E88B1DF"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2.3</w:t>
      </w:r>
    </w:p>
    <w:p w14:paraId="0D1CA21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E83EDCE"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4646C550"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0C60DC"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09ECA6C0"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6C5CA86"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7CF7480C"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3593FE9A"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9B38BC"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DC2F28"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7409E779"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3B01F3E9" w14:textId="77777777" w:rsidR="00CA275E" w:rsidRDefault="00CA275E">
      <w:pPr>
        <w:pStyle w:val="ListParagraph"/>
        <w:tabs>
          <w:tab w:val="left" w:pos="420"/>
          <w:tab w:val="left" w:pos="840"/>
        </w:tabs>
        <w:ind w:left="840"/>
        <w:rPr>
          <w:rFonts w:ascii="Times New Roman" w:hAnsi="Times New Roman" w:cs="Times New Roman"/>
          <w:sz w:val="18"/>
          <w:szCs w:val="18"/>
        </w:rPr>
      </w:pPr>
    </w:p>
    <w:p w14:paraId="54F6FB4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CA275E" w14:paraId="7EC9A939" w14:textId="77777777">
        <w:tc>
          <w:tcPr>
            <w:tcW w:w="2122" w:type="dxa"/>
          </w:tcPr>
          <w:p w14:paraId="221381A8"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6161C4D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610E0E7" w14:textId="77777777">
        <w:tc>
          <w:tcPr>
            <w:tcW w:w="2122" w:type="dxa"/>
          </w:tcPr>
          <w:p w14:paraId="196DDB3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680331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1F34A5D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For FFS1, we think the number of intra-slot repetition can be configurable similar as inter-slot repetition.</w:t>
            </w:r>
          </w:p>
          <w:p w14:paraId="41CBE51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4620094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A275E" w14:paraId="2482E89E" w14:textId="77777777">
        <w:tc>
          <w:tcPr>
            <w:tcW w:w="2122" w:type="dxa"/>
          </w:tcPr>
          <w:p w14:paraId="6090DE4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30AC13E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54842AA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6D6644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74CB3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A275E" w14:paraId="7D4B2B4C" w14:textId="77777777">
        <w:tc>
          <w:tcPr>
            <w:tcW w:w="2122" w:type="dxa"/>
          </w:tcPr>
          <w:p w14:paraId="4D22C75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4A47566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2DCADE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5ABD0A8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2148B4C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A275E" w14:paraId="40E55104" w14:textId="77777777">
        <w:tc>
          <w:tcPr>
            <w:tcW w:w="2122" w:type="dxa"/>
          </w:tcPr>
          <w:p w14:paraId="47C904F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5D1137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CA275E" w14:paraId="2E36AB1E" w14:textId="77777777">
        <w:tc>
          <w:tcPr>
            <w:tcW w:w="2122" w:type="dxa"/>
          </w:tcPr>
          <w:p w14:paraId="3861DF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DC9B03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5D79E3DA" w14:textId="77777777" w:rsidR="00CA275E" w:rsidRDefault="00F503B1">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2827130A" w14:textId="77777777" w:rsidR="00CA275E" w:rsidRDefault="00CA275E">
            <w:pPr>
              <w:adjustRightInd w:val="0"/>
              <w:snapToGrid w:val="0"/>
              <w:spacing w:before="60"/>
              <w:rPr>
                <w:rFonts w:ascii="Times New Roman" w:eastAsia="Batang" w:hAnsi="Times New Roman" w:cs="Times New Roman"/>
                <w:sz w:val="18"/>
                <w:szCs w:val="18"/>
              </w:rPr>
            </w:pPr>
          </w:p>
          <w:p w14:paraId="7E122F3C"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1AAB1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2FC65E07"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6811F753"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44A219E"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7AF8648A" w14:textId="77777777" w:rsidR="00CA275E" w:rsidRDefault="00F503B1">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2636008A"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0BF7219" w14:textId="77777777" w:rsidR="00CA275E" w:rsidRDefault="00F503B1">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4B88D2E4"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B0F5C4E"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754FBB7"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249A47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A275E" w14:paraId="4B5E3B7F" w14:textId="77777777">
        <w:tc>
          <w:tcPr>
            <w:tcW w:w="2122" w:type="dxa"/>
          </w:tcPr>
          <w:p w14:paraId="024F617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A5BA5B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68F23FB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w:t>
            </w:r>
            <w:r>
              <w:rPr>
                <w:rFonts w:ascii="Times New Roman" w:eastAsia="SimSun" w:hAnsi="Times New Roman" w:cs="Times New Roman"/>
                <w:color w:val="3B3838" w:themeColor="background2" w:themeShade="40"/>
                <w:sz w:val="18"/>
                <w:szCs w:val="18"/>
              </w:rPr>
              <w:lastRenderedPageBreak/>
              <w:t>to limit intra-slot PUCCH repetition to sub-slot configuration, at least not for PUCCH formats 0 and 2.</w:t>
            </w:r>
          </w:p>
          <w:p w14:paraId="3084451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5D5AB6B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7C1FF832"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71818A13" w14:textId="77777777" w:rsidR="00CA275E" w:rsidRDefault="00F503B1">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119AFB1C" w14:textId="77777777" w:rsidR="00CA275E" w:rsidRDefault="00F503B1">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01A00C8F"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40E83F1"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6BE8A504"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0F888E"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9F6A467"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560DBDB6"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6833D518" w14:textId="77777777" w:rsidR="00CA275E" w:rsidRDefault="00F503B1">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782DBB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6234388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0869513D"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62A5369" w14:textId="77777777">
        <w:tc>
          <w:tcPr>
            <w:tcW w:w="2122" w:type="dxa"/>
          </w:tcPr>
          <w:p w14:paraId="791D42A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14:paraId="729351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189EB220" w14:textId="77777777" w:rsidR="00CA275E" w:rsidRDefault="00F503B1">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1B2429B4" w14:textId="77777777" w:rsidR="00CA275E" w:rsidRDefault="00F503B1">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55609B1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CA275E" w14:paraId="4C13F9EC" w14:textId="77777777">
        <w:tc>
          <w:tcPr>
            <w:tcW w:w="2122" w:type="dxa"/>
          </w:tcPr>
          <w:p w14:paraId="50CEDABB"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2AAA0DE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58E3315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1EE82D0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CA275E" w14:paraId="2F309CA6" w14:textId="77777777">
        <w:tc>
          <w:tcPr>
            <w:tcW w:w="2122" w:type="dxa"/>
          </w:tcPr>
          <w:p w14:paraId="3567BC2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7AA3A2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8869C8E"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On the other hand, scheme 2 can be discussed separately from IIoT WI.</w:t>
            </w:r>
          </w:p>
        </w:tc>
      </w:tr>
      <w:tr w:rsidR="00CA275E" w14:paraId="6C6572E0" w14:textId="77777777">
        <w:tc>
          <w:tcPr>
            <w:tcW w:w="2122" w:type="dxa"/>
          </w:tcPr>
          <w:p w14:paraId="76F6547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
        </w:tc>
        <w:tc>
          <w:tcPr>
            <w:tcW w:w="7512" w:type="dxa"/>
          </w:tcPr>
          <w:p w14:paraId="631309A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A275E" w14:paraId="0A23758D" w14:textId="77777777">
        <w:tc>
          <w:tcPr>
            <w:tcW w:w="2122" w:type="dxa"/>
          </w:tcPr>
          <w:p w14:paraId="0AF4F23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FCDEC0"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0CFA637D"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7CC7701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A275E" w14:paraId="10FC0FFD" w14:textId="77777777">
        <w:tc>
          <w:tcPr>
            <w:tcW w:w="2122" w:type="dxa"/>
          </w:tcPr>
          <w:p w14:paraId="0D61646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6C54EC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A275E" w14:paraId="7F7FAE62" w14:textId="77777777">
        <w:tc>
          <w:tcPr>
            <w:tcW w:w="2122" w:type="dxa"/>
          </w:tcPr>
          <w:p w14:paraId="30FE27E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v</w:t>
            </w:r>
            <w:r>
              <w:rPr>
                <w:rFonts w:ascii="Times New Roman" w:eastAsia="DengXian" w:hAnsi="Times New Roman" w:cs="Times New Roman"/>
                <w:color w:val="3B3838" w:themeColor="background2" w:themeShade="40"/>
                <w:sz w:val="18"/>
                <w:szCs w:val="18"/>
              </w:rPr>
              <w:t>ivo</w:t>
            </w:r>
          </w:p>
        </w:tc>
        <w:tc>
          <w:tcPr>
            <w:tcW w:w="7512" w:type="dxa"/>
          </w:tcPr>
          <w:p w14:paraId="214E0F0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4AA3634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9244533"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CA275E" w14:paraId="51D97624" w14:textId="77777777">
        <w:tc>
          <w:tcPr>
            <w:tcW w:w="2122" w:type="dxa"/>
          </w:tcPr>
          <w:p w14:paraId="6051E55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0D8A25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CA275E" w14:paraId="2E64AF6D" w14:textId="77777777">
        <w:tc>
          <w:tcPr>
            <w:tcW w:w="2122" w:type="dxa"/>
          </w:tcPr>
          <w:p w14:paraId="1E96314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2EE11DF"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023042A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X is preferred to be configurable.</w:t>
            </w:r>
          </w:p>
          <w:p w14:paraId="10799B5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Alt-1 is preferred.</w:t>
            </w:r>
          </w:p>
          <w:p w14:paraId="244962E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A275E" w14:paraId="3307487B" w14:textId="77777777">
        <w:tc>
          <w:tcPr>
            <w:tcW w:w="2122" w:type="dxa"/>
          </w:tcPr>
          <w:p w14:paraId="67AAB8F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B87E4A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14:paraId="475BC89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FFS1: X is configurable</w:t>
            </w:r>
          </w:p>
          <w:p w14:paraId="272B0E3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14:paraId="39CE1BA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CA275E" w14:paraId="2F778C00" w14:textId="77777777">
        <w:tc>
          <w:tcPr>
            <w:tcW w:w="2122" w:type="dxa"/>
          </w:tcPr>
          <w:p w14:paraId="397471B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433B944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FB4725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289321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A275E" w14:paraId="00FA33E6" w14:textId="77777777">
        <w:tc>
          <w:tcPr>
            <w:tcW w:w="2122" w:type="dxa"/>
          </w:tcPr>
          <w:p w14:paraId="1842B79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288E7C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6931912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we think the number of intra-slot repetition can be configurable.</w:t>
            </w:r>
          </w:p>
          <w:p w14:paraId="2D9AF5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intra-slot repetition can be across slot, so Alt.1 is preferred.</w:t>
            </w:r>
          </w:p>
          <w:p w14:paraId="2CC79DB7"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A275E" w14:paraId="79F10E99" w14:textId="77777777">
        <w:tc>
          <w:tcPr>
            <w:tcW w:w="2122" w:type="dxa"/>
          </w:tcPr>
          <w:p w14:paraId="19A5BDCC"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66EFA47"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6A84397D" w14:textId="77777777" w:rsidR="00CA275E" w:rsidRDefault="00F503B1">
            <w:pPr>
              <w:adjustRightInd w:val="0"/>
              <w:snapToGrid w:val="0"/>
              <w:spacing w:before="60"/>
              <w:rPr>
                <w:rFonts w:ascii="Times New Roman" w:eastAsia="Batang" w:hAnsi="Times New Roman" w:cs="Times New Roman"/>
                <w:bCs/>
                <w:iCs/>
                <w:kern w:val="32"/>
                <w:sz w:val="14"/>
                <w:szCs w:val="14"/>
              </w:rPr>
            </w:pPr>
            <w:r>
              <w:rPr>
                <w:rFonts w:ascii="Times New Roman" w:eastAsia="맑은 고딕"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6D9E61BD"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If companies wish to support scheme 2, please raise their voice to have a separate proposal.</w:t>
            </w:r>
            <w:r>
              <w:rPr>
                <w:rFonts w:ascii="Times New Roman" w:eastAsia="맑은 고딕" w:hAnsi="Times New Roman" w:cs="Times New Roman"/>
                <w:sz w:val="18"/>
                <w:szCs w:val="18"/>
              </w:rPr>
              <w:t xml:space="preserve"> FL observed lot of companies do not support scheme 2, and that is the reason why there is no proposal on that.</w:t>
            </w:r>
          </w:p>
          <w:p w14:paraId="7018726A" w14:textId="77777777" w:rsidR="00CA275E" w:rsidRDefault="00F503B1">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CA275E" w14:paraId="705AF746" w14:textId="77777777">
              <w:trPr>
                <w:trHeight w:val="245"/>
              </w:trPr>
              <w:tc>
                <w:tcPr>
                  <w:tcW w:w="2428" w:type="dxa"/>
                </w:tcPr>
                <w:p w14:paraId="74EA35EE" w14:textId="77777777" w:rsidR="00CA275E" w:rsidRDefault="00F503B1">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FFS1</w:t>
                  </w:r>
                </w:p>
              </w:tc>
              <w:tc>
                <w:tcPr>
                  <w:tcW w:w="2429" w:type="dxa"/>
                </w:tcPr>
                <w:p w14:paraId="5823DB2E" w14:textId="77777777" w:rsidR="00CA275E" w:rsidRDefault="00F503B1">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FFS2</w:t>
                  </w:r>
                </w:p>
              </w:tc>
              <w:tc>
                <w:tcPr>
                  <w:tcW w:w="2429" w:type="dxa"/>
                </w:tcPr>
                <w:p w14:paraId="729C46F4" w14:textId="77777777" w:rsidR="00CA275E" w:rsidRDefault="00F503B1">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FFS3</w:t>
                  </w:r>
                </w:p>
              </w:tc>
            </w:tr>
            <w:tr w:rsidR="00CA275E" w14:paraId="520D1E7A" w14:textId="77777777">
              <w:tc>
                <w:tcPr>
                  <w:tcW w:w="2428" w:type="dxa"/>
                </w:tcPr>
                <w:p w14:paraId="6CCD235A"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X = 2, 4, 8</w:t>
                  </w:r>
                  <w:r>
                    <w:rPr>
                      <w:rFonts w:ascii="Times New Roman" w:eastAsia="맑은 고딕" w:hAnsi="Times New Roman" w:cs="Times New Roman"/>
                      <w:sz w:val="18"/>
                      <w:szCs w:val="18"/>
                    </w:rPr>
                    <w:t>: MTek, DCM</w:t>
                  </w:r>
                </w:p>
                <w:p w14:paraId="14D21554"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Configurable X</w:t>
                  </w:r>
                  <w:r>
                    <w:rPr>
                      <w:rFonts w:ascii="Times New Roman" w:eastAsia="맑은 고딕" w:hAnsi="Times New Roman" w:cs="Times New Roman"/>
                      <w:sz w:val="18"/>
                      <w:szCs w:val="18"/>
                    </w:rPr>
                    <w:t>: IDC, CATT, NEC</w:t>
                  </w:r>
                </w:p>
                <w:p w14:paraId="5A890511"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X = 2</w:t>
                  </w:r>
                  <w:r>
                    <w:rPr>
                      <w:rFonts w:ascii="Times New Roman" w:eastAsia="맑은 고딕" w:hAnsi="Times New Roman" w:cs="Times New Roman"/>
                      <w:sz w:val="18"/>
                      <w:szCs w:val="18"/>
                    </w:rPr>
                    <w:t xml:space="preserve">: QC, Xiaomi, </w:t>
                  </w:r>
                  <w:r>
                    <w:rPr>
                      <w:rFonts w:ascii="Times New Roman" w:eastAsia="맑은 고딕" w:hAnsi="Times New Roman" w:cs="Times New Roman"/>
                      <w:sz w:val="18"/>
                      <w:szCs w:val="18"/>
                    </w:rPr>
                    <w:lastRenderedPageBreak/>
                    <w:t>Spreadtrum</w:t>
                  </w:r>
                </w:p>
              </w:tc>
              <w:tc>
                <w:tcPr>
                  <w:tcW w:w="2429" w:type="dxa"/>
                </w:tcPr>
                <w:p w14:paraId="559436F0"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lastRenderedPageBreak/>
                    <w:t>Alt.1</w:t>
                  </w:r>
                  <w:r>
                    <w:rPr>
                      <w:rFonts w:ascii="Times New Roman" w:eastAsia="맑은 고딕" w:hAnsi="Times New Roman" w:cs="Times New Roman"/>
                      <w:sz w:val="18"/>
                      <w:szCs w:val="18"/>
                    </w:rPr>
                    <w:t>: DCM, MTek, IDC, Lenovo, SS, Fujitsu, Spreadtrum</w:t>
                  </w:r>
                </w:p>
                <w:p w14:paraId="320C8641"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Alt.2</w:t>
                  </w:r>
                  <w:r>
                    <w:rPr>
                      <w:rFonts w:ascii="Times New Roman" w:eastAsia="맑은 고딕" w:hAnsi="Times New Roman" w:cs="Times New Roman"/>
                      <w:sz w:val="18"/>
                      <w:szCs w:val="18"/>
                    </w:rPr>
                    <w:t>: E///, CATT, QC, NEC</w:t>
                  </w:r>
                </w:p>
              </w:tc>
              <w:tc>
                <w:tcPr>
                  <w:tcW w:w="2429" w:type="dxa"/>
                </w:tcPr>
                <w:p w14:paraId="25874920"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Alt.1:</w:t>
                  </w:r>
                  <w:r>
                    <w:rPr>
                      <w:rFonts w:ascii="Times New Roman" w:eastAsia="맑은 고딕" w:hAnsi="Times New Roman" w:cs="Times New Roman"/>
                      <w:sz w:val="18"/>
                      <w:szCs w:val="18"/>
                    </w:rPr>
                    <w:t xml:space="preserve"> CATT, Xiaomi, E///, IDC, MTek, DCM, SS, Vivo, Fujitsu, NEC, Spreadtrum</w:t>
                  </w:r>
                </w:p>
              </w:tc>
            </w:tr>
          </w:tbl>
          <w:p w14:paraId="5C56FD98" w14:textId="77777777" w:rsidR="00CA275E" w:rsidRDefault="00CA275E">
            <w:pPr>
              <w:adjustRightInd w:val="0"/>
              <w:snapToGrid w:val="0"/>
              <w:spacing w:before="60"/>
              <w:rPr>
                <w:rFonts w:ascii="Times New Roman" w:eastAsia="맑은 고딕" w:hAnsi="Times New Roman" w:cs="Times New Roman"/>
                <w:sz w:val="18"/>
                <w:szCs w:val="18"/>
              </w:rPr>
            </w:pPr>
          </w:p>
          <w:p w14:paraId="104B90CE"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DFEE77B"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7033FCF" w14:textId="77777777" w:rsidR="00CA275E" w:rsidRDefault="00F503B1">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52B3D824"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877C54D"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5D90E37"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73031564"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58588D1F" w14:textId="77777777" w:rsidR="00CA275E" w:rsidRDefault="00CA275E">
            <w:pPr>
              <w:tabs>
                <w:tab w:val="left" w:pos="420"/>
                <w:tab w:val="left" w:pos="840"/>
              </w:tabs>
              <w:rPr>
                <w:rFonts w:ascii="Times New Roman" w:hAnsi="Times New Roman" w:cs="Times New Roman"/>
                <w:sz w:val="18"/>
                <w:szCs w:val="18"/>
              </w:rPr>
            </w:pPr>
          </w:p>
          <w:p w14:paraId="582AB866"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660D4F45" w14:textId="77777777">
        <w:tc>
          <w:tcPr>
            <w:tcW w:w="2122" w:type="dxa"/>
          </w:tcPr>
          <w:p w14:paraId="2FC9F2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717664FE" w14:textId="77777777" w:rsidR="00CA275E" w:rsidRDefault="00F503B1">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support FL’s proposal. </w:t>
            </w:r>
          </w:p>
        </w:tc>
      </w:tr>
      <w:tr w:rsidR="00CA275E" w14:paraId="2E20D89A" w14:textId="77777777">
        <w:tc>
          <w:tcPr>
            <w:tcW w:w="2122" w:type="dxa"/>
          </w:tcPr>
          <w:p w14:paraId="27A6F298"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4AB5739B" w14:textId="77777777" w:rsidR="00CA275E" w:rsidRDefault="00F503B1">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A275E" w14:paraId="60368C72" w14:textId="77777777">
        <w:tc>
          <w:tcPr>
            <w:tcW w:w="2122" w:type="dxa"/>
          </w:tcPr>
          <w:p w14:paraId="3D2256E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96B9B6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A275E" w14:paraId="32F5D2DA" w14:textId="77777777">
        <w:tc>
          <w:tcPr>
            <w:tcW w:w="2122" w:type="dxa"/>
          </w:tcPr>
          <w:p w14:paraId="27B6E82D"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EF5DC5E"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2913C9B5"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72DEA22"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377C2233" w14:textId="77777777" w:rsidR="00CA275E" w:rsidRDefault="00F503B1">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3038BE25"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BE34D16"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A110EF3"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B773E77" w14:textId="77777777" w:rsidR="00CA275E" w:rsidRDefault="00F503B1">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58A4524A"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A275E" w14:paraId="07524A82" w14:textId="77777777">
        <w:tc>
          <w:tcPr>
            <w:tcW w:w="2122" w:type="dxa"/>
          </w:tcPr>
          <w:p w14:paraId="1BA6B33D"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LG</w:t>
            </w:r>
          </w:p>
        </w:tc>
        <w:tc>
          <w:tcPr>
            <w:tcW w:w="7512" w:type="dxa"/>
          </w:tcPr>
          <w:p w14:paraId="6536EDE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CA275E" w14:paraId="0FDD9835" w14:textId="77777777">
        <w:tc>
          <w:tcPr>
            <w:tcW w:w="2122" w:type="dxa"/>
          </w:tcPr>
          <w:p w14:paraId="7B01138C"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7357D62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0BBF460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IIoT discussion. </w:t>
            </w:r>
          </w:p>
          <w:p w14:paraId="43EF16E5" w14:textId="77777777" w:rsidR="00CA275E" w:rsidRDefault="00F503B1">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464E358B" w14:textId="77777777" w:rsidR="00CA275E" w:rsidRDefault="00F503B1">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4168F3FB" w14:textId="77777777" w:rsidR="00CA275E" w:rsidRDefault="00F503B1">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7264BFE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1E229A9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lastRenderedPageBreak/>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284ED"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000256A9" w14:textId="77777777" w:rsidR="00CA275E" w:rsidRDefault="00F503B1">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74C34DB5" w14:textId="77777777" w:rsidR="00CA275E" w:rsidRDefault="00F503B1">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389216E"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ED42000" w14:textId="77777777" w:rsidR="00CA275E" w:rsidRDefault="00F503B1">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ADC6BD3" w14:textId="77777777" w:rsidR="00CA275E" w:rsidRDefault="00F503B1">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252176F7" w14:textId="77777777" w:rsidR="00CA275E" w:rsidRDefault="00F503B1">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A275E" w14:paraId="3CAE15BF" w14:textId="77777777">
        <w:tc>
          <w:tcPr>
            <w:tcW w:w="2122" w:type="dxa"/>
          </w:tcPr>
          <w:p w14:paraId="4324DE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882601C"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CA275E" w14:paraId="3D78B0C0" w14:textId="77777777">
        <w:tc>
          <w:tcPr>
            <w:tcW w:w="2122" w:type="dxa"/>
          </w:tcPr>
          <w:p w14:paraId="7D8518B9"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76127753"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CA275E" w14:paraId="2B25A4DE" w14:textId="77777777">
        <w:tc>
          <w:tcPr>
            <w:tcW w:w="2122" w:type="dxa"/>
          </w:tcPr>
          <w:p w14:paraId="5A218A7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3CAEE52"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B855A1" w14:paraId="5BE84D8F" w14:textId="77777777">
        <w:tc>
          <w:tcPr>
            <w:tcW w:w="2122" w:type="dxa"/>
          </w:tcPr>
          <w:p w14:paraId="69670436" w14:textId="7A5C4DEE"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3019769E" w14:textId="42269AAC"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855A1" w14:paraId="45E59A48" w14:textId="77777777">
        <w:tc>
          <w:tcPr>
            <w:tcW w:w="2122" w:type="dxa"/>
          </w:tcPr>
          <w:p w14:paraId="3C16FD9D" w14:textId="70FE6957" w:rsidR="00B855A1" w:rsidRDefault="00B855A1"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590C3F4F" w14:textId="7AAA9F7F" w:rsidR="00B855A1" w:rsidRDefault="00B855A1"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Do not support the proposal. We need to wait for RAN4 response to see whether intra-slot repeitition is possible, and we need to see more outcome in URLLC session.</w:t>
            </w:r>
          </w:p>
        </w:tc>
      </w:tr>
      <w:tr w:rsidR="00B52298" w14:paraId="52484B3B" w14:textId="77777777">
        <w:tc>
          <w:tcPr>
            <w:tcW w:w="2122" w:type="dxa"/>
          </w:tcPr>
          <w:p w14:paraId="4BB5086C" w14:textId="113C777F" w:rsidR="00B52298" w:rsidRDefault="00B52298" w:rsidP="00B855A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7B10E5AE" w14:textId="38F3DA10" w:rsidR="00B52298" w:rsidRDefault="00B52298" w:rsidP="00B855A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bl>
    <w:p w14:paraId="5E32B3C2" w14:textId="77777777" w:rsidR="00CA275E" w:rsidRDefault="00CA275E">
      <w:pPr>
        <w:rPr>
          <w:rFonts w:ascii="Times New Roman" w:hAnsi="Times New Roman" w:cs="Times New Roman"/>
          <w:sz w:val="18"/>
          <w:szCs w:val="18"/>
        </w:rPr>
      </w:pPr>
    </w:p>
    <w:p w14:paraId="5A2714E2"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2.4</w:t>
      </w:r>
    </w:p>
    <w:p w14:paraId="28590229" w14:textId="77777777" w:rsidR="00CA275E" w:rsidRDefault="00F503B1">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79B4B37C"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4569F06" w14:textId="77777777" w:rsidR="00CA275E" w:rsidRDefault="00F503B1">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2A1F7023" w14:textId="77777777" w:rsidR="00CA275E" w:rsidRDefault="00CA275E">
      <w:pPr>
        <w:tabs>
          <w:tab w:val="left" w:pos="420"/>
          <w:tab w:val="left" w:pos="840"/>
        </w:tabs>
        <w:rPr>
          <w:rFonts w:ascii="Times New Roman" w:hAnsi="Times New Roman" w:cs="Times New Roman"/>
          <w:sz w:val="18"/>
          <w:szCs w:val="18"/>
        </w:rPr>
      </w:pPr>
    </w:p>
    <w:p w14:paraId="131DC9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CA275E" w14:paraId="069147CC" w14:textId="77777777">
        <w:tc>
          <w:tcPr>
            <w:tcW w:w="2122" w:type="dxa"/>
          </w:tcPr>
          <w:p w14:paraId="78B7E05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126BF9A"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2EB32D84" w14:textId="77777777">
        <w:tc>
          <w:tcPr>
            <w:tcW w:w="2122" w:type="dxa"/>
          </w:tcPr>
          <w:p w14:paraId="0E7C10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886BC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74063F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A275E" w14:paraId="10373004" w14:textId="77777777">
        <w:tc>
          <w:tcPr>
            <w:tcW w:w="2122" w:type="dxa"/>
          </w:tcPr>
          <w:p w14:paraId="2AE5FE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5D093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A275E" w14:paraId="0C98C273" w14:textId="77777777">
        <w:tc>
          <w:tcPr>
            <w:tcW w:w="2122" w:type="dxa"/>
          </w:tcPr>
          <w:p w14:paraId="3039C34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33061D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CA275E" w14:paraId="7881A89D" w14:textId="77777777">
        <w:tc>
          <w:tcPr>
            <w:tcW w:w="2122" w:type="dxa"/>
          </w:tcPr>
          <w:p w14:paraId="5B687D7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2A2D1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4B46DC6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A275E" w14:paraId="3934A92B" w14:textId="77777777">
        <w:tc>
          <w:tcPr>
            <w:tcW w:w="2122" w:type="dxa"/>
          </w:tcPr>
          <w:p w14:paraId="212E896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159B2F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A275E" w14:paraId="0C854C11" w14:textId="77777777">
        <w:tc>
          <w:tcPr>
            <w:tcW w:w="2122" w:type="dxa"/>
          </w:tcPr>
          <w:p w14:paraId="344AA9D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637BE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1695D12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We agree with NTT DoCoMo’s comment that in Option 4, it should be clarified if the number of bits in the TPC field is expected to be increased over what is supported up to Rel-16.</w:t>
            </w:r>
          </w:p>
        </w:tc>
      </w:tr>
      <w:tr w:rsidR="00CA275E" w14:paraId="5CAA1653" w14:textId="77777777">
        <w:tc>
          <w:tcPr>
            <w:tcW w:w="2122" w:type="dxa"/>
          </w:tcPr>
          <w:p w14:paraId="70C3D08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2324FA7B"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A275E" w14:paraId="75F8E4DC" w14:textId="77777777">
        <w:tc>
          <w:tcPr>
            <w:tcW w:w="2122" w:type="dxa"/>
          </w:tcPr>
          <w:p w14:paraId="04275F9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FL</w:t>
            </w:r>
          </w:p>
        </w:tc>
        <w:tc>
          <w:tcPr>
            <w:tcW w:w="7512" w:type="dxa"/>
          </w:tcPr>
          <w:p w14:paraId="758B243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Moderator made a small update on the DCI formats mentioned in the agreement.</w:t>
            </w:r>
          </w:p>
        </w:tc>
      </w:tr>
      <w:tr w:rsidR="00CA275E" w14:paraId="1113568E" w14:textId="77777777">
        <w:tc>
          <w:tcPr>
            <w:tcW w:w="2122" w:type="dxa"/>
          </w:tcPr>
          <w:p w14:paraId="6870C36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4906486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A275E" w14:paraId="79BAF4D9" w14:textId="77777777">
        <w:tc>
          <w:tcPr>
            <w:tcW w:w="2122" w:type="dxa"/>
          </w:tcPr>
          <w:p w14:paraId="2DEC4A9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5CF68E3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A275E" w14:paraId="615370AA" w14:textId="77777777">
        <w:tc>
          <w:tcPr>
            <w:tcW w:w="2122" w:type="dxa"/>
          </w:tcPr>
          <w:p w14:paraId="1450285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62293141"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A275E" w14:paraId="387BE2EB" w14:textId="77777777">
        <w:tc>
          <w:tcPr>
            <w:tcW w:w="2122" w:type="dxa"/>
          </w:tcPr>
          <w:p w14:paraId="591612B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3ED97C2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CA275E" w14:paraId="6D1070BF" w14:textId="77777777">
        <w:tc>
          <w:tcPr>
            <w:tcW w:w="2122" w:type="dxa"/>
          </w:tcPr>
          <w:p w14:paraId="03BD1E8D"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949BE2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A275E" w14:paraId="086D52AF" w14:textId="77777777">
        <w:tc>
          <w:tcPr>
            <w:tcW w:w="2122" w:type="dxa"/>
          </w:tcPr>
          <w:p w14:paraId="2AC251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BB922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CA275E" w14:paraId="421878B4" w14:textId="77777777">
        <w:tc>
          <w:tcPr>
            <w:tcW w:w="2122" w:type="dxa"/>
          </w:tcPr>
          <w:p w14:paraId="6509B07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FC34AC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A275E" w14:paraId="5E76F845" w14:textId="77777777">
        <w:tc>
          <w:tcPr>
            <w:tcW w:w="2122" w:type="dxa"/>
          </w:tcPr>
          <w:p w14:paraId="3FDB650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5EBEF2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A275E" w14:paraId="022FDD65" w14:textId="77777777">
        <w:tc>
          <w:tcPr>
            <w:tcW w:w="2122" w:type="dxa"/>
          </w:tcPr>
          <w:p w14:paraId="151F6AE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7155C33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CA275E" w14:paraId="2E2DFC33" w14:textId="77777777">
        <w:tc>
          <w:tcPr>
            <w:tcW w:w="2122" w:type="dxa"/>
          </w:tcPr>
          <w:p w14:paraId="014D244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0774FD81"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A275E" w14:paraId="7E05330E" w14:textId="77777777">
        <w:tc>
          <w:tcPr>
            <w:tcW w:w="2122" w:type="dxa"/>
          </w:tcPr>
          <w:p w14:paraId="3530FC0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3341CA9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CA275E" w14:paraId="748C0FC1" w14:textId="77777777">
        <w:tc>
          <w:tcPr>
            <w:tcW w:w="2122" w:type="dxa"/>
          </w:tcPr>
          <w:p w14:paraId="28848F2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073C65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A275E" w14:paraId="4DAC12A1" w14:textId="77777777">
        <w:tc>
          <w:tcPr>
            <w:tcW w:w="2122" w:type="dxa"/>
          </w:tcPr>
          <w:p w14:paraId="3C45426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810F5A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and we prefer Option 3.</w:t>
            </w:r>
          </w:p>
        </w:tc>
      </w:tr>
      <w:tr w:rsidR="00CA275E" w14:paraId="19A5CA62" w14:textId="77777777">
        <w:tc>
          <w:tcPr>
            <w:tcW w:w="2122" w:type="dxa"/>
          </w:tcPr>
          <w:p w14:paraId="5D538EF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9A089D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4ED4334D" w14:textId="77777777" w:rsidR="00CA275E" w:rsidRDefault="00F503B1">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3DC0EE09" w14:textId="77777777" w:rsidR="00CA275E" w:rsidRDefault="00F503B1">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2D7899AD" w14:textId="77777777" w:rsidR="00CA275E" w:rsidRDefault="00F503B1">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06AC437D" w14:textId="77777777" w:rsidR="00CA275E" w:rsidRDefault="00CA275E">
            <w:pPr>
              <w:adjustRightInd w:val="0"/>
              <w:snapToGrid w:val="0"/>
              <w:spacing w:before="60"/>
              <w:rPr>
                <w:rFonts w:ascii="Times New Roman" w:hAnsi="Times New Roman" w:cs="Times New Roman"/>
                <w:color w:val="3B3838" w:themeColor="background2" w:themeShade="40"/>
                <w:sz w:val="18"/>
                <w:szCs w:val="18"/>
              </w:rPr>
            </w:pPr>
          </w:p>
        </w:tc>
      </w:tr>
      <w:tr w:rsidR="00CA275E" w14:paraId="5CFF3D33" w14:textId="77777777">
        <w:tc>
          <w:tcPr>
            <w:tcW w:w="2122" w:type="dxa"/>
          </w:tcPr>
          <w:p w14:paraId="0851DF6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47F3548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r w:rsidR="00CA275E" w14:paraId="6997D4AE" w14:textId="77777777">
        <w:tc>
          <w:tcPr>
            <w:tcW w:w="2122" w:type="dxa"/>
          </w:tcPr>
          <w:p w14:paraId="46DBAC2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4688A8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updated proposal.</w:t>
            </w:r>
          </w:p>
        </w:tc>
      </w:tr>
      <w:tr w:rsidR="00CA275E" w14:paraId="6D5A12EE" w14:textId="77777777">
        <w:tc>
          <w:tcPr>
            <w:tcW w:w="2122" w:type="dxa"/>
          </w:tcPr>
          <w:p w14:paraId="00C6FD7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Lenovo&amp;</w:t>
            </w:r>
            <w:r>
              <w:rPr>
                <w:rFonts w:ascii="Times New Roman" w:eastAsia="DengXian" w:hAnsi="Times New Roman" w:cs="Times New Roman"/>
                <w:color w:val="3B3838" w:themeColor="background2" w:themeShade="40"/>
                <w:sz w:val="18"/>
                <w:szCs w:val="18"/>
              </w:rPr>
              <w:t>M</w:t>
            </w:r>
            <w:r>
              <w:rPr>
                <w:rFonts w:ascii="Times New Roman" w:eastAsia="DengXian" w:hAnsi="Times New Roman" w:cs="Times New Roman" w:hint="eastAsia"/>
                <w:color w:val="3B3838" w:themeColor="background2" w:themeShade="40"/>
                <w:sz w:val="18"/>
                <w:szCs w:val="18"/>
              </w:rPr>
              <w:t>ot</w:t>
            </w:r>
            <w:r>
              <w:rPr>
                <w:rFonts w:ascii="Times New Roman" w:eastAsia="DengXian" w:hAnsi="Times New Roman" w:cs="Times New Roman"/>
                <w:color w:val="3B3838" w:themeColor="background2" w:themeShade="40"/>
                <w:sz w:val="18"/>
                <w:szCs w:val="18"/>
              </w:rPr>
              <w:t>M</w:t>
            </w:r>
          </w:p>
        </w:tc>
        <w:tc>
          <w:tcPr>
            <w:tcW w:w="7512" w:type="dxa"/>
          </w:tcPr>
          <w:p w14:paraId="6CF77BE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w:t>
            </w:r>
          </w:p>
        </w:tc>
      </w:tr>
      <w:tr w:rsidR="00CA275E" w14:paraId="7D13DB7B" w14:textId="77777777">
        <w:tc>
          <w:tcPr>
            <w:tcW w:w="2122" w:type="dxa"/>
          </w:tcPr>
          <w:p w14:paraId="3395262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7BE4889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are NOT supportive of the updated Proposal 2.4.</w:t>
            </w:r>
          </w:p>
          <w:p w14:paraId="09590970"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37CBB57A"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1, it can NOT support beam/SRI-specific power control.</w:t>
            </w:r>
          </w:p>
          <w:p w14:paraId="1CFDCE1B"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4FD8B1E8"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472DF1CA" w14:textId="77777777" w:rsidR="00CA275E" w:rsidRDefault="00F503B1">
            <w:pPr>
              <w:numPr>
                <w:ilvl w:val="0"/>
                <w:numId w:val="24"/>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48A1AA6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CA275E" w14:paraId="552B8752" w14:textId="77777777">
        <w:tc>
          <w:tcPr>
            <w:tcW w:w="2122" w:type="dxa"/>
          </w:tcPr>
          <w:p w14:paraId="7DD7ED4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FB59BE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Even though we prefer Option 4, we can accept this proposal for DL DCI if majority of companies support it.</w:t>
            </w:r>
          </w:p>
        </w:tc>
      </w:tr>
      <w:tr w:rsidR="00CA275E" w14:paraId="714DD680" w14:textId="77777777">
        <w:tc>
          <w:tcPr>
            <w:tcW w:w="2122" w:type="dxa"/>
          </w:tcPr>
          <w:p w14:paraId="01F345C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6CC8E03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A275E" w14:paraId="4E337FA7" w14:textId="77777777">
        <w:tc>
          <w:tcPr>
            <w:tcW w:w="2122" w:type="dxa"/>
          </w:tcPr>
          <w:p w14:paraId="522AD27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4FD97467"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6453645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6E3D3E09" w14:textId="77777777" w:rsidR="00CA275E" w:rsidRDefault="00CA275E">
            <w:pPr>
              <w:rPr>
                <w:rFonts w:ascii="Times New Roman" w:eastAsia="Batang" w:hAnsi="Times New Roman" w:cs="Times New Roman"/>
                <w:sz w:val="18"/>
                <w:szCs w:val="18"/>
              </w:rPr>
            </w:pPr>
          </w:p>
          <w:p w14:paraId="3E81D6B5" w14:textId="77777777" w:rsidR="00CA275E" w:rsidRDefault="00F503B1">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1616A5EA" w14:textId="77777777" w:rsidR="00CA275E" w:rsidRDefault="00F503B1">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sz w:val="18"/>
                <w:szCs w:val="18"/>
              </w:rPr>
              <w:t>No changes to the PUCCH proposal (cleaned up only)</w:t>
            </w:r>
          </w:p>
          <w:p w14:paraId="7DE7B268"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3CB44D06" w14:textId="77777777" w:rsidR="00CA275E" w:rsidRDefault="00CA275E">
            <w:pPr>
              <w:snapToGrid w:val="0"/>
              <w:rPr>
                <w:rFonts w:ascii="Times New Roman" w:eastAsia="Batang" w:hAnsi="Times New Roman" w:cs="Times New Roman"/>
                <w:sz w:val="18"/>
                <w:szCs w:val="18"/>
              </w:rPr>
            </w:pPr>
          </w:p>
          <w:p w14:paraId="6BFBA1CA" w14:textId="77777777" w:rsidR="00CA275E" w:rsidRDefault="00F503B1">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2F7AAE95" w14:textId="77777777" w:rsidR="00CA275E" w:rsidRDefault="00F503B1">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08848B2" w14:textId="77777777" w:rsidR="00CA275E" w:rsidRDefault="00F503B1">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59A1D7" w14:textId="77777777" w:rsidR="00CA275E" w:rsidRDefault="00F503B1">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24A29265" w14:textId="77777777" w:rsidR="00CA275E" w:rsidRDefault="00F503B1">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0BD6E5A4" w14:textId="77777777" w:rsidR="00CA275E" w:rsidRDefault="00CA275E">
            <w:pPr>
              <w:snapToGrid w:val="0"/>
              <w:rPr>
                <w:rFonts w:ascii="Times New Roman" w:eastAsia="Batang" w:hAnsi="Times New Roman" w:cs="Times New Roman"/>
                <w:sz w:val="18"/>
                <w:szCs w:val="18"/>
              </w:rPr>
            </w:pPr>
          </w:p>
          <w:p w14:paraId="4E3479D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A275E" w14:paraId="0D4C24FD" w14:textId="77777777">
        <w:tc>
          <w:tcPr>
            <w:tcW w:w="2122" w:type="dxa"/>
          </w:tcPr>
          <w:p w14:paraId="28B5133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45B008B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A275E" w14:paraId="19E9A062" w14:textId="77777777">
        <w:tc>
          <w:tcPr>
            <w:tcW w:w="2122" w:type="dxa"/>
          </w:tcPr>
          <w:p w14:paraId="3D33A7B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1B62553"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the updated proposal 2.4-A and 2.4-B. </w:t>
            </w:r>
          </w:p>
          <w:p w14:paraId="43C28EB5" w14:textId="77777777" w:rsidR="00CA275E" w:rsidRDefault="00F503B1">
            <w:pPr>
              <w:rPr>
                <w:rFonts w:ascii="Times New Roman" w:eastAsia="Batang" w:hAnsi="Times New Roman" w:cs="Times New Roman"/>
                <w:sz w:val="18"/>
                <w:szCs w:val="18"/>
              </w:rPr>
            </w:pPr>
            <w:r>
              <w:rPr>
                <w:rFonts w:ascii="Times New Roman" w:eastAsia="DengXian" w:hAnsi="Times New Roman" w:cs="Times New Roman"/>
                <w:color w:val="3B3838" w:themeColor="background2" w:themeShade="40"/>
                <w:sz w:val="18"/>
                <w:szCs w:val="18"/>
              </w:rPr>
              <w:t>For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we prefer Alt 1.</w:t>
            </w:r>
          </w:p>
        </w:tc>
      </w:tr>
      <w:tr w:rsidR="00CA275E" w14:paraId="010952B3" w14:textId="77777777">
        <w:tc>
          <w:tcPr>
            <w:tcW w:w="2122" w:type="dxa"/>
          </w:tcPr>
          <w:p w14:paraId="32BA85E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38B0A306"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proposal 2.4-A </w:t>
            </w:r>
          </w:p>
          <w:p w14:paraId="6B6AF36B" w14:textId="77777777" w:rsidR="00CA275E" w:rsidRDefault="00F503B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proposal 2.4-B</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and prefer Alt 1.</w:t>
            </w:r>
          </w:p>
        </w:tc>
      </w:tr>
      <w:tr w:rsidR="00B855A1" w14:paraId="1287D617" w14:textId="77777777">
        <w:tc>
          <w:tcPr>
            <w:tcW w:w="2122" w:type="dxa"/>
          </w:tcPr>
          <w:p w14:paraId="71FE37B2" w14:textId="70E6DE4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lastRenderedPageBreak/>
              <w:t>S</w:t>
            </w:r>
            <w:r>
              <w:rPr>
                <w:rFonts w:ascii="Times New Roman" w:eastAsia="Yu Mincho" w:hAnsi="Times New Roman" w:cs="Times New Roman"/>
                <w:color w:val="3B3838" w:themeColor="background2" w:themeShade="40"/>
                <w:sz w:val="18"/>
                <w:szCs w:val="18"/>
              </w:rPr>
              <w:t>harp</w:t>
            </w:r>
          </w:p>
        </w:tc>
        <w:tc>
          <w:tcPr>
            <w:tcW w:w="7512" w:type="dxa"/>
          </w:tcPr>
          <w:p w14:paraId="63EA8C15" w14:textId="77777777" w:rsidR="00B855A1" w:rsidRDefault="00B855A1" w:rsidP="00B855A1">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40AB9BE1" w14:textId="380CDB52" w:rsidR="00B855A1" w:rsidRDefault="00B855A1" w:rsidP="00B855A1">
            <w:pPr>
              <w:rPr>
                <w:rFonts w:ascii="Times New Roman" w:eastAsia="DengXi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855A1" w14:paraId="027634B3" w14:textId="77777777">
        <w:tc>
          <w:tcPr>
            <w:tcW w:w="2122" w:type="dxa"/>
          </w:tcPr>
          <w:p w14:paraId="27A9F45A" w14:textId="5DEA799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0FE2A2" w14:textId="47D1B144" w:rsidR="00B855A1" w:rsidRDefault="00B855A1" w:rsidP="00B855A1">
            <w:pP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Do not support the proposal 2.4A/B. Option 3 is the worst solution as we commented.</w:t>
            </w:r>
          </w:p>
        </w:tc>
      </w:tr>
      <w:tr w:rsidR="00B52298" w14:paraId="00BCBFDA" w14:textId="77777777">
        <w:tc>
          <w:tcPr>
            <w:tcW w:w="2122" w:type="dxa"/>
          </w:tcPr>
          <w:p w14:paraId="44A3C41C" w14:textId="193E45A4" w:rsidR="00B52298" w:rsidRDefault="00B52298" w:rsidP="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w:t>
            </w:r>
            <w:r>
              <w:rPr>
                <w:rFonts w:ascii="Times New Roman" w:eastAsia="SimSun" w:hAnsi="Times New Roman" w:cs="Times New Roman"/>
                <w:sz w:val="18"/>
                <w:szCs w:val="18"/>
              </w:rPr>
              <w:t>/NSB</w:t>
            </w:r>
          </w:p>
        </w:tc>
        <w:tc>
          <w:tcPr>
            <w:tcW w:w="7512" w:type="dxa"/>
          </w:tcPr>
          <w:p w14:paraId="6AD8F4C0" w14:textId="77777777" w:rsidR="00B52298" w:rsidRPr="00FE5EC4" w:rsidRDefault="00B52298" w:rsidP="00B52298">
            <w:pPr>
              <w:adjustRightInd w:val="0"/>
              <w:snapToGrid w:val="0"/>
              <w:spacing w:before="60"/>
              <w:rPr>
                <w:rFonts w:ascii="Times New Roman" w:eastAsia="DengXian" w:hAnsi="Times New Roman" w:cs="Times New Roman"/>
                <w:color w:val="3B3838" w:themeColor="background2" w:themeShade="40"/>
                <w:sz w:val="18"/>
                <w:szCs w:val="18"/>
              </w:rPr>
            </w:pPr>
            <w:r w:rsidRPr="007F5460">
              <w:rPr>
                <w:rFonts w:ascii="Times New Roman" w:eastAsia="SimSun" w:hAnsi="Times New Roman" w:cs="Times New Roman"/>
                <w:sz w:val="18"/>
                <w:szCs w:val="18"/>
              </w:rPr>
              <w:t xml:space="preserve">Support </w:t>
            </w:r>
            <w:r w:rsidRPr="00FE5EC4">
              <w:rPr>
                <w:rFonts w:ascii="Times New Roman" w:eastAsia="DengXian" w:hAnsi="Times New Roman" w:cs="Times New Roman"/>
                <w:color w:val="3B3838" w:themeColor="background2" w:themeShade="40"/>
                <w:sz w:val="18"/>
                <w:szCs w:val="18"/>
              </w:rPr>
              <w:t>Proposal 2.4-A</w:t>
            </w:r>
          </w:p>
          <w:p w14:paraId="59A742DB" w14:textId="05025955" w:rsidR="00B52298" w:rsidRDefault="00B52298" w:rsidP="00B52298">
            <w:pPr>
              <w:adjustRightInd w:val="0"/>
              <w:snapToGrid w:val="0"/>
              <w:spacing w:before="60"/>
              <w:rPr>
                <w:rFonts w:ascii="Times New Roman" w:eastAsia="DengXian" w:hAnsi="Times New Roman" w:cs="Times New Roman"/>
                <w:color w:val="3B3838" w:themeColor="background2" w:themeShade="40"/>
                <w:sz w:val="18"/>
                <w:szCs w:val="18"/>
              </w:rPr>
            </w:pPr>
            <w:r w:rsidRPr="00FE5EC4">
              <w:rPr>
                <w:rFonts w:ascii="Times New Roman" w:eastAsia="DengXian" w:hAnsi="Times New Roman" w:cs="Times New Roman"/>
                <w:color w:val="3B3838" w:themeColor="background2" w:themeShade="40"/>
                <w:sz w:val="18"/>
                <w:szCs w:val="18"/>
              </w:rPr>
              <w:t>Support Proposal 2.4-</w:t>
            </w:r>
            <w:r>
              <w:rPr>
                <w:rFonts w:ascii="Times New Roman" w:eastAsia="DengXian" w:hAnsi="Times New Roman" w:cs="Times New Roman"/>
                <w:color w:val="3B3838" w:themeColor="background2" w:themeShade="40"/>
                <w:sz w:val="18"/>
                <w:szCs w:val="18"/>
              </w:rPr>
              <w:t>B. We prefer to also adopt Alt.1</w:t>
            </w:r>
          </w:p>
        </w:tc>
      </w:tr>
    </w:tbl>
    <w:p w14:paraId="5DB65632" w14:textId="77777777" w:rsidR="00CA275E" w:rsidRDefault="00CA275E">
      <w:pPr>
        <w:rPr>
          <w:rFonts w:ascii="Times New Roman" w:hAnsi="Times New Roman" w:cs="Times New Roman"/>
          <w:sz w:val="18"/>
          <w:szCs w:val="18"/>
        </w:rPr>
      </w:pPr>
    </w:p>
    <w:p w14:paraId="3715ACB5" w14:textId="77777777" w:rsidR="00CA275E" w:rsidRDefault="00F503B1">
      <w:pPr>
        <w:pStyle w:val="Heading3"/>
        <w:numPr>
          <w:ilvl w:val="0"/>
          <w:numId w:val="0"/>
        </w:numPr>
        <w:ind w:left="1077" w:hanging="1077"/>
        <w:rPr>
          <w:color w:val="auto"/>
          <w:sz w:val="22"/>
          <w:szCs w:val="16"/>
          <w:u w:val="single"/>
        </w:rPr>
      </w:pPr>
      <w:bookmarkStart w:id="36" w:name="_Hlk62118378"/>
      <w:r>
        <w:rPr>
          <w:color w:val="auto"/>
          <w:sz w:val="22"/>
          <w:szCs w:val="16"/>
          <w:u w:val="single"/>
        </w:rPr>
        <w:t>Proposal 2.5</w:t>
      </w:r>
    </w:p>
    <w:p w14:paraId="558F7A5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7C5431BD"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45052854"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90457" w14:textId="77777777" w:rsidR="00CA275E" w:rsidRDefault="00CA275E">
      <w:pPr>
        <w:rPr>
          <w:rFonts w:ascii="Times New Roman" w:hAnsi="Times New Roman" w:cs="Times New Roman"/>
          <w:sz w:val="18"/>
          <w:szCs w:val="18"/>
        </w:rPr>
      </w:pPr>
    </w:p>
    <w:p w14:paraId="135878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A275E" w14:paraId="1D671CD0" w14:textId="77777777">
        <w:tc>
          <w:tcPr>
            <w:tcW w:w="2122" w:type="dxa"/>
            <w:shd w:val="clear" w:color="auto" w:fill="E7E6E6" w:themeFill="background2"/>
          </w:tcPr>
          <w:p w14:paraId="4401E9FB"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87A0D90"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1C93B61" w14:textId="77777777">
        <w:tc>
          <w:tcPr>
            <w:tcW w:w="2122" w:type="dxa"/>
          </w:tcPr>
          <w:p w14:paraId="17C926B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ADE00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6CC8F5BD" w14:textId="77777777">
        <w:tc>
          <w:tcPr>
            <w:tcW w:w="2122" w:type="dxa"/>
          </w:tcPr>
          <w:p w14:paraId="2FF7DD9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2FDC70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2F3220EE" w14:textId="77777777">
        <w:tc>
          <w:tcPr>
            <w:tcW w:w="2122" w:type="dxa"/>
          </w:tcPr>
          <w:p w14:paraId="748835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86E6C0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725E26D5" w14:textId="77777777">
        <w:tc>
          <w:tcPr>
            <w:tcW w:w="2122" w:type="dxa"/>
          </w:tcPr>
          <w:p w14:paraId="312617A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D65A58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5F8AFE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A275E" w14:paraId="6D5F0967" w14:textId="77777777">
        <w:tc>
          <w:tcPr>
            <w:tcW w:w="2122" w:type="dxa"/>
          </w:tcPr>
          <w:p w14:paraId="2104BF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E27F1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A275E" w14:paraId="70A552F4" w14:textId="77777777">
        <w:tc>
          <w:tcPr>
            <w:tcW w:w="2122" w:type="dxa"/>
          </w:tcPr>
          <w:p w14:paraId="71F8967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8B27D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2285589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CA275E" w14:paraId="72ED17D3" w14:textId="77777777">
        <w:tc>
          <w:tcPr>
            <w:tcW w:w="2122" w:type="dxa"/>
          </w:tcPr>
          <w:p w14:paraId="116C454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1AA077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CA275E" w14:paraId="3D85CD3E" w14:textId="77777777">
        <w:tc>
          <w:tcPr>
            <w:tcW w:w="2122" w:type="dxa"/>
          </w:tcPr>
          <w:p w14:paraId="0CB7F151"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07B1729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PUCCH-SpatialRelationInfo</w:t>
            </w:r>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CA275E" w14:paraId="72DDB39C" w14:textId="77777777">
        <w:tc>
          <w:tcPr>
            <w:tcW w:w="2122" w:type="dxa"/>
          </w:tcPr>
          <w:p w14:paraId="511F9AD0"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Intel</w:t>
            </w:r>
          </w:p>
        </w:tc>
        <w:tc>
          <w:tcPr>
            <w:tcW w:w="7512" w:type="dxa"/>
          </w:tcPr>
          <w:p w14:paraId="44830EDB"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Do not support – similar view as Ericsson that it can be supported by spec already</w:t>
            </w:r>
          </w:p>
        </w:tc>
      </w:tr>
      <w:tr w:rsidR="00CA275E" w14:paraId="23D7CD07" w14:textId="77777777">
        <w:tc>
          <w:tcPr>
            <w:tcW w:w="2122" w:type="dxa"/>
          </w:tcPr>
          <w:p w14:paraId="3E404F8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437983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CA275E" w14:paraId="68F35D86" w14:textId="77777777">
        <w:tc>
          <w:tcPr>
            <w:tcW w:w="2122" w:type="dxa"/>
          </w:tcPr>
          <w:p w14:paraId="28E144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51B720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5140B5DA" w14:textId="77777777">
        <w:tc>
          <w:tcPr>
            <w:tcW w:w="2122" w:type="dxa"/>
          </w:tcPr>
          <w:p w14:paraId="5B57C0B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hint="eastAsia"/>
                <w:color w:val="3B3838" w:themeColor="background2" w:themeShade="40"/>
                <w:sz w:val="18"/>
                <w:szCs w:val="18"/>
              </w:rPr>
              <w:t>Samsung</w:t>
            </w:r>
          </w:p>
        </w:tc>
        <w:tc>
          <w:tcPr>
            <w:tcW w:w="7512" w:type="dxa"/>
          </w:tcPr>
          <w:p w14:paraId="5089CB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w:t>
            </w:r>
            <w:r>
              <w:rPr>
                <w:rFonts w:ascii="Times New Roman" w:hAnsi="Times New Roman" w:cs="Times New Roman"/>
                <w:color w:val="3B3838" w:themeColor="background2" w:themeShade="40"/>
                <w:sz w:val="18"/>
                <w:szCs w:val="18"/>
              </w:rPr>
              <w:lastRenderedPageBreak/>
              <w:t>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A275E" w14:paraId="5391573B" w14:textId="77777777">
        <w:tc>
          <w:tcPr>
            <w:tcW w:w="2122" w:type="dxa"/>
          </w:tcPr>
          <w:p w14:paraId="3A8D422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582F1FA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22DEAC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CA275E" w14:paraId="3AFC2718" w14:textId="77777777">
        <w:tc>
          <w:tcPr>
            <w:tcW w:w="2122" w:type="dxa"/>
          </w:tcPr>
          <w:p w14:paraId="09CC5BDD"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7FECD033"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A275E" w14:paraId="5672C03D" w14:textId="77777777">
        <w:tc>
          <w:tcPr>
            <w:tcW w:w="2122" w:type="dxa"/>
          </w:tcPr>
          <w:p w14:paraId="7674933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71409A7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785F2F31" w14:textId="77777777">
        <w:tc>
          <w:tcPr>
            <w:tcW w:w="2122" w:type="dxa"/>
          </w:tcPr>
          <w:p w14:paraId="0B45CB7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F9C4065"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105BE63E" w14:textId="77777777">
        <w:tc>
          <w:tcPr>
            <w:tcW w:w="2122" w:type="dxa"/>
          </w:tcPr>
          <w:p w14:paraId="76A2561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CCDDB1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0FD5263D" w14:textId="77777777">
        <w:tc>
          <w:tcPr>
            <w:tcW w:w="2122" w:type="dxa"/>
          </w:tcPr>
          <w:p w14:paraId="309C91E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0196C37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A275E" w14:paraId="566172CC" w14:textId="77777777">
        <w:tc>
          <w:tcPr>
            <w:tcW w:w="2122" w:type="dxa"/>
          </w:tcPr>
          <w:p w14:paraId="7F28B79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8191C5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We share similar view with QC.</w:t>
            </w:r>
          </w:p>
        </w:tc>
      </w:tr>
      <w:tr w:rsidR="00CA275E" w14:paraId="0AC81241" w14:textId="77777777">
        <w:tc>
          <w:tcPr>
            <w:tcW w:w="2122" w:type="dxa"/>
          </w:tcPr>
          <w:p w14:paraId="737DEE99"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1375267"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026105C6"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5F2733ED"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7DFFF160"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EDBDE65"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3EF9F89" w14:textId="77777777" w:rsidR="00CA275E" w:rsidRDefault="00F503B1">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A275E" w14:paraId="3D3B10F8" w14:textId="77777777">
        <w:tc>
          <w:tcPr>
            <w:tcW w:w="2122" w:type="dxa"/>
          </w:tcPr>
          <w:p w14:paraId="3871060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6301202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614D75A3" w14:textId="77777777">
        <w:tc>
          <w:tcPr>
            <w:tcW w:w="2122" w:type="dxa"/>
          </w:tcPr>
          <w:p w14:paraId="1E06D8A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07B2615A"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A275E" w14:paraId="39EE2486" w14:textId="77777777">
        <w:tc>
          <w:tcPr>
            <w:tcW w:w="2122" w:type="dxa"/>
          </w:tcPr>
          <w:p w14:paraId="73A6D40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62217E10"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A275E" w14:paraId="7C3CCBD2" w14:textId="77777777">
        <w:tc>
          <w:tcPr>
            <w:tcW w:w="2122" w:type="dxa"/>
          </w:tcPr>
          <w:p w14:paraId="7FFBF40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CEB2F2"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37B3E37A"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0B2A9903" w14:textId="77777777" w:rsidR="00CA275E" w:rsidRDefault="00F503B1">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CA275E" w14:paraId="661C094D" w14:textId="77777777">
        <w:tc>
          <w:tcPr>
            <w:tcW w:w="2122" w:type="dxa"/>
          </w:tcPr>
          <w:p w14:paraId="43643F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7DCA11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A275E" w14:paraId="5C40B612" w14:textId="77777777">
        <w:tc>
          <w:tcPr>
            <w:tcW w:w="2122" w:type="dxa"/>
          </w:tcPr>
          <w:p w14:paraId="5C9DC030"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2AE2DCE3"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A275E" w14:paraId="3B666F2C" w14:textId="77777777">
        <w:tc>
          <w:tcPr>
            <w:tcW w:w="2122" w:type="dxa"/>
          </w:tcPr>
          <w:p w14:paraId="3995C6E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1FD4BA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2D4B886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lastRenderedPageBreak/>
              <w:t>ZTE&gt;. Your change is addressed in different FFS point as they can be separated.</w:t>
            </w:r>
          </w:p>
          <w:p w14:paraId="45BBB4C0"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4D11F67A" w14:textId="77777777" w:rsidR="00CA275E" w:rsidRDefault="00CA275E">
            <w:pPr>
              <w:rPr>
                <w:rFonts w:ascii="Times New Roman" w:hAnsi="Times New Roman" w:cs="Times New Roman"/>
                <w:b/>
                <w:bCs/>
                <w:sz w:val="18"/>
                <w:szCs w:val="18"/>
                <w:highlight w:val="yellow"/>
              </w:rPr>
            </w:pPr>
          </w:p>
          <w:p w14:paraId="45298029"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64267691" w14:textId="77777777" w:rsidR="00CA275E" w:rsidRDefault="00F503B1">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329F7211" w14:textId="77777777" w:rsidR="00CA275E" w:rsidRDefault="00F503B1">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29E7C467" w14:textId="77777777" w:rsidR="00CA275E" w:rsidRDefault="00F503B1">
            <w:pPr>
              <w:pStyle w:val="ListParagraph"/>
              <w:numPr>
                <w:ilvl w:val="0"/>
                <w:numId w:val="26"/>
              </w:numPr>
              <w:rPr>
                <w:rFonts w:ascii="Times New Roman" w:eastAsia="DengXi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A275E" w14:paraId="7A6457C4" w14:textId="77777777">
        <w:tc>
          <w:tcPr>
            <w:tcW w:w="2122" w:type="dxa"/>
          </w:tcPr>
          <w:p w14:paraId="63C3B6F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664EDC3F" w14:textId="77777777" w:rsidR="00CA275E" w:rsidRDefault="00F503B1">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CA275E" w14:paraId="06AAA69A" w14:textId="77777777">
        <w:tc>
          <w:tcPr>
            <w:tcW w:w="2122" w:type="dxa"/>
          </w:tcPr>
          <w:p w14:paraId="7687F63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8FD40C5" w14:textId="77777777" w:rsidR="00CA275E" w:rsidRDefault="00F503B1">
            <w:pPr>
              <w:rPr>
                <w:rFonts w:ascii="Times New Roman" w:eastAsia="SimSun" w:hAnsi="Times New Roman" w:cs="Times New Roman"/>
                <w:sz w:val="18"/>
                <w:szCs w:val="18"/>
              </w:rPr>
            </w:pPr>
            <w:r>
              <w:rPr>
                <w:rFonts w:ascii="Times New Roman" w:eastAsia="DengXian" w:hAnsi="Times New Roman" w:cs="Times New Roman"/>
                <w:sz w:val="18"/>
                <w:szCs w:val="18"/>
              </w:rPr>
              <w:t>Support the updated proposal.</w:t>
            </w:r>
          </w:p>
        </w:tc>
      </w:tr>
      <w:tr w:rsidR="00CA275E" w14:paraId="4361AC19" w14:textId="77777777">
        <w:tc>
          <w:tcPr>
            <w:tcW w:w="2122" w:type="dxa"/>
          </w:tcPr>
          <w:p w14:paraId="5BC61E0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A7B3308"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B855A1" w14:paraId="31124CE4" w14:textId="77777777">
        <w:tc>
          <w:tcPr>
            <w:tcW w:w="2122" w:type="dxa"/>
          </w:tcPr>
          <w:p w14:paraId="36E2262A" w14:textId="3DE922A9"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1CDEF965" w14:textId="33E39300"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855A1" w14:paraId="4CBB4EE0" w14:textId="77777777">
        <w:tc>
          <w:tcPr>
            <w:tcW w:w="2122" w:type="dxa"/>
          </w:tcPr>
          <w:p w14:paraId="7423F84A" w14:textId="51DC4986"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2F93036" w14:textId="77A9D0A8"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B52298" w14:paraId="6F80335F" w14:textId="77777777">
        <w:tc>
          <w:tcPr>
            <w:tcW w:w="2122" w:type="dxa"/>
          </w:tcPr>
          <w:p w14:paraId="379F3752" w14:textId="48DD1DD2" w:rsidR="00B52298" w:rsidRDefault="00B52298"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21A2166" w14:textId="0C50D137" w:rsidR="00B52298" w:rsidRDefault="00B52298"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bl>
    <w:p w14:paraId="15140E08" w14:textId="77777777" w:rsidR="00CA275E" w:rsidRDefault="00CA275E">
      <w:pPr>
        <w:rPr>
          <w:rFonts w:ascii="Times New Roman" w:hAnsi="Times New Roman" w:cs="Times New Roman"/>
          <w:sz w:val="18"/>
          <w:szCs w:val="18"/>
        </w:rPr>
      </w:pPr>
    </w:p>
    <w:p w14:paraId="3D6AFF4E"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2.6</w:t>
      </w:r>
    </w:p>
    <w:p w14:paraId="4CD1283B" w14:textId="77777777" w:rsidR="00CA275E" w:rsidRDefault="00F503B1">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0F01318F" w14:textId="77777777" w:rsidR="00CA275E" w:rsidRDefault="00F503B1">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3BD6F16C" w14:textId="77777777" w:rsidR="00CA275E" w:rsidRDefault="00F503B1">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3FF89819" w14:textId="77777777" w:rsidR="00CA275E" w:rsidRDefault="00F503B1">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3EEFC515" w14:textId="77777777" w:rsidR="00CA275E" w:rsidRDefault="00CA275E">
      <w:pPr>
        <w:rPr>
          <w:rFonts w:ascii="Times New Roman" w:hAnsi="Times New Roman" w:cs="Times New Roman"/>
          <w:sz w:val="18"/>
          <w:szCs w:val="18"/>
        </w:rPr>
      </w:pPr>
    </w:p>
    <w:p w14:paraId="0F6893D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CA275E" w14:paraId="1B67E712" w14:textId="77777777">
        <w:tc>
          <w:tcPr>
            <w:tcW w:w="2122" w:type="dxa"/>
            <w:shd w:val="clear" w:color="auto" w:fill="E7E6E6" w:themeFill="background2"/>
          </w:tcPr>
          <w:p w14:paraId="39FC7772"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57F302D"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73686AFD" w14:textId="77777777">
        <w:tc>
          <w:tcPr>
            <w:tcW w:w="2122" w:type="dxa"/>
          </w:tcPr>
          <w:p w14:paraId="7C18644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ECB96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CA275E" w14:paraId="6211209B" w14:textId="77777777">
        <w:tc>
          <w:tcPr>
            <w:tcW w:w="2122" w:type="dxa"/>
          </w:tcPr>
          <w:p w14:paraId="07DD54A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105AED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A275E" w14:paraId="21AE38E0" w14:textId="77777777">
        <w:tc>
          <w:tcPr>
            <w:tcW w:w="2122" w:type="dxa"/>
          </w:tcPr>
          <w:p w14:paraId="461CC47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8AA8B4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CA275E" w14:paraId="19239DCB" w14:textId="77777777">
        <w:tc>
          <w:tcPr>
            <w:tcW w:w="2122" w:type="dxa"/>
          </w:tcPr>
          <w:p w14:paraId="33C8BC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6F6122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CA275E" w14:paraId="3869D040" w14:textId="77777777">
        <w:tc>
          <w:tcPr>
            <w:tcW w:w="2122" w:type="dxa"/>
          </w:tcPr>
          <w:p w14:paraId="066921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A3BEFC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A275E" w14:paraId="72D70E01" w14:textId="77777777">
        <w:tc>
          <w:tcPr>
            <w:tcW w:w="2122" w:type="dxa"/>
          </w:tcPr>
          <w:p w14:paraId="4E66FAD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5FB30BC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For inter-slot repetition, the Rel-15 intra-/inter-slot FH should be enough and it may be left to the gNB on how to configure it, i.e., with either intra-slot FH on/inter-slot FH off, or the other way around, </w:t>
            </w:r>
            <w:r>
              <w:rPr>
                <w:rFonts w:ascii="Times New Roman" w:eastAsia="맑은 고딕" w:hAnsi="Times New Roman" w:cs="Times New Roman"/>
                <w:color w:val="3B3838" w:themeColor="background2" w:themeShade="40"/>
                <w:sz w:val="18"/>
                <w:szCs w:val="18"/>
              </w:rPr>
              <w:lastRenderedPageBreak/>
              <w:t>although intra-slot FH is preferred.</w:t>
            </w:r>
          </w:p>
        </w:tc>
      </w:tr>
      <w:tr w:rsidR="00CA275E" w14:paraId="330209EF" w14:textId="77777777">
        <w:tc>
          <w:tcPr>
            <w:tcW w:w="2122" w:type="dxa"/>
          </w:tcPr>
          <w:p w14:paraId="3F413838"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Xiaomi</w:t>
            </w:r>
          </w:p>
        </w:tc>
        <w:tc>
          <w:tcPr>
            <w:tcW w:w="7512" w:type="dxa"/>
          </w:tcPr>
          <w:p w14:paraId="44169FE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A275E" w14:paraId="703F3230" w14:textId="77777777">
        <w:tc>
          <w:tcPr>
            <w:tcW w:w="2122" w:type="dxa"/>
          </w:tcPr>
          <w:p w14:paraId="7043F08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9709CE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CA275E" w14:paraId="197ABA6F" w14:textId="77777777">
        <w:tc>
          <w:tcPr>
            <w:tcW w:w="2122" w:type="dxa"/>
          </w:tcPr>
          <w:p w14:paraId="43753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3922AA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with others that we can re-visit after beam mapping pattern discussion.</w:t>
            </w:r>
          </w:p>
        </w:tc>
      </w:tr>
      <w:tr w:rsidR="00CA275E" w14:paraId="2CA14E80" w14:textId="77777777">
        <w:tc>
          <w:tcPr>
            <w:tcW w:w="2122" w:type="dxa"/>
          </w:tcPr>
          <w:p w14:paraId="144EFA8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4EE14D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A275E" w14:paraId="6AD67066" w14:textId="77777777">
        <w:tc>
          <w:tcPr>
            <w:tcW w:w="2122" w:type="dxa"/>
          </w:tcPr>
          <w:p w14:paraId="434D3D4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05355A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A275E" w14:paraId="7B3FCDAD" w14:textId="77777777">
        <w:tc>
          <w:tcPr>
            <w:tcW w:w="2122" w:type="dxa"/>
          </w:tcPr>
          <w:p w14:paraId="3FA2E1E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C0531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A275E" w14:paraId="6D275B89" w14:textId="77777777">
        <w:tc>
          <w:tcPr>
            <w:tcW w:w="2122" w:type="dxa"/>
          </w:tcPr>
          <w:p w14:paraId="59C25484"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F3130B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A275E" w14:paraId="3C468A2C" w14:textId="77777777">
        <w:tc>
          <w:tcPr>
            <w:tcW w:w="2122" w:type="dxa"/>
          </w:tcPr>
          <w:p w14:paraId="19EF7C4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13804E3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A275E" w14:paraId="01B36234" w14:textId="77777777">
        <w:tc>
          <w:tcPr>
            <w:tcW w:w="2122" w:type="dxa"/>
          </w:tcPr>
          <w:p w14:paraId="792F982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1ED8FD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CA275E" w14:paraId="728C02EB" w14:textId="77777777">
        <w:tc>
          <w:tcPr>
            <w:tcW w:w="2122" w:type="dxa"/>
          </w:tcPr>
          <w:p w14:paraId="59CB227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0F6AE5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A275E" w14:paraId="34A1C264" w14:textId="77777777">
        <w:tc>
          <w:tcPr>
            <w:tcW w:w="2122" w:type="dxa"/>
          </w:tcPr>
          <w:p w14:paraId="0058E91C"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6DF394D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CA275E" w14:paraId="52F31F69" w14:textId="77777777">
        <w:tc>
          <w:tcPr>
            <w:tcW w:w="2122" w:type="dxa"/>
          </w:tcPr>
          <w:p w14:paraId="3CAB46B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1C5239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A275E" w14:paraId="1CB9D29B" w14:textId="77777777">
        <w:tc>
          <w:tcPr>
            <w:tcW w:w="2122" w:type="dxa"/>
          </w:tcPr>
          <w:p w14:paraId="5408EAE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5280E4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B52298" w14:paraId="3CD5C6A2" w14:textId="77777777">
        <w:tc>
          <w:tcPr>
            <w:tcW w:w="2122" w:type="dxa"/>
          </w:tcPr>
          <w:p w14:paraId="2EA31536" w14:textId="2A2B585C" w:rsidR="00B52298" w:rsidRDefault="00B52298" w:rsidP="00B52298">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sidRPr="00DA2300">
              <w:rPr>
                <w:rFonts w:ascii="Times New Roman" w:eastAsia="SimSun" w:hAnsi="Times New Roman" w:cs="Times New Roman"/>
                <w:color w:val="000000" w:themeColor="text1"/>
                <w:sz w:val="18"/>
                <w:szCs w:val="18"/>
              </w:rPr>
              <w:t>Nokia</w:t>
            </w:r>
            <w:r>
              <w:rPr>
                <w:rFonts w:ascii="Times New Roman" w:eastAsia="SimSun" w:hAnsi="Times New Roman" w:cs="Times New Roman"/>
                <w:color w:val="000000" w:themeColor="text1"/>
                <w:sz w:val="18"/>
                <w:szCs w:val="18"/>
              </w:rPr>
              <w:t>/NSB</w:t>
            </w:r>
          </w:p>
        </w:tc>
        <w:tc>
          <w:tcPr>
            <w:tcW w:w="7512" w:type="dxa"/>
          </w:tcPr>
          <w:p w14:paraId="41719108" w14:textId="29B5DDF5" w:rsidR="00B52298" w:rsidRDefault="00B52298" w:rsidP="00B52298">
            <w:pPr>
              <w:rPr>
                <w:rFonts w:ascii="Times New Roman" w:hAnsi="Times New Roman" w:cs="Times New Roman"/>
                <w:sz w:val="18"/>
                <w:szCs w:val="18"/>
              </w:rPr>
            </w:pPr>
            <w:r w:rsidRPr="00DA2300">
              <w:rPr>
                <w:rFonts w:ascii="Times New Roman" w:eastAsia="SimSun" w:hAnsi="Times New Roman" w:cs="Times New Roman"/>
                <w:color w:val="000000" w:themeColor="text1"/>
                <w:sz w:val="18"/>
                <w:szCs w:val="18"/>
              </w:rPr>
              <w:t xml:space="preserve">We are OK with NTT DOCOMO’s suggestion  </w:t>
            </w:r>
          </w:p>
        </w:tc>
      </w:tr>
    </w:tbl>
    <w:p w14:paraId="1FD138FC" w14:textId="77777777" w:rsidR="00CA275E" w:rsidRDefault="00CA275E">
      <w:pPr>
        <w:rPr>
          <w:rFonts w:ascii="Times New Roman" w:hAnsi="Times New Roman" w:cs="Times New Roman"/>
          <w:sz w:val="18"/>
          <w:szCs w:val="18"/>
        </w:rPr>
      </w:pPr>
    </w:p>
    <w:p w14:paraId="3883E99F"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2.7</w:t>
      </w:r>
    </w:p>
    <w:p w14:paraId="37A65CF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4485DC6"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67422EB3" w14:textId="77777777" w:rsidR="00CA275E" w:rsidRDefault="00F503B1">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71066496" w14:textId="77777777" w:rsidR="00CA275E" w:rsidRDefault="00F503B1">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1D4DCD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19CC1B52" w14:textId="77777777">
        <w:tc>
          <w:tcPr>
            <w:tcW w:w="2122" w:type="dxa"/>
            <w:shd w:val="clear" w:color="auto" w:fill="E7E6E6" w:themeFill="background2"/>
          </w:tcPr>
          <w:p w14:paraId="4CCB96BD"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962AE79"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315A78C" w14:textId="77777777">
        <w:tc>
          <w:tcPr>
            <w:tcW w:w="2122" w:type="dxa"/>
          </w:tcPr>
          <w:p w14:paraId="4640D79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09B2AD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1BC797C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A275E" w14:paraId="16AF9237" w14:textId="77777777">
        <w:tc>
          <w:tcPr>
            <w:tcW w:w="2122" w:type="dxa"/>
          </w:tcPr>
          <w:p w14:paraId="00C976F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BE476D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21B156F1" w14:textId="77777777">
        <w:tc>
          <w:tcPr>
            <w:tcW w:w="2122" w:type="dxa"/>
          </w:tcPr>
          <w:p w14:paraId="6888F5D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94BF2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25671257" w14:textId="77777777">
        <w:tc>
          <w:tcPr>
            <w:tcW w:w="2122" w:type="dxa"/>
          </w:tcPr>
          <w:p w14:paraId="2B610DA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Futurewei</w:t>
            </w:r>
          </w:p>
        </w:tc>
        <w:tc>
          <w:tcPr>
            <w:tcW w:w="7512" w:type="dxa"/>
          </w:tcPr>
          <w:p w14:paraId="4556938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33D14E3F" w14:textId="77777777">
        <w:tc>
          <w:tcPr>
            <w:tcW w:w="2122" w:type="dxa"/>
          </w:tcPr>
          <w:p w14:paraId="7E375B1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CAE3FC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CA275E" w14:paraId="79F647BD" w14:textId="77777777">
        <w:tc>
          <w:tcPr>
            <w:tcW w:w="2122" w:type="dxa"/>
          </w:tcPr>
          <w:p w14:paraId="7FB38D0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2635D34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A275E" w14:paraId="1B5FACD4" w14:textId="77777777">
        <w:tc>
          <w:tcPr>
            <w:tcW w:w="2122" w:type="dxa"/>
          </w:tcPr>
          <w:p w14:paraId="782B29C6"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AEE848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3A16D845" w14:textId="77777777">
        <w:tc>
          <w:tcPr>
            <w:tcW w:w="2122" w:type="dxa"/>
          </w:tcPr>
          <w:p w14:paraId="4075FCC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097069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387C73AB"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96E3892"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47CFD86"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A275E" w14:paraId="50997B3A" w14:textId="77777777">
        <w:tc>
          <w:tcPr>
            <w:tcW w:w="2122" w:type="dxa"/>
          </w:tcPr>
          <w:p w14:paraId="197399B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C183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depends on how 2.5 is resolved</w:t>
            </w:r>
          </w:p>
        </w:tc>
      </w:tr>
      <w:tr w:rsidR="00CA275E" w14:paraId="2D851E14" w14:textId="77777777">
        <w:tc>
          <w:tcPr>
            <w:tcW w:w="2122" w:type="dxa"/>
          </w:tcPr>
          <w:p w14:paraId="2B192EF9"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02BDB35"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A53B2D2" w14:textId="77777777">
        <w:tc>
          <w:tcPr>
            <w:tcW w:w="2122" w:type="dxa"/>
          </w:tcPr>
          <w:p w14:paraId="66DFA3F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2CA2BDA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423E5F88" w14:textId="77777777">
        <w:tc>
          <w:tcPr>
            <w:tcW w:w="2122" w:type="dxa"/>
          </w:tcPr>
          <w:p w14:paraId="780010B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58ECC3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A275E" w14:paraId="085679D9" w14:textId="77777777">
        <w:tc>
          <w:tcPr>
            <w:tcW w:w="2122" w:type="dxa"/>
          </w:tcPr>
          <w:p w14:paraId="6DE3CBA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708D168"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A275E" w14:paraId="498871DC" w14:textId="77777777">
        <w:tc>
          <w:tcPr>
            <w:tcW w:w="2122" w:type="dxa"/>
          </w:tcPr>
          <w:p w14:paraId="788D1EFE"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58EAFA1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7F075036" w14:textId="77777777">
        <w:tc>
          <w:tcPr>
            <w:tcW w:w="2122" w:type="dxa"/>
          </w:tcPr>
          <w:p w14:paraId="1284DF4A"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E76CF9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CA275E" w14:paraId="7C4E17BF" w14:textId="77777777">
        <w:tc>
          <w:tcPr>
            <w:tcW w:w="2122" w:type="dxa"/>
          </w:tcPr>
          <w:p w14:paraId="569D1ED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4B4848E"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A275E" w14:paraId="6F8864E2" w14:textId="77777777">
        <w:tc>
          <w:tcPr>
            <w:tcW w:w="2122" w:type="dxa"/>
          </w:tcPr>
          <w:p w14:paraId="5AF1E442"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0CCEAB25"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2CA3ABEB" w14:textId="77777777">
        <w:tc>
          <w:tcPr>
            <w:tcW w:w="2122" w:type="dxa"/>
          </w:tcPr>
          <w:p w14:paraId="5E932604"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E26414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39B9AD8F" w14:textId="77777777">
        <w:tc>
          <w:tcPr>
            <w:tcW w:w="2122" w:type="dxa"/>
          </w:tcPr>
          <w:p w14:paraId="1E072FC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4C01A11" w14:textId="77777777" w:rsidR="00CA275E" w:rsidRDefault="00F503B1">
            <w:pPr>
              <w:rPr>
                <w:rFonts w:ascii="Times New Roman" w:eastAsia="DengXian"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DengXian" w:hAnsi="Times New Roman" w:cs="Times New Roman"/>
                <w:sz w:val="18"/>
                <w:szCs w:val="18"/>
              </w:rPr>
              <w:t xml:space="preserve">The second bullet will be agreed only after agreeing to Scheme 3. For now, do not worry about that aspect, and focus on the wording used. </w:t>
            </w:r>
          </w:p>
          <w:p w14:paraId="28B4C9EE"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AB37B70"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2935893" w14:textId="77777777" w:rsidR="00CA275E" w:rsidRDefault="00F503B1">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1BD6439A" w14:textId="77777777">
        <w:tc>
          <w:tcPr>
            <w:tcW w:w="2122" w:type="dxa"/>
          </w:tcPr>
          <w:p w14:paraId="23441C9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0709BE4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48700540" w14:textId="77777777">
        <w:tc>
          <w:tcPr>
            <w:tcW w:w="2122" w:type="dxa"/>
          </w:tcPr>
          <w:p w14:paraId="05EC243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4F353CF3"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A275E" w14:paraId="1F758ECA" w14:textId="77777777">
        <w:tc>
          <w:tcPr>
            <w:tcW w:w="2122" w:type="dxa"/>
          </w:tcPr>
          <w:p w14:paraId="0C865353"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
        </w:tc>
        <w:tc>
          <w:tcPr>
            <w:tcW w:w="7512" w:type="dxa"/>
          </w:tcPr>
          <w:p w14:paraId="18376049"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 the updated proposal.</w:t>
            </w:r>
          </w:p>
        </w:tc>
      </w:tr>
      <w:tr w:rsidR="00CA275E" w14:paraId="5CB224DA" w14:textId="77777777">
        <w:tc>
          <w:tcPr>
            <w:tcW w:w="2122" w:type="dxa"/>
          </w:tcPr>
          <w:p w14:paraId="7BF38CA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9690358"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CA275E" w14:paraId="3FFF8298" w14:textId="77777777">
        <w:tc>
          <w:tcPr>
            <w:tcW w:w="2122" w:type="dxa"/>
          </w:tcPr>
          <w:p w14:paraId="393CAFE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6834787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69CBF4CD" w14:textId="77777777">
        <w:tc>
          <w:tcPr>
            <w:tcW w:w="2122" w:type="dxa"/>
          </w:tcPr>
          <w:p w14:paraId="4841CE9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FA07597"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CA275E" w14:paraId="6131A9F8" w14:textId="77777777">
        <w:tc>
          <w:tcPr>
            <w:tcW w:w="2122" w:type="dxa"/>
          </w:tcPr>
          <w:p w14:paraId="507B393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224F87B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6015636C"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2F940312"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5C46A566"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D442E6C" w14:textId="77777777" w:rsidR="00CA275E" w:rsidRDefault="00F503B1">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BB59C15" w14:textId="77777777" w:rsidR="00CA275E" w:rsidRDefault="00F503B1">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A275E" w14:paraId="3C0D10E4" w14:textId="77777777">
        <w:tc>
          <w:tcPr>
            <w:tcW w:w="2122" w:type="dxa"/>
          </w:tcPr>
          <w:p w14:paraId="49526ED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A738047"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CA275E" w14:paraId="1CB743E1" w14:textId="77777777">
        <w:tc>
          <w:tcPr>
            <w:tcW w:w="2122" w:type="dxa"/>
          </w:tcPr>
          <w:p w14:paraId="5C4DC0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sz w:val="18"/>
                <w:szCs w:val="18"/>
              </w:rPr>
              <w:t>CMCC</w:t>
            </w:r>
          </w:p>
        </w:tc>
        <w:tc>
          <w:tcPr>
            <w:tcW w:w="7512" w:type="dxa"/>
          </w:tcPr>
          <w:p w14:paraId="2DD698F9" w14:textId="77777777" w:rsidR="00CA275E" w:rsidRDefault="00F503B1">
            <w:pPr>
              <w:rPr>
                <w:rFonts w:ascii="Times New Roman" w:eastAsia="SimSu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A275E" w14:paraId="042A54C4" w14:textId="77777777">
        <w:tc>
          <w:tcPr>
            <w:tcW w:w="2122" w:type="dxa"/>
          </w:tcPr>
          <w:p w14:paraId="3DB3C3CA"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46AE6F0" w14:textId="77777777" w:rsidR="00CA275E" w:rsidRDefault="00F503B1">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B855A1" w14:paraId="61074DDC" w14:textId="77777777">
        <w:tc>
          <w:tcPr>
            <w:tcW w:w="2122" w:type="dxa"/>
          </w:tcPr>
          <w:p w14:paraId="446EDCED" w14:textId="6A59C333"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6C1E49EF" w14:textId="10A27464"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855A1" w14:paraId="7018727E" w14:textId="77777777">
        <w:tc>
          <w:tcPr>
            <w:tcW w:w="2122" w:type="dxa"/>
          </w:tcPr>
          <w:p w14:paraId="4FA48CE4" w14:textId="52F0486A" w:rsidR="00B855A1" w:rsidRDefault="00B855A1" w:rsidP="00B855A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6BDF2CC" w14:textId="567EE5A9" w:rsidR="00B855A1" w:rsidRDefault="00B855A1" w:rsidP="00B855A1">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B52298" w14:paraId="5D8E45DD" w14:textId="77777777">
        <w:tc>
          <w:tcPr>
            <w:tcW w:w="2122" w:type="dxa"/>
          </w:tcPr>
          <w:p w14:paraId="70E74AF0" w14:textId="3D2FC4F2" w:rsidR="00B52298" w:rsidRDefault="00B52298" w:rsidP="00B52298">
            <w:pPr>
              <w:adjustRightInd w:val="0"/>
              <w:snapToGrid w:val="0"/>
              <w:spacing w:before="60"/>
              <w:jc w:val="center"/>
              <w:rPr>
                <w:rFonts w:ascii="Times New Roman" w:eastAsia="SimSun" w:hAnsi="Times New Roman" w:cs="Times New Roman"/>
                <w:color w:val="3B3838" w:themeColor="background2" w:themeShade="40"/>
                <w:sz w:val="18"/>
                <w:szCs w:val="18"/>
              </w:rPr>
            </w:pPr>
            <w:r w:rsidRPr="00DA2300">
              <w:rPr>
                <w:rFonts w:ascii="Times New Roman" w:eastAsia="SimSun" w:hAnsi="Times New Roman" w:cs="Times New Roman"/>
                <w:color w:val="000000" w:themeColor="text1"/>
                <w:sz w:val="18"/>
                <w:szCs w:val="18"/>
              </w:rPr>
              <w:t>Nokia</w:t>
            </w:r>
            <w:r>
              <w:rPr>
                <w:rFonts w:ascii="Times New Roman" w:eastAsia="SimSun" w:hAnsi="Times New Roman" w:cs="Times New Roman"/>
                <w:color w:val="000000" w:themeColor="text1"/>
                <w:sz w:val="18"/>
                <w:szCs w:val="18"/>
              </w:rPr>
              <w:t>/NSB</w:t>
            </w:r>
          </w:p>
        </w:tc>
        <w:tc>
          <w:tcPr>
            <w:tcW w:w="7512" w:type="dxa"/>
          </w:tcPr>
          <w:p w14:paraId="7432D7D0" w14:textId="3D969E09" w:rsidR="00B52298" w:rsidRDefault="00B52298" w:rsidP="00B52298">
            <w:pPr>
              <w:rPr>
                <w:rFonts w:ascii="Times New Roman" w:eastAsia="SimSun" w:hAnsi="Times New Roman" w:cs="Times New Roman"/>
                <w:color w:val="3B3838" w:themeColor="background2" w:themeShade="40"/>
                <w:sz w:val="18"/>
                <w:szCs w:val="18"/>
              </w:rPr>
            </w:pPr>
            <w:r w:rsidRPr="00DA2300">
              <w:rPr>
                <w:rFonts w:ascii="Times New Roman" w:eastAsia="SimSun" w:hAnsi="Times New Roman" w:cs="Times New Roman"/>
                <w:color w:val="000000" w:themeColor="text1"/>
                <w:sz w:val="18"/>
                <w:szCs w:val="18"/>
              </w:rPr>
              <w:t xml:space="preserve">Support the proposal </w:t>
            </w:r>
          </w:p>
        </w:tc>
      </w:tr>
    </w:tbl>
    <w:p w14:paraId="670292EE" w14:textId="77777777" w:rsidR="00CA275E" w:rsidRDefault="00CA275E">
      <w:pPr>
        <w:shd w:val="clear" w:color="auto" w:fill="FFFFFF"/>
        <w:rPr>
          <w:rFonts w:ascii="Times New Roman" w:hAnsi="Times New Roman" w:cs="Times New Roman"/>
          <w:b/>
          <w:bCs/>
          <w:sz w:val="18"/>
          <w:szCs w:val="18"/>
          <w:highlight w:val="yellow"/>
        </w:rPr>
      </w:pPr>
    </w:p>
    <w:p w14:paraId="68CBA959"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2.8</w:t>
      </w:r>
    </w:p>
    <w:p w14:paraId="682CA2F5"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137472DD"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567444D"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5B42AC5"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BD99784" w14:textId="77777777" w:rsidR="00CA275E" w:rsidRDefault="00CA275E">
      <w:pPr>
        <w:rPr>
          <w:rFonts w:ascii="Times New Roman" w:hAnsi="Times New Roman" w:cs="Times New Roman"/>
          <w:sz w:val="18"/>
          <w:szCs w:val="18"/>
        </w:rPr>
      </w:pPr>
    </w:p>
    <w:p w14:paraId="259675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4302DFE6" w14:textId="77777777">
        <w:tc>
          <w:tcPr>
            <w:tcW w:w="2122" w:type="dxa"/>
            <w:shd w:val="clear" w:color="auto" w:fill="E7E6E6" w:themeFill="background2"/>
          </w:tcPr>
          <w:p w14:paraId="182775F7"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CE547D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75A8984" w14:textId="77777777">
        <w:tc>
          <w:tcPr>
            <w:tcW w:w="2122" w:type="dxa"/>
          </w:tcPr>
          <w:p w14:paraId="605442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B8D370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138459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A275E" w14:paraId="7AE47180" w14:textId="77777777">
        <w:tc>
          <w:tcPr>
            <w:tcW w:w="2122" w:type="dxa"/>
          </w:tcPr>
          <w:p w14:paraId="475A75B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46251A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00051532" w14:textId="77777777">
        <w:tc>
          <w:tcPr>
            <w:tcW w:w="2122" w:type="dxa"/>
          </w:tcPr>
          <w:p w14:paraId="28E32DE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E6551E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5D0B3917" w14:textId="77777777">
        <w:tc>
          <w:tcPr>
            <w:tcW w:w="2122" w:type="dxa"/>
          </w:tcPr>
          <w:p w14:paraId="5E0ACAB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F0EFCF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CA275E" w14:paraId="1757A844" w14:textId="77777777">
        <w:tc>
          <w:tcPr>
            <w:tcW w:w="2122" w:type="dxa"/>
          </w:tcPr>
          <w:p w14:paraId="129A0B6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3AB39B4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A275E" w14:paraId="271F5392" w14:textId="77777777">
        <w:tc>
          <w:tcPr>
            <w:tcW w:w="2122" w:type="dxa"/>
          </w:tcPr>
          <w:p w14:paraId="18DEED28"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3B3CD0B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A275E" w14:paraId="7BA3C95F" w14:textId="77777777">
        <w:tc>
          <w:tcPr>
            <w:tcW w:w="2122" w:type="dxa"/>
          </w:tcPr>
          <w:p w14:paraId="77D5DB22"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6244920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CA275E" w14:paraId="143F8878" w14:textId="77777777">
        <w:tc>
          <w:tcPr>
            <w:tcW w:w="2122" w:type="dxa"/>
          </w:tcPr>
          <w:p w14:paraId="55713ABF"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uawei, HiSilicon</w:t>
            </w:r>
          </w:p>
        </w:tc>
        <w:tc>
          <w:tcPr>
            <w:tcW w:w="7512" w:type="dxa"/>
          </w:tcPr>
          <w:p w14:paraId="73E7875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eastAsia="DengXian" w:hAnsi="Times New Roman" w:cs="Times New Roman"/>
                <w:i/>
                <w:color w:val="3B3838" w:themeColor="background2" w:themeShade="40"/>
                <w:sz w:val="18"/>
                <w:szCs w:val="18"/>
              </w:rPr>
              <w:t>SpatialReltionInfo</w:t>
            </w:r>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CA275E" w14:paraId="618263A4" w14:textId="77777777">
        <w:tc>
          <w:tcPr>
            <w:tcW w:w="2122" w:type="dxa"/>
          </w:tcPr>
          <w:p w14:paraId="64632D3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BCBB8EE"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with most of it but the second sub-bullet depends on resolution of 2.5 as others have mentioned as well</w:t>
            </w:r>
          </w:p>
        </w:tc>
      </w:tr>
      <w:tr w:rsidR="00CA275E" w14:paraId="0882E4FB" w14:textId="77777777">
        <w:tc>
          <w:tcPr>
            <w:tcW w:w="2122" w:type="dxa"/>
          </w:tcPr>
          <w:p w14:paraId="62357AF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38BB679E"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A275E" w14:paraId="0A7F2AE8" w14:textId="77777777">
        <w:tc>
          <w:tcPr>
            <w:tcW w:w="2122" w:type="dxa"/>
          </w:tcPr>
          <w:p w14:paraId="209716B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F4F911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41C664DD" w14:textId="77777777">
        <w:tc>
          <w:tcPr>
            <w:tcW w:w="2122" w:type="dxa"/>
          </w:tcPr>
          <w:p w14:paraId="4B9DB5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C3CC10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A275E" w14:paraId="76497476" w14:textId="77777777">
        <w:tc>
          <w:tcPr>
            <w:tcW w:w="2122" w:type="dxa"/>
          </w:tcPr>
          <w:p w14:paraId="73185005"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6C2B29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CA275E" w14:paraId="5BE5E5FC" w14:textId="77777777">
        <w:tc>
          <w:tcPr>
            <w:tcW w:w="2122" w:type="dxa"/>
          </w:tcPr>
          <w:p w14:paraId="7B05C28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703E7F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CA275E" w14:paraId="2143D14A" w14:textId="77777777">
        <w:tc>
          <w:tcPr>
            <w:tcW w:w="2122" w:type="dxa"/>
          </w:tcPr>
          <w:p w14:paraId="1DB4E1CB"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F46FC2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CA275E" w14:paraId="4F0F6B6D" w14:textId="77777777">
        <w:tc>
          <w:tcPr>
            <w:tcW w:w="2122" w:type="dxa"/>
          </w:tcPr>
          <w:p w14:paraId="41C0C00D"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1A9487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CA275E" w14:paraId="0E4B9654" w14:textId="77777777">
        <w:tc>
          <w:tcPr>
            <w:tcW w:w="2122" w:type="dxa"/>
          </w:tcPr>
          <w:p w14:paraId="1D9907EC"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2D19B9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5007D5D5" w14:textId="77777777">
        <w:tc>
          <w:tcPr>
            <w:tcW w:w="2122" w:type="dxa"/>
          </w:tcPr>
          <w:p w14:paraId="04D2C227"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46EF709"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CA275E" w14:paraId="7CD94073" w14:textId="77777777">
        <w:tc>
          <w:tcPr>
            <w:tcW w:w="2122" w:type="dxa"/>
          </w:tcPr>
          <w:p w14:paraId="57A323BF"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89F284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Share the same view with DOCOMO.</w:t>
            </w:r>
          </w:p>
        </w:tc>
      </w:tr>
      <w:tr w:rsidR="00CA275E" w14:paraId="0404F860" w14:textId="77777777">
        <w:tc>
          <w:tcPr>
            <w:tcW w:w="2122" w:type="dxa"/>
          </w:tcPr>
          <w:p w14:paraId="358A6401" w14:textId="77777777" w:rsidR="00CA275E" w:rsidRDefault="00F503B1">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192B475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2C5BB6C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5580E882" w14:textId="77777777" w:rsidR="00CA275E" w:rsidRDefault="00F503B1">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4D649DBD" w14:textId="77777777" w:rsidR="00CA275E" w:rsidRDefault="00F503B1">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280445AF"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46F2253D"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528B66C2"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8F1F2E6"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50033E8"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3D3F04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lastRenderedPageBreak/>
              <w:t xml:space="preserve"> FFS: support of dynamic switching for Scheme 2/3 (if the schemes supported)</w:t>
            </w:r>
          </w:p>
          <w:p w14:paraId="24B6631C" w14:textId="77777777" w:rsidR="00CA275E" w:rsidRDefault="00CA275E">
            <w:pPr>
              <w:adjustRightInd w:val="0"/>
              <w:snapToGrid w:val="0"/>
              <w:spacing w:before="60"/>
              <w:rPr>
                <w:rFonts w:ascii="Times New Roman" w:hAnsi="Times New Roman" w:cs="Times New Roman"/>
                <w:sz w:val="18"/>
                <w:szCs w:val="18"/>
              </w:rPr>
            </w:pPr>
          </w:p>
        </w:tc>
      </w:tr>
      <w:tr w:rsidR="00CA275E" w14:paraId="1FC525DE" w14:textId="77777777">
        <w:tc>
          <w:tcPr>
            <w:tcW w:w="2122" w:type="dxa"/>
          </w:tcPr>
          <w:p w14:paraId="4DB92E20"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42B64C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A275E" w14:paraId="51CF2D9B" w14:textId="77777777">
        <w:tc>
          <w:tcPr>
            <w:tcW w:w="2122" w:type="dxa"/>
          </w:tcPr>
          <w:p w14:paraId="694A82BF" w14:textId="77777777" w:rsidR="00CA275E" w:rsidRDefault="00F503B1">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6A86D611"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Ok with the proposal.</w:t>
            </w:r>
          </w:p>
        </w:tc>
      </w:tr>
      <w:tr w:rsidR="00CA275E" w14:paraId="48D029A2" w14:textId="77777777">
        <w:tc>
          <w:tcPr>
            <w:tcW w:w="2122" w:type="dxa"/>
          </w:tcPr>
          <w:p w14:paraId="14156E93"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
        </w:tc>
        <w:tc>
          <w:tcPr>
            <w:tcW w:w="7512" w:type="dxa"/>
          </w:tcPr>
          <w:p w14:paraId="153FBA06" w14:textId="77777777" w:rsidR="00CA275E" w:rsidRDefault="00F503B1">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A275E" w14:paraId="66C4E08E" w14:textId="77777777">
        <w:tc>
          <w:tcPr>
            <w:tcW w:w="2122" w:type="dxa"/>
          </w:tcPr>
          <w:p w14:paraId="74DA0131"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6CB0BB"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CA275E" w14:paraId="055027E4" w14:textId="77777777">
        <w:tc>
          <w:tcPr>
            <w:tcW w:w="2122" w:type="dxa"/>
          </w:tcPr>
          <w:p w14:paraId="29E793A2"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41784D8"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CA275E" w14:paraId="38374728" w14:textId="77777777">
        <w:tc>
          <w:tcPr>
            <w:tcW w:w="2122" w:type="dxa"/>
          </w:tcPr>
          <w:p w14:paraId="6F170C00"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6234425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09E25555" w14:textId="77777777" w:rsidR="00CA275E" w:rsidRDefault="00CA275E">
            <w:pPr>
              <w:shd w:val="clear" w:color="auto" w:fill="FFFFFF"/>
              <w:rPr>
                <w:rFonts w:ascii="Times New Roman" w:hAnsi="Times New Roman" w:cs="Times New Roman"/>
                <w:b/>
                <w:bCs/>
                <w:sz w:val="18"/>
                <w:szCs w:val="18"/>
                <w:highlight w:val="yellow"/>
              </w:rPr>
            </w:pPr>
          </w:p>
          <w:p w14:paraId="4AF0612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2CC6672"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682E340"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1655052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6B3F0DA" w14:textId="77777777" w:rsidR="00CA275E" w:rsidRDefault="00CA275E">
            <w:pPr>
              <w:rPr>
                <w:rFonts w:ascii="Times New Roman" w:eastAsia="SimSun" w:hAnsi="Times New Roman" w:cs="Times New Roman"/>
                <w:sz w:val="18"/>
                <w:szCs w:val="18"/>
              </w:rPr>
            </w:pPr>
          </w:p>
          <w:p w14:paraId="502BB7CE"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CA275E" w14:paraId="34BD97C1" w14:textId="77777777">
        <w:tc>
          <w:tcPr>
            <w:tcW w:w="2122" w:type="dxa"/>
          </w:tcPr>
          <w:p w14:paraId="3BB1A3E5" w14:textId="77777777" w:rsidR="00CA275E" w:rsidRDefault="00F503B1">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28E9644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DengXian" w:hAnsi="Times New Roman" w:cs="Times New Roman"/>
                <w:color w:val="3B3838" w:themeColor="background2" w:themeShade="40"/>
                <w:sz w:val="18"/>
                <w:szCs w:val="18"/>
              </w:rPr>
              <w:t>MAC-CE.</w:t>
            </w:r>
          </w:p>
          <w:p w14:paraId="1CB8DAB3"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FR1, it is related to the progress of Proposal 2.5.</w:t>
            </w:r>
          </w:p>
          <w:p w14:paraId="7AAAD5DF" w14:textId="77777777" w:rsidR="00CA275E" w:rsidRDefault="00CA275E">
            <w:pPr>
              <w:adjustRightInd w:val="0"/>
              <w:snapToGrid w:val="0"/>
              <w:spacing w:before="60"/>
              <w:rPr>
                <w:rFonts w:ascii="Times New Roman" w:eastAsia="DengXian" w:hAnsi="Times New Roman" w:cs="Times New Roman"/>
                <w:color w:val="3B3838" w:themeColor="background2" w:themeShade="40"/>
                <w:sz w:val="18"/>
                <w:szCs w:val="18"/>
              </w:rPr>
            </w:pPr>
          </w:p>
          <w:p w14:paraId="06DBCBD8" w14:textId="77777777" w:rsidR="00CA275E" w:rsidRDefault="00F503B1">
            <w:pPr>
              <w:pStyle w:val="CommentText"/>
            </w:pPr>
            <w:r>
              <w:t>One question for clarification: Does the proposal mean as below?</w:t>
            </w:r>
          </w:p>
          <w:p w14:paraId="3927CC73" w14:textId="77777777" w:rsidR="00CA275E" w:rsidRDefault="00F503B1">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46DB2D58" w14:textId="77777777" w:rsidR="00CA275E" w:rsidRDefault="00F503B1">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61677371" w14:textId="77777777" w:rsidR="00CA275E" w:rsidRDefault="00F503B1">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58C4942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0874C822"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032E6EA9" w14:textId="77777777" w:rsidR="00CA275E" w:rsidRDefault="00F503B1">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2758069D"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770277DF" w14:textId="77777777" w:rsidR="00CA275E" w:rsidRDefault="00CA275E">
            <w:pPr>
              <w:shd w:val="clear" w:color="auto" w:fill="FFFFFF"/>
              <w:rPr>
                <w:rFonts w:ascii="Times New Roman" w:hAnsi="Times New Roman" w:cs="Times New Roman"/>
                <w:sz w:val="18"/>
                <w:szCs w:val="18"/>
              </w:rPr>
            </w:pPr>
          </w:p>
        </w:tc>
      </w:tr>
      <w:tr w:rsidR="00CA275E" w14:paraId="7B15CF52" w14:textId="77777777">
        <w:tc>
          <w:tcPr>
            <w:tcW w:w="2122" w:type="dxa"/>
          </w:tcPr>
          <w:p w14:paraId="687396C3"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DengXian" w:hAnsi="Times New Roman" w:cs="Times New Roman"/>
                <w:sz w:val="18"/>
                <w:szCs w:val="18"/>
              </w:rPr>
              <w:t>CMCC</w:t>
            </w:r>
          </w:p>
        </w:tc>
        <w:tc>
          <w:tcPr>
            <w:tcW w:w="7512" w:type="dxa"/>
          </w:tcPr>
          <w:p w14:paraId="356B93E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CA275E" w14:paraId="5E1F9B9E" w14:textId="77777777">
        <w:tc>
          <w:tcPr>
            <w:tcW w:w="2122" w:type="dxa"/>
          </w:tcPr>
          <w:p w14:paraId="0EBF64CB" w14:textId="77777777" w:rsidR="00CA275E" w:rsidRDefault="00F503B1">
            <w:pPr>
              <w:adjustRightInd w:val="0"/>
              <w:snapToGrid w:val="0"/>
              <w:spacing w:before="60"/>
              <w:jc w:val="center"/>
              <w:rPr>
                <w:rFonts w:ascii="Times New Roman" w:eastAsia="DengXi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F8A77B7"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22667A" w14:paraId="4B2C39A7" w14:textId="77777777">
        <w:tc>
          <w:tcPr>
            <w:tcW w:w="2122" w:type="dxa"/>
          </w:tcPr>
          <w:p w14:paraId="32FBD1E2" w14:textId="3FFD175A"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1AFAA7D" w14:textId="4D16C9F0"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B52298" w14:paraId="1292980D" w14:textId="77777777">
        <w:tc>
          <w:tcPr>
            <w:tcW w:w="2122" w:type="dxa"/>
          </w:tcPr>
          <w:p w14:paraId="2E96FCD0" w14:textId="27ABD369"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Nokia/NSB</w:t>
            </w:r>
          </w:p>
        </w:tc>
        <w:tc>
          <w:tcPr>
            <w:tcW w:w="7512" w:type="dxa"/>
          </w:tcPr>
          <w:p w14:paraId="716D8BA1" w14:textId="085FE699"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bl>
    <w:p w14:paraId="7DA1EB10" w14:textId="77777777" w:rsidR="00CA275E" w:rsidRDefault="00CA275E">
      <w:pPr>
        <w:rPr>
          <w:rFonts w:ascii="Times New Roman" w:hAnsi="Times New Roman" w:cs="Times New Roman"/>
          <w:sz w:val="18"/>
          <w:szCs w:val="18"/>
        </w:rPr>
      </w:pPr>
    </w:p>
    <w:p w14:paraId="47C3CFE1" w14:textId="77777777" w:rsidR="00CA275E" w:rsidRDefault="00CA275E">
      <w:pPr>
        <w:rPr>
          <w:rFonts w:ascii="Times New Roman" w:hAnsi="Times New Roman" w:cs="Times New Roman"/>
          <w:sz w:val="18"/>
          <w:szCs w:val="18"/>
        </w:rPr>
      </w:pPr>
    </w:p>
    <w:p w14:paraId="3E0AC960" w14:textId="77777777" w:rsidR="00CA275E" w:rsidRDefault="00F503B1">
      <w:pPr>
        <w:pStyle w:val="Heading2"/>
        <w:numPr>
          <w:ilvl w:val="0"/>
          <w:numId w:val="0"/>
        </w:numPr>
        <w:ind w:left="1077" w:hanging="1077"/>
        <w:rPr>
          <w:color w:val="auto"/>
          <w:szCs w:val="18"/>
        </w:rPr>
      </w:pPr>
      <w:r>
        <w:rPr>
          <w:color w:val="auto"/>
          <w:szCs w:val="18"/>
        </w:rPr>
        <w:t>2.3</w:t>
      </w:r>
      <w:r>
        <w:rPr>
          <w:color w:val="auto"/>
          <w:szCs w:val="18"/>
        </w:rPr>
        <w:tab/>
        <w:t>Additional high priority proposals</w:t>
      </w:r>
    </w:p>
    <w:p w14:paraId="3EDC2B29"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1F70A215" w14:textId="77777777" w:rsidR="00CA275E" w:rsidRDefault="00CA275E">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A275E" w14:paraId="7FD95C07" w14:textId="77777777">
        <w:tc>
          <w:tcPr>
            <w:tcW w:w="2122" w:type="dxa"/>
          </w:tcPr>
          <w:p w14:paraId="3F06BF7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0EC2F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A275E" w14:paraId="5791375C" w14:textId="77777777">
        <w:tc>
          <w:tcPr>
            <w:tcW w:w="2122" w:type="dxa"/>
          </w:tcPr>
          <w:p w14:paraId="50AC84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056740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6518448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6F096C6B"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01161805" w14:textId="77777777">
        <w:tc>
          <w:tcPr>
            <w:tcW w:w="2122" w:type="dxa"/>
          </w:tcPr>
          <w:p w14:paraId="7905B33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ABA1DC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A275E" w14:paraId="58709310" w14:textId="77777777">
        <w:tc>
          <w:tcPr>
            <w:tcW w:w="2122" w:type="dxa"/>
          </w:tcPr>
          <w:p w14:paraId="47A423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EEFDB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52C486B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A275E" w14:paraId="0E97A6A3" w14:textId="77777777">
        <w:tc>
          <w:tcPr>
            <w:tcW w:w="2122" w:type="dxa"/>
          </w:tcPr>
          <w:p w14:paraId="71C6A75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D0E05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4DE96A1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A275E" w14:paraId="360BE798" w14:textId="77777777">
        <w:tc>
          <w:tcPr>
            <w:tcW w:w="2122" w:type="dxa"/>
          </w:tcPr>
          <w:p w14:paraId="6AE06A1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53F5D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dsicuss the default beam for PUSCH scheduled by DCI format 0_0 when two special relations are configured for a PUCCH resource.</w:t>
            </w:r>
          </w:p>
        </w:tc>
      </w:tr>
      <w:tr w:rsidR="00CA275E" w14:paraId="10A8C9C9" w14:textId="77777777">
        <w:tc>
          <w:tcPr>
            <w:tcW w:w="2122" w:type="dxa"/>
          </w:tcPr>
          <w:p w14:paraId="01C0709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FL</w:t>
            </w:r>
          </w:p>
        </w:tc>
        <w:tc>
          <w:tcPr>
            <w:tcW w:w="7512" w:type="dxa"/>
          </w:tcPr>
          <w:p w14:paraId="4EAAFC9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Depending on how much we progress with current proposals. We can address these in phase #2</w:t>
            </w:r>
          </w:p>
        </w:tc>
      </w:tr>
      <w:tr w:rsidR="00B52298" w14:paraId="5881B4A9" w14:textId="77777777">
        <w:tc>
          <w:tcPr>
            <w:tcW w:w="2122" w:type="dxa"/>
          </w:tcPr>
          <w:p w14:paraId="3651CC7B" w14:textId="6E383249"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Nokia</w:t>
            </w:r>
            <w:r>
              <w:rPr>
                <w:rFonts w:ascii="Times New Roman" w:eastAsia="맑은 고딕" w:hAnsi="Times New Roman" w:cs="Times New Roman"/>
                <w:color w:val="3B3838" w:themeColor="background2" w:themeShade="40"/>
                <w:sz w:val="18"/>
                <w:szCs w:val="18"/>
              </w:rPr>
              <w:t>/NSB</w:t>
            </w:r>
          </w:p>
        </w:tc>
        <w:tc>
          <w:tcPr>
            <w:tcW w:w="7512" w:type="dxa"/>
          </w:tcPr>
          <w:p w14:paraId="7B1E67D1" w14:textId="6BAEDCCE"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suggest discussing,</w:t>
            </w:r>
            <w:r w:rsidRPr="002056D6">
              <w:rPr>
                <w:rFonts w:ascii="Times New Roman" w:eastAsia="맑은 고딕" w:hAnsi="Times New Roman" w:cs="Times New Roman"/>
                <w:color w:val="3B3838" w:themeColor="background2" w:themeShade="40"/>
                <w:sz w:val="18"/>
                <w:szCs w:val="18"/>
              </w:rPr>
              <w:t xml:space="preserve"> if the UE is not provided </w:t>
            </w:r>
            <w:proofErr w:type="spellStart"/>
            <w:r w:rsidRPr="002056D6">
              <w:rPr>
                <w:rFonts w:ascii="Times New Roman" w:eastAsia="맑은 고딕" w:hAnsi="Times New Roman" w:cs="Times New Roman"/>
                <w:color w:val="3B3838" w:themeColor="background2" w:themeShade="40"/>
                <w:sz w:val="18"/>
                <w:szCs w:val="18"/>
              </w:rPr>
              <w:t>pathlossReferenceRSs</w:t>
            </w:r>
            <w:proofErr w:type="spellEnd"/>
            <w:r w:rsidRPr="002056D6">
              <w:rPr>
                <w:rFonts w:ascii="Times New Roman" w:eastAsia="맑은 고딕" w:hAnsi="Times New Roman" w:cs="Times New Roman"/>
                <w:color w:val="3B3838" w:themeColor="background2" w:themeShade="40"/>
                <w:sz w:val="18"/>
                <w:szCs w:val="18"/>
              </w:rPr>
              <w:t>, how to enable the UE to determine two RS resources needed to calculate two pathloss values for PUCCH power control.</w:t>
            </w:r>
          </w:p>
        </w:tc>
      </w:tr>
      <w:tr w:rsidR="00B52298" w14:paraId="4288221E" w14:textId="77777777">
        <w:tc>
          <w:tcPr>
            <w:tcW w:w="2122" w:type="dxa"/>
          </w:tcPr>
          <w:p w14:paraId="02FC9B6E" w14:textId="77777777"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p>
        </w:tc>
        <w:tc>
          <w:tcPr>
            <w:tcW w:w="7512" w:type="dxa"/>
          </w:tcPr>
          <w:p w14:paraId="2FE36AE2" w14:textId="77777777"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p>
        </w:tc>
      </w:tr>
      <w:tr w:rsidR="00B52298" w14:paraId="43630169" w14:textId="77777777">
        <w:tc>
          <w:tcPr>
            <w:tcW w:w="2122" w:type="dxa"/>
          </w:tcPr>
          <w:p w14:paraId="7B91A459" w14:textId="77777777" w:rsidR="00B52298" w:rsidRDefault="00B52298" w:rsidP="00B52298">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D5AE72A" w14:textId="77777777" w:rsidR="00B52298" w:rsidRDefault="00B52298" w:rsidP="00B52298">
            <w:pPr>
              <w:adjustRightInd w:val="0"/>
              <w:snapToGrid w:val="0"/>
              <w:spacing w:before="60"/>
              <w:rPr>
                <w:rFonts w:ascii="Times New Roman" w:eastAsia="맑은 고딕" w:hAnsi="Times New Roman" w:cs="Times New Roman"/>
                <w:color w:val="3B3838" w:themeColor="background2" w:themeShade="40"/>
                <w:sz w:val="18"/>
                <w:szCs w:val="18"/>
              </w:rPr>
            </w:pPr>
          </w:p>
        </w:tc>
      </w:tr>
    </w:tbl>
    <w:p w14:paraId="4839FA1A" w14:textId="77777777" w:rsidR="00CA275E" w:rsidRDefault="00CA275E"/>
    <w:p w14:paraId="733C92EE"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 xml:space="preserve">  Multi-TRP PUSCH transmission</w:t>
      </w:r>
    </w:p>
    <w:p w14:paraId="75DDAC58" w14:textId="77777777" w:rsidR="00CA275E" w:rsidRDefault="00F503B1">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4299DC9" w14:textId="77777777" w:rsidR="00CA275E" w:rsidRDefault="00F503B1">
      <w:pPr>
        <w:pStyle w:val="Heading2"/>
        <w:numPr>
          <w:ilvl w:val="0"/>
          <w:numId w:val="0"/>
        </w:numPr>
        <w:ind w:left="1077" w:hanging="1077"/>
        <w:rPr>
          <w:szCs w:val="18"/>
        </w:rPr>
      </w:pPr>
      <w:r>
        <w:rPr>
          <w:color w:val="auto"/>
          <w:szCs w:val="18"/>
        </w:rPr>
        <w:t>3.1</w:t>
      </w:r>
      <w:r>
        <w:rPr>
          <w:color w:val="auto"/>
          <w:szCs w:val="18"/>
        </w:rPr>
        <w:tab/>
        <w:t>Summary of contributions</w:t>
      </w:r>
    </w:p>
    <w:p w14:paraId="5B96FE8F"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B0AC4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76CE3B6A" w14:textId="77777777" w:rsidR="00CA275E" w:rsidRDefault="00CA275E">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CA275E" w14:paraId="6ECFEFEE" w14:textId="77777777">
        <w:trPr>
          <w:trHeight w:val="246"/>
        </w:trPr>
        <w:tc>
          <w:tcPr>
            <w:tcW w:w="2689" w:type="dxa"/>
            <w:shd w:val="clear" w:color="auto" w:fill="E7E6E6" w:themeFill="background2"/>
          </w:tcPr>
          <w:p w14:paraId="60CA5BF9"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4E375312"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3B7ABDCB" w14:textId="77777777" w:rsidR="00CA275E" w:rsidRDefault="00F503B1">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A275E" w14:paraId="29D5201D" w14:textId="77777777">
        <w:trPr>
          <w:trHeight w:val="246"/>
        </w:trPr>
        <w:tc>
          <w:tcPr>
            <w:tcW w:w="2689" w:type="dxa"/>
          </w:tcPr>
          <w:p w14:paraId="3A347FD6"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0B1910AF" w14:textId="77777777" w:rsidR="00CA275E" w:rsidRDefault="00F503B1">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BA1B82E" w14:textId="77777777" w:rsidR="00CA275E" w:rsidRDefault="00F503B1">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662395CC" w14:textId="77777777" w:rsidR="00CA275E" w:rsidRDefault="00F503B1">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E36B22F" w14:textId="77777777" w:rsidR="00CA275E" w:rsidRDefault="00CA275E">
            <w:pPr>
              <w:pStyle w:val="ListParagraph"/>
              <w:ind w:left="0"/>
              <w:rPr>
                <w:rFonts w:ascii="Times New Roman" w:eastAsia="Batang" w:hAnsi="Times New Roman" w:cs="Times New Roman"/>
                <w:b/>
                <w:bCs/>
                <w:sz w:val="18"/>
                <w:szCs w:val="18"/>
              </w:rPr>
            </w:pPr>
          </w:p>
          <w:p w14:paraId="135EB7AD" w14:textId="77777777" w:rsidR="00CA275E" w:rsidRDefault="00F503B1">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33B93267" w14:textId="77777777" w:rsidR="00CA275E" w:rsidRDefault="00CA275E">
            <w:pPr>
              <w:pStyle w:val="ListParagraph"/>
              <w:ind w:left="360"/>
              <w:rPr>
                <w:rFonts w:ascii="Times New Roman" w:eastAsia="Batang" w:hAnsi="Times New Roman" w:cs="Times New Roman"/>
                <w:sz w:val="18"/>
                <w:szCs w:val="18"/>
              </w:rPr>
            </w:pPr>
          </w:p>
        </w:tc>
        <w:tc>
          <w:tcPr>
            <w:tcW w:w="3202" w:type="dxa"/>
          </w:tcPr>
          <w:p w14:paraId="62CF68F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49FBAE5E"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5D1A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A275E" w14:paraId="777777EF" w14:textId="77777777">
        <w:trPr>
          <w:trHeight w:val="246"/>
        </w:trPr>
        <w:tc>
          <w:tcPr>
            <w:tcW w:w="2689" w:type="dxa"/>
          </w:tcPr>
          <w:p w14:paraId="703DB407" w14:textId="77777777" w:rsidR="00CA275E" w:rsidRDefault="00F503B1">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0A3052ED" w14:textId="77777777" w:rsidR="00CA275E" w:rsidRDefault="00F503B1">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7AEA149A" w14:textId="77777777" w:rsidR="00CA275E" w:rsidRDefault="00F503B1">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0125553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1043608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3DAAEFB" w14:textId="77777777" w:rsidR="00CA275E" w:rsidRDefault="00CA275E">
            <w:pPr>
              <w:rPr>
                <w:rFonts w:ascii="Times New Roman" w:eastAsia="Batang" w:hAnsi="Times New Roman" w:cs="Times New Roman"/>
                <w:sz w:val="18"/>
                <w:szCs w:val="18"/>
              </w:rPr>
            </w:pPr>
          </w:p>
        </w:tc>
      </w:tr>
      <w:tr w:rsidR="00CA275E" w14:paraId="1C8CDC86" w14:textId="77777777">
        <w:trPr>
          <w:trHeight w:val="246"/>
        </w:trPr>
        <w:tc>
          <w:tcPr>
            <w:tcW w:w="2689" w:type="dxa"/>
          </w:tcPr>
          <w:p w14:paraId="3D40FC7B"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0122C517" w14:textId="77777777" w:rsidR="00CA275E" w:rsidRDefault="00F503B1">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2DEFC4FE" w14:textId="77777777" w:rsidR="00CA275E" w:rsidRDefault="00F503B1">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6265229C" w14:textId="77777777" w:rsidR="00CA275E" w:rsidRDefault="00F503B1">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5CED93F3" w14:textId="77777777" w:rsidR="00CA275E" w:rsidRDefault="00F503B1">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151A832" w14:textId="77777777" w:rsidR="00CA275E" w:rsidRDefault="00CA275E">
            <w:pPr>
              <w:rPr>
                <w:rFonts w:ascii="Times New Roman" w:eastAsia="Batang" w:hAnsi="Times New Roman" w:cs="Times New Roman"/>
                <w:b/>
                <w:bCs/>
                <w:sz w:val="18"/>
                <w:szCs w:val="18"/>
              </w:rPr>
            </w:pPr>
          </w:p>
          <w:p w14:paraId="54AE549D" w14:textId="77777777" w:rsidR="00CA275E" w:rsidRDefault="00F503B1">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EF0EBB1" w14:textId="77777777" w:rsidR="00CA275E" w:rsidRDefault="00F503B1">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3B8ECB47" w14:textId="77777777" w:rsidR="00CA275E" w:rsidRDefault="00F503B1">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701944CC" w14:textId="77777777" w:rsidR="00CA275E" w:rsidRDefault="00CA275E">
            <w:pPr>
              <w:rPr>
                <w:rFonts w:ascii="Times New Roman" w:eastAsia="Batang" w:hAnsi="Times New Roman" w:cs="Times New Roman"/>
                <w:sz w:val="18"/>
                <w:szCs w:val="18"/>
              </w:rPr>
            </w:pPr>
          </w:p>
          <w:p w14:paraId="1471366E" w14:textId="77777777" w:rsidR="00CA275E" w:rsidRDefault="00CA275E">
            <w:pPr>
              <w:rPr>
                <w:rFonts w:ascii="Times New Roman" w:eastAsia="Batang" w:hAnsi="Times New Roman" w:cs="Times New Roman"/>
                <w:sz w:val="18"/>
                <w:szCs w:val="18"/>
              </w:rPr>
            </w:pPr>
          </w:p>
        </w:tc>
        <w:tc>
          <w:tcPr>
            <w:tcW w:w="3202" w:type="dxa"/>
          </w:tcPr>
          <w:p w14:paraId="5641D83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371100BD" w14:textId="77777777" w:rsidR="00CA275E" w:rsidRDefault="00CA275E">
            <w:pPr>
              <w:rPr>
                <w:rFonts w:ascii="Times New Roman" w:eastAsia="Batang" w:hAnsi="Times New Roman" w:cs="Times New Roman"/>
                <w:sz w:val="18"/>
                <w:szCs w:val="18"/>
              </w:rPr>
            </w:pPr>
          </w:p>
          <w:p w14:paraId="22561A1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C32DBF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62E3C4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6CB083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46072E6D" w14:textId="77777777" w:rsidR="00CA275E" w:rsidRDefault="00CA275E">
            <w:pPr>
              <w:rPr>
                <w:rFonts w:ascii="Times New Roman" w:eastAsia="Batang" w:hAnsi="Times New Roman" w:cs="Times New Roman"/>
                <w:sz w:val="18"/>
                <w:szCs w:val="18"/>
              </w:rPr>
            </w:pPr>
          </w:p>
        </w:tc>
      </w:tr>
      <w:tr w:rsidR="00CA275E" w14:paraId="3685EA4C" w14:textId="77777777">
        <w:trPr>
          <w:trHeight w:val="246"/>
        </w:trPr>
        <w:tc>
          <w:tcPr>
            <w:tcW w:w="2689" w:type="dxa"/>
          </w:tcPr>
          <w:p w14:paraId="62F4BABF"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61AD28D2"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4B03EEA8" w14:textId="77777777" w:rsidR="00CA275E" w:rsidRDefault="00F503B1">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70E79239" w14:textId="77777777" w:rsidR="00CA275E" w:rsidRDefault="00F503B1">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MSB and LSB can be used for two </w:t>
            </w:r>
            <w:r>
              <w:rPr>
                <w:rFonts w:ascii="Times New Roman" w:eastAsia="Batang" w:hAnsi="Times New Roman" w:cs="Times New Roman"/>
                <w:b/>
                <w:bCs/>
                <w:sz w:val="18"/>
                <w:szCs w:val="18"/>
              </w:rPr>
              <w:lastRenderedPageBreak/>
              <w:t>TRPs</w:t>
            </w:r>
            <w:r>
              <w:rPr>
                <w:rFonts w:ascii="Times New Roman" w:eastAsia="Batang" w:hAnsi="Times New Roman" w:cs="Times New Roman"/>
                <w:sz w:val="18"/>
                <w:szCs w:val="18"/>
              </w:rPr>
              <w:t>: ZTE, LG, QC</w:t>
            </w:r>
          </w:p>
          <w:p w14:paraId="7EE183D2" w14:textId="77777777" w:rsidR="00CA275E" w:rsidRDefault="00CA275E">
            <w:pPr>
              <w:rPr>
                <w:rFonts w:ascii="Times New Roman" w:eastAsia="Batang" w:hAnsi="Times New Roman" w:cs="Times New Roman"/>
                <w:sz w:val="18"/>
                <w:szCs w:val="18"/>
              </w:rPr>
            </w:pPr>
          </w:p>
          <w:p w14:paraId="2C8B1DE1" w14:textId="77777777" w:rsidR="00CA275E" w:rsidRDefault="00CA275E">
            <w:pPr>
              <w:rPr>
                <w:rFonts w:ascii="Times New Roman" w:eastAsia="Batang" w:hAnsi="Times New Roman" w:cs="Times New Roman"/>
                <w:sz w:val="18"/>
                <w:szCs w:val="18"/>
              </w:rPr>
            </w:pPr>
          </w:p>
          <w:p w14:paraId="70060DB0"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34807AF"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6D5B8A08"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BCB3D5B" w14:textId="77777777" w:rsidR="00CA275E" w:rsidRDefault="00CA275E">
            <w:pPr>
              <w:rPr>
                <w:rFonts w:ascii="Times New Roman" w:eastAsia="Batang" w:hAnsi="Times New Roman" w:cs="Times New Roman"/>
                <w:sz w:val="18"/>
                <w:szCs w:val="18"/>
              </w:rPr>
            </w:pPr>
          </w:p>
          <w:p w14:paraId="6EFDADFD"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508AC56"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08C8289A"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1CA48C2" w14:textId="77777777" w:rsidR="00CA275E" w:rsidRDefault="00F503B1">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4855DF6B" w14:textId="77777777" w:rsidR="00CA275E" w:rsidRDefault="00CA275E">
            <w:pPr>
              <w:rPr>
                <w:rFonts w:ascii="Times New Roman" w:hAnsi="Times New Roman" w:cs="Times New Roman"/>
                <w:sz w:val="18"/>
                <w:szCs w:val="18"/>
                <w:u w:val="single"/>
              </w:rPr>
            </w:pPr>
          </w:p>
        </w:tc>
        <w:tc>
          <w:tcPr>
            <w:tcW w:w="3202" w:type="dxa"/>
          </w:tcPr>
          <w:p w14:paraId="2168D46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4DA95DA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57B3253" w14:textId="77777777" w:rsidR="00CA275E" w:rsidRDefault="00CA275E">
            <w:pPr>
              <w:rPr>
                <w:rFonts w:ascii="Times New Roman" w:eastAsia="Batang" w:hAnsi="Times New Roman" w:cs="Times New Roman"/>
                <w:sz w:val="18"/>
                <w:szCs w:val="18"/>
              </w:rPr>
            </w:pPr>
          </w:p>
          <w:p w14:paraId="124685C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A275E" w14:paraId="501EA0A8" w14:textId="77777777">
        <w:trPr>
          <w:trHeight w:val="246"/>
        </w:trPr>
        <w:tc>
          <w:tcPr>
            <w:tcW w:w="2689" w:type="dxa"/>
          </w:tcPr>
          <w:p w14:paraId="4A7A2D64"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C2C2F9E"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62B9584"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6113CFFA"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A275E" w14:paraId="615AA4B9" w14:textId="77777777">
        <w:trPr>
          <w:trHeight w:val="246"/>
        </w:trPr>
        <w:tc>
          <w:tcPr>
            <w:tcW w:w="2689" w:type="dxa"/>
          </w:tcPr>
          <w:p w14:paraId="42062A04"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186C542"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A4A1460"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76FC5E78"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4AC124C1" w14:textId="77777777" w:rsidR="00CA275E" w:rsidRDefault="00F503B1">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6EABEBC8" w14:textId="77777777" w:rsidR="00CA275E" w:rsidRDefault="00CA275E">
            <w:pPr>
              <w:pStyle w:val="ListParagraph"/>
              <w:ind w:left="360"/>
              <w:rPr>
                <w:rFonts w:ascii="Times New Roman" w:eastAsia="Batang" w:hAnsi="Times New Roman" w:cs="Times New Roman"/>
                <w:sz w:val="18"/>
                <w:szCs w:val="18"/>
              </w:rPr>
            </w:pPr>
          </w:p>
        </w:tc>
        <w:tc>
          <w:tcPr>
            <w:tcW w:w="3202" w:type="dxa"/>
          </w:tcPr>
          <w:p w14:paraId="54815888"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12E436F" w14:textId="77777777" w:rsidR="00CA275E" w:rsidRDefault="00CA275E">
            <w:pPr>
              <w:rPr>
                <w:rFonts w:ascii="Times New Roman" w:eastAsia="Batang" w:hAnsi="Times New Roman" w:cs="Times New Roman"/>
                <w:sz w:val="18"/>
                <w:szCs w:val="18"/>
              </w:rPr>
            </w:pPr>
          </w:p>
          <w:p w14:paraId="66DDAD9F"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A275E" w14:paraId="271EB67D" w14:textId="77777777">
        <w:trPr>
          <w:trHeight w:val="297"/>
        </w:trPr>
        <w:tc>
          <w:tcPr>
            <w:tcW w:w="2689" w:type="dxa"/>
          </w:tcPr>
          <w:p w14:paraId="6D6E2B17" w14:textId="77777777" w:rsidR="00CA275E" w:rsidRDefault="00F503B1">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3678020C" w14:textId="77777777" w:rsidR="00CA275E" w:rsidRDefault="00F503B1">
            <w:pPr>
              <w:rPr>
                <w:rFonts w:ascii="Times New Roman" w:eastAsia="맑은 고딕" w:hAnsi="Times New Roman" w:cs="Times New Roman"/>
                <w:sz w:val="18"/>
                <w:szCs w:val="18"/>
              </w:rPr>
            </w:pPr>
            <w:r>
              <w:rPr>
                <w:rFonts w:ascii="Times New Roman" w:eastAsia="맑은 고딕"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맑은 고딕" w:hAnsi="Times New Roman" w:cs="Times New Roman"/>
                <w:sz w:val="18"/>
                <w:szCs w:val="18"/>
              </w:rPr>
              <w:t xml:space="preserve"> depending on SRI field: Vivo, QC, FW, ZTE</w:t>
            </w:r>
          </w:p>
          <w:p w14:paraId="34F36764" w14:textId="77777777" w:rsidR="00CA275E" w:rsidRDefault="00CA275E">
            <w:pPr>
              <w:rPr>
                <w:rFonts w:ascii="Times New Roman" w:eastAsia="맑은 고딕" w:hAnsi="Times New Roman" w:cs="Times New Roman"/>
                <w:sz w:val="18"/>
                <w:szCs w:val="18"/>
                <w:u w:val="single"/>
              </w:rPr>
            </w:pPr>
          </w:p>
          <w:p w14:paraId="78D249C8" w14:textId="77777777" w:rsidR="00CA275E" w:rsidRDefault="00F503B1">
            <w:pPr>
              <w:rPr>
                <w:rFonts w:ascii="Times New Roman" w:eastAsia="맑은 고딕" w:hAnsi="Times New Roman" w:cs="Times New Roman"/>
                <w:sz w:val="18"/>
                <w:szCs w:val="18"/>
                <w:u w:val="single"/>
              </w:rPr>
            </w:pPr>
            <w:r>
              <w:rPr>
                <w:rFonts w:ascii="Times New Roman" w:eastAsia="맑은 고딕"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3665716C" w14:textId="77777777" w:rsidR="00CA275E" w:rsidRDefault="00F503B1">
            <w:pPr>
              <w:pStyle w:val="ListParagraph"/>
              <w:numPr>
                <w:ilvl w:val="0"/>
                <w:numId w:val="43"/>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r>
              <w:rPr>
                <w:rFonts w:ascii="Times New Roman" w:eastAsia="맑은 고딕" w:hAnsi="Times New Roman" w:cs="Times New Roman"/>
                <w:sz w:val="18"/>
                <w:szCs w:val="18"/>
              </w:rPr>
              <w:t>: Vivo</w:t>
            </w:r>
          </w:p>
          <w:p w14:paraId="6CBD0822" w14:textId="77777777" w:rsidR="00CA275E" w:rsidRDefault="00F503B1">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2AEE00A1" w14:textId="77777777" w:rsidR="00CA275E" w:rsidRDefault="00CA275E">
            <w:pPr>
              <w:rPr>
                <w:rFonts w:ascii="Times New Roman" w:hAnsi="Times New Roman" w:cs="Times New Roman"/>
                <w:sz w:val="18"/>
                <w:szCs w:val="18"/>
              </w:rPr>
            </w:pPr>
          </w:p>
          <w:p w14:paraId="079AF922" w14:textId="77777777" w:rsidR="00CA275E" w:rsidRDefault="00F503B1">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F543C41" w14:textId="77777777" w:rsidR="00CA275E" w:rsidRDefault="00F503B1">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3D987E94" w14:textId="77777777" w:rsidR="00CA275E" w:rsidRDefault="00F503B1">
            <w:pPr>
              <w:pStyle w:val="ListParagraph"/>
              <w:numPr>
                <w:ilvl w:val="0"/>
                <w:numId w:val="44"/>
              </w:numPr>
              <w:rPr>
                <w:rFonts w:ascii="Times New Roman" w:eastAsia="맑은 고딕" w:hAnsi="Times New Roman" w:cs="Times New Roman"/>
                <w:sz w:val="18"/>
                <w:szCs w:val="18"/>
              </w:rPr>
            </w:pPr>
            <w:r>
              <w:rPr>
                <w:rFonts w:ascii="Times New Roman" w:eastAsia="맑은 고딕" w:hAnsi="Times New Roman" w:cs="Times New Roman"/>
                <w:sz w:val="18"/>
                <w:szCs w:val="18"/>
              </w:rPr>
              <w:t>Study open-loop power control parameter set indication– Vivo, QC</w:t>
            </w:r>
          </w:p>
          <w:p w14:paraId="1E3CBC00" w14:textId="77777777" w:rsidR="00CA275E" w:rsidRDefault="00F503B1">
            <w:pPr>
              <w:pStyle w:val="ListParagraph"/>
              <w:numPr>
                <w:ilvl w:val="0"/>
                <w:numId w:val="44"/>
              </w:numPr>
              <w:rPr>
                <w:rFonts w:ascii="Times New Roman" w:eastAsia="맑은 고딕" w:hAnsi="Times New Roman" w:cs="Times New Roman"/>
                <w:sz w:val="18"/>
                <w:szCs w:val="18"/>
              </w:rPr>
            </w:pPr>
            <w:r>
              <w:rPr>
                <w:rFonts w:ascii="Times New Roman" w:hAnsi="Times New Roman" w:cs="Times New Roman"/>
                <w:sz w:val="18"/>
                <w:szCs w:val="18"/>
              </w:rPr>
              <w:lastRenderedPageBreak/>
              <w:t>Study on PHR reporting: QC, Apple</w:t>
            </w:r>
          </w:p>
          <w:p w14:paraId="1B050360" w14:textId="77777777" w:rsidR="00CA275E" w:rsidRDefault="00CA275E">
            <w:pPr>
              <w:rPr>
                <w:rFonts w:ascii="Times New Roman" w:hAnsi="Times New Roman" w:cs="Times New Roman"/>
                <w:sz w:val="18"/>
                <w:szCs w:val="18"/>
              </w:rPr>
            </w:pPr>
          </w:p>
        </w:tc>
        <w:tc>
          <w:tcPr>
            <w:tcW w:w="3202" w:type="dxa"/>
          </w:tcPr>
          <w:p w14:paraId="2A5F3645"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21B1B7FB" w14:textId="77777777" w:rsidR="00CA275E" w:rsidRDefault="00CA275E">
            <w:pPr>
              <w:rPr>
                <w:rFonts w:ascii="Times New Roman" w:eastAsia="Batang" w:hAnsi="Times New Roman" w:cs="Times New Roman"/>
                <w:sz w:val="18"/>
                <w:szCs w:val="18"/>
              </w:rPr>
            </w:pPr>
          </w:p>
          <w:p w14:paraId="39EBD387"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A275E" w14:paraId="2A54D817" w14:textId="77777777">
        <w:trPr>
          <w:trHeight w:val="297"/>
        </w:trPr>
        <w:tc>
          <w:tcPr>
            <w:tcW w:w="2689" w:type="dxa"/>
          </w:tcPr>
          <w:p w14:paraId="604BA815" w14:textId="77777777" w:rsidR="00CA275E" w:rsidRDefault="00F503B1">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17C233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225EE86B" w14:textId="77777777" w:rsidR="00CA275E" w:rsidRDefault="00CA275E">
            <w:pPr>
              <w:pStyle w:val="ListParagraph"/>
              <w:ind w:left="360"/>
              <w:rPr>
                <w:rFonts w:ascii="Times New Roman" w:eastAsia="Batang" w:hAnsi="Times New Roman" w:cs="Times New Roman"/>
                <w:sz w:val="18"/>
                <w:szCs w:val="18"/>
              </w:rPr>
            </w:pPr>
          </w:p>
          <w:p w14:paraId="2E070DA4" w14:textId="77777777" w:rsidR="00CA275E" w:rsidRDefault="00F503B1">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5FA30BF7" w14:textId="77777777" w:rsidR="00CA275E" w:rsidRDefault="00F503B1">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0D0EF633" w14:textId="77777777" w:rsidR="00CA275E" w:rsidRDefault="00F503B1">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1207B27C" w14:textId="77777777" w:rsidR="00CA275E" w:rsidRDefault="00CA275E">
            <w:pPr>
              <w:rPr>
                <w:rFonts w:ascii="Times New Roman" w:eastAsia="Batang" w:hAnsi="Times New Roman" w:cs="Times New Roman"/>
                <w:sz w:val="18"/>
                <w:szCs w:val="18"/>
              </w:rPr>
            </w:pPr>
          </w:p>
        </w:tc>
        <w:tc>
          <w:tcPr>
            <w:tcW w:w="3202" w:type="dxa"/>
          </w:tcPr>
          <w:p w14:paraId="4C56FC1D"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4012BFC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A275E" w14:paraId="1B0AC6CA" w14:textId="77777777">
        <w:trPr>
          <w:trHeight w:val="297"/>
        </w:trPr>
        <w:tc>
          <w:tcPr>
            <w:tcW w:w="2689" w:type="dxa"/>
          </w:tcPr>
          <w:p w14:paraId="13F2C22D"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30FE753"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42A5715" w14:textId="77777777" w:rsidR="00CA275E" w:rsidRDefault="00F503B1">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175BAB1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32BFE2A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066620B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700F6DA" w14:textId="77777777" w:rsidR="00CA275E" w:rsidRDefault="00CA275E">
            <w:pPr>
              <w:rPr>
                <w:rFonts w:ascii="Times New Roman" w:eastAsia="Batang" w:hAnsi="Times New Roman" w:cs="Times New Roman"/>
                <w:sz w:val="18"/>
                <w:szCs w:val="18"/>
              </w:rPr>
            </w:pPr>
          </w:p>
        </w:tc>
      </w:tr>
      <w:tr w:rsidR="00CA275E" w14:paraId="43C5BB4E" w14:textId="77777777">
        <w:trPr>
          <w:trHeight w:val="297"/>
        </w:trPr>
        <w:tc>
          <w:tcPr>
            <w:tcW w:w="2689" w:type="dxa"/>
          </w:tcPr>
          <w:p w14:paraId="0778F2B3"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46038329"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FCB9656" w14:textId="77777777" w:rsidR="00CA275E" w:rsidRDefault="00CA275E">
            <w:pPr>
              <w:rPr>
                <w:rFonts w:ascii="Times New Roman" w:eastAsia="Batang" w:hAnsi="Times New Roman" w:cs="Times New Roman"/>
                <w:sz w:val="18"/>
                <w:szCs w:val="18"/>
              </w:rPr>
            </w:pPr>
          </w:p>
          <w:p w14:paraId="10531DF0"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FB0389B" w14:textId="77777777" w:rsidR="00CA275E" w:rsidRDefault="00CA275E">
            <w:pPr>
              <w:rPr>
                <w:rFonts w:ascii="Times New Roman" w:eastAsia="Batang" w:hAnsi="Times New Roman" w:cs="Times New Roman"/>
                <w:b/>
                <w:bCs/>
                <w:sz w:val="18"/>
                <w:szCs w:val="18"/>
              </w:rPr>
            </w:pPr>
          </w:p>
        </w:tc>
        <w:tc>
          <w:tcPr>
            <w:tcW w:w="3202" w:type="dxa"/>
          </w:tcPr>
          <w:p w14:paraId="067889E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94EEC2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A275E" w14:paraId="5880B2A0" w14:textId="77777777">
        <w:trPr>
          <w:trHeight w:val="297"/>
        </w:trPr>
        <w:tc>
          <w:tcPr>
            <w:tcW w:w="2689" w:type="dxa"/>
          </w:tcPr>
          <w:p w14:paraId="13AF68D8"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4B55E136" w14:textId="77777777" w:rsidR="00CA275E" w:rsidRDefault="00F503B1">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38ADBE0B" w14:textId="77777777" w:rsidR="00CA275E" w:rsidRDefault="00F503B1">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7C607546" w14:textId="77777777" w:rsidR="00CA275E" w:rsidRDefault="00CA275E">
            <w:pPr>
              <w:rPr>
                <w:rFonts w:ascii="Times New Roman" w:eastAsia="Batang" w:hAnsi="Times New Roman" w:cs="Times New Roman"/>
                <w:b/>
                <w:bCs/>
                <w:sz w:val="18"/>
                <w:szCs w:val="18"/>
              </w:rPr>
            </w:pPr>
          </w:p>
          <w:p w14:paraId="1B7FF0FF" w14:textId="77777777" w:rsidR="00CA275E" w:rsidRDefault="00F503B1">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164D3623" w14:textId="77777777" w:rsidR="00CA275E" w:rsidRDefault="00F503B1">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B22ABD7" w14:textId="77777777" w:rsidR="00CA275E" w:rsidRDefault="00F503B1">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6C2729C0" w14:textId="77777777" w:rsidR="00CA275E" w:rsidRDefault="00CA275E">
            <w:pPr>
              <w:rPr>
                <w:rFonts w:ascii="Times New Roman" w:eastAsia="Batang" w:hAnsi="Times New Roman" w:cs="Times New Roman"/>
                <w:b/>
                <w:bCs/>
                <w:sz w:val="18"/>
                <w:szCs w:val="18"/>
              </w:rPr>
            </w:pPr>
          </w:p>
        </w:tc>
        <w:tc>
          <w:tcPr>
            <w:tcW w:w="3202" w:type="dxa"/>
          </w:tcPr>
          <w:p w14:paraId="35799201"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13E2EF88" w14:textId="77777777" w:rsidR="00CA275E" w:rsidRDefault="00CA275E">
            <w:pPr>
              <w:rPr>
                <w:rFonts w:ascii="Times New Roman" w:eastAsia="Batang" w:hAnsi="Times New Roman" w:cs="Times New Roman"/>
                <w:sz w:val="18"/>
                <w:szCs w:val="18"/>
              </w:rPr>
            </w:pPr>
          </w:p>
          <w:p w14:paraId="040BEC9B"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A275E" w14:paraId="2DEA99D1" w14:textId="77777777">
        <w:trPr>
          <w:trHeight w:val="297"/>
        </w:trPr>
        <w:tc>
          <w:tcPr>
            <w:tcW w:w="2689" w:type="dxa"/>
          </w:tcPr>
          <w:p w14:paraId="5C51866E"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3E9F0FCA" w14:textId="77777777" w:rsidR="00CA275E" w:rsidRDefault="00F503B1">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772D8C73" w14:textId="77777777" w:rsidR="00CA275E" w:rsidRDefault="00CA275E">
            <w:pPr>
              <w:rPr>
                <w:rFonts w:ascii="Times New Roman" w:eastAsia="Batang" w:hAnsi="Times New Roman" w:cs="Times New Roman"/>
                <w:sz w:val="18"/>
                <w:szCs w:val="18"/>
              </w:rPr>
            </w:pPr>
          </w:p>
          <w:p w14:paraId="29721057" w14:textId="77777777" w:rsidR="00CA275E" w:rsidRDefault="00F503B1">
            <w:pPr>
              <w:pStyle w:val="ListParagraph"/>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Single PUSCH transmission with beam hopping: Vivo, LG </w:t>
            </w:r>
          </w:p>
          <w:p w14:paraId="17E99720" w14:textId="77777777" w:rsidR="00CA275E" w:rsidRDefault="00CA275E">
            <w:pPr>
              <w:rPr>
                <w:rFonts w:ascii="Times New Roman" w:eastAsia="맑은 고딕" w:hAnsi="Times New Roman" w:cs="Times New Roman"/>
                <w:sz w:val="18"/>
                <w:szCs w:val="18"/>
              </w:rPr>
            </w:pPr>
          </w:p>
          <w:p w14:paraId="77575EF8" w14:textId="77777777" w:rsidR="00CA275E" w:rsidRDefault="00F503B1">
            <w:pPr>
              <w:pStyle w:val="ListParagraph"/>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Confirm working assumption: CMCC, HW</w:t>
            </w:r>
          </w:p>
          <w:p w14:paraId="6DE340B5" w14:textId="77777777" w:rsidR="00CA275E" w:rsidRDefault="00CA275E">
            <w:pPr>
              <w:pStyle w:val="ListParagraph"/>
              <w:ind w:left="360"/>
              <w:rPr>
                <w:rFonts w:ascii="Times New Roman" w:eastAsia="맑은 고딕" w:hAnsi="Times New Roman" w:cs="Times New Roman"/>
                <w:sz w:val="18"/>
                <w:szCs w:val="18"/>
              </w:rPr>
            </w:pPr>
          </w:p>
          <w:p w14:paraId="42366042" w14:textId="77777777" w:rsidR="00CA275E" w:rsidRDefault="00F503B1">
            <w:pPr>
              <w:pStyle w:val="ListParagraph"/>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lastRenderedPageBreak/>
              <w:t>Association between frequency hopping pattern and beam pattern – Vivo, QC</w:t>
            </w:r>
          </w:p>
          <w:p w14:paraId="3B178B3C" w14:textId="77777777" w:rsidR="00CA275E" w:rsidRDefault="00CA275E">
            <w:pPr>
              <w:pStyle w:val="ListParagraph"/>
              <w:ind w:left="360"/>
              <w:rPr>
                <w:rFonts w:ascii="Times New Roman" w:eastAsia="맑은 고딕" w:hAnsi="Times New Roman" w:cs="Times New Roman"/>
                <w:sz w:val="18"/>
                <w:szCs w:val="18"/>
              </w:rPr>
            </w:pPr>
          </w:p>
        </w:tc>
        <w:tc>
          <w:tcPr>
            <w:tcW w:w="3202" w:type="dxa"/>
          </w:tcPr>
          <w:p w14:paraId="11454CAC"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partly depend on RAN4 LS. </w:t>
            </w:r>
          </w:p>
          <w:p w14:paraId="2A9B2E17" w14:textId="77777777" w:rsidR="00CA275E" w:rsidRDefault="00CA275E">
            <w:pPr>
              <w:rPr>
                <w:rFonts w:ascii="Times New Roman" w:eastAsia="Batang" w:hAnsi="Times New Roman" w:cs="Times New Roman"/>
                <w:sz w:val="18"/>
                <w:szCs w:val="18"/>
              </w:rPr>
            </w:pPr>
          </w:p>
          <w:p w14:paraId="1E43E666"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A275E" w14:paraId="7F2765D2" w14:textId="77777777">
        <w:trPr>
          <w:trHeight w:val="297"/>
        </w:trPr>
        <w:tc>
          <w:tcPr>
            <w:tcW w:w="2689" w:type="dxa"/>
          </w:tcPr>
          <w:p w14:paraId="1C1BBAB3" w14:textId="77777777" w:rsidR="00CA275E" w:rsidRDefault="00F503B1">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ED61B59" w14:textId="77777777" w:rsidR="00CA275E" w:rsidRDefault="00F503B1">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26E4199F" w14:textId="77777777" w:rsidR="00CA275E" w:rsidRDefault="00CA275E">
            <w:pPr>
              <w:rPr>
                <w:rFonts w:ascii="Times New Roman" w:eastAsia="Batang" w:hAnsi="Times New Roman" w:cs="Times New Roman"/>
                <w:sz w:val="18"/>
                <w:szCs w:val="18"/>
              </w:rPr>
            </w:pPr>
          </w:p>
        </w:tc>
        <w:tc>
          <w:tcPr>
            <w:tcW w:w="3202" w:type="dxa"/>
          </w:tcPr>
          <w:p w14:paraId="17B7BF02" w14:textId="77777777" w:rsidR="00CA275E" w:rsidRDefault="00F503B1">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257A2F0A" w14:textId="77777777" w:rsidR="00CA275E" w:rsidRDefault="00CA275E">
      <w:pPr>
        <w:rPr>
          <w:rFonts w:ascii="Times New Roman" w:eastAsia="Batang" w:hAnsi="Times New Roman" w:cs="Times New Roman"/>
          <w:sz w:val="16"/>
          <w:szCs w:val="16"/>
        </w:rPr>
      </w:pPr>
    </w:p>
    <w:p w14:paraId="5B6B4EF3" w14:textId="77777777" w:rsidR="00CA275E" w:rsidRDefault="00F503B1">
      <w:pPr>
        <w:pStyle w:val="Heading2"/>
        <w:numPr>
          <w:ilvl w:val="0"/>
          <w:numId w:val="0"/>
        </w:numPr>
        <w:ind w:left="1077" w:hanging="1077"/>
        <w:rPr>
          <w:color w:val="auto"/>
          <w:szCs w:val="18"/>
        </w:rPr>
      </w:pPr>
      <w:r>
        <w:rPr>
          <w:color w:val="auto"/>
          <w:szCs w:val="18"/>
        </w:rPr>
        <w:t>3.2</w:t>
      </w:r>
      <w:r>
        <w:rPr>
          <w:color w:val="auto"/>
          <w:szCs w:val="18"/>
        </w:rPr>
        <w:tab/>
        <w:t>FL proposals</w:t>
      </w:r>
    </w:p>
    <w:p w14:paraId="3EC0A295"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3.1</w:t>
      </w:r>
    </w:p>
    <w:p w14:paraId="7F2A13F4"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C4C7214"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BC1153F" w14:textId="77777777" w:rsidR="00CA275E" w:rsidRDefault="00F503B1">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695903A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5805EAB2" w14:textId="77777777">
        <w:tc>
          <w:tcPr>
            <w:tcW w:w="2122" w:type="dxa"/>
            <w:shd w:val="clear" w:color="auto" w:fill="E7E6E6" w:themeFill="background2"/>
          </w:tcPr>
          <w:p w14:paraId="16ED072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37A6C7"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4532491" w14:textId="77777777">
        <w:tc>
          <w:tcPr>
            <w:tcW w:w="2122" w:type="dxa"/>
          </w:tcPr>
          <w:p w14:paraId="760996A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8E5D6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A275E" w14:paraId="0DA1E168" w14:textId="77777777">
        <w:tc>
          <w:tcPr>
            <w:tcW w:w="2122" w:type="dxa"/>
          </w:tcPr>
          <w:p w14:paraId="14AEC45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0FAE11A6"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3E7C5F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A275E" w14:paraId="35733671" w14:textId="77777777">
        <w:tc>
          <w:tcPr>
            <w:tcW w:w="2122" w:type="dxa"/>
          </w:tcPr>
          <w:p w14:paraId="16511C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0B9DD7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CA275E" w14:paraId="77AA5181" w14:textId="77777777">
        <w:tc>
          <w:tcPr>
            <w:tcW w:w="2122" w:type="dxa"/>
          </w:tcPr>
          <w:p w14:paraId="1FFC56B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E97267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CA275E" w14:paraId="1246324B" w14:textId="77777777">
        <w:tc>
          <w:tcPr>
            <w:tcW w:w="2122" w:type="dxa"/>
          </w:tcPr>
          <w:p w14:paraId="5C05B24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194532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5579F57C" w14:textId="77777777">
        <w:tc>
          <w:tcPr>
            <w:tcW w:w="2122" w:type="dxa"/>
          </w:tcPr>
          <w:p w14:paraId="2A043326"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2B12B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9C81E2" w14:textId="77777777">
        <w:tc>
          <w:tcPr>
            <w:tcW w:w="2122" w:type="dxa"/>
          </w:tcPr>
          <w:p w14:paraId="42CB6B6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0E3B0E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0A062BA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Firstly, there is good support for dynamic switching between single and multi-TRP operations by SRI field indications. However, the two SRI field solution is unable to indicate the SRI of one TRP is not </w:t>
            </w:r>
            <w:r>
              <w:rPr>
                <w:rFonts w:ascii="Times New Roman" w:eastAsia="SimSun" w:hAnsi="Times New Roman" w:cs="Times New Roman"/>
                <w:color w:val="3B3838" w:themeColor="background2" w:themeShade="40"/>
                <w:sz w:val="18"/>
                <w:szCs w:val="18"/>
              </w:rPr>
              <w:lastRenderedPageBreak/>
              <w:t>being selected.</w:t>
            </w:r>
          </w:p>
          <w:p w14:paraId="29C5F6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A275E" w14:paraId="50FAE0A4" w14:textId="77777777">
        <w:tc>
          <w:tcPr>
            <w:tcW w:w="2122" w:type="dxa"/>
          </w:tcPr>
          <w:p w14:paraId="512F8FC5"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28AB5C2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CA275E" w14:paraId="6107CB92" w14:textId="77777777">
        <w:tc>
          <w:tcPr>
            <w:tcW w:w="2122" w:type="dxa"/>
          </w:tcPr>
          <w:p w14:paraId="4388CE5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725FD1F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CA275E" w14:paraId="76A841D5" w14:textId="77777777">
        <w:tc>
          <w:tcPr>
            <w:tcW w:w="2122" w:type="dxa"/>
          </w:tcPr>
          <w:p w14:paraId="031999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17085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51044050" w14:textId="77777777">
        <w:tc>
          <w:tcPr>
            <w:tcW w:w="2122" w:type="dxa"/>
          </w:tcPr>
          <w:p w14:paraId="2FF270B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02DC1AF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A275E" w14:paraId="1311BFD1" w14:textId="77777777">
        <w:tc>
          <w:tcPr>
            <w:tcW w:w="2122" w:type="dxa"/>
          </w:tcPr>
          <w:p w14:paraId="2B24263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4D9EA3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6FAED3C"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736C0BE8"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06466DE" w14:textId="77777777">
        <w:tc>
          <w:tcPr>
            <w:tcW w:w="2122" w:type="dxa"/>
          </w:tcPr>
          <w:p w14:paraId="2AF8643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629105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A275E" w14:paraId="7775970E" w14:textId="77777777">
        <w:tc>
          <w:tcPr>
            <w:tcW w:w="2122" w:type="dxa"/>
          </w:tcPr>
          <w:p w14:paraId="66CB324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C53DF2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58A39D9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17E1E1A8"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4F9AB329"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7CD81085" w14:textId="77777777" w:rsidR="00CA275E" w:rsidRDefault="00F503B1">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7FEBC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28C69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14:paraId="6FC71536" w14:textId="77777777" w:rsidR="00CA275E" w:rsidRDefault="00F503B1">
            <w:pPr>
              <w:rPr>
                <w:rFonts w:ascii="Arial" w:hAnsi="Arial" w:cs="Arial"/>
                <w:sz w:val="18"/>
                <w:szCs w:val="18"/>
              </w:rPr>
            </w:pPr>
            <w:r>
              <w:rPr>
                <w:rFonts w:ascii="Arial" w:hAnsi="Arial" w:cs="Arial"/>
                <w:b/>
                <w:bCs/>
                <w:sz w:val="18"/>
                <w:szCs w:val="18"/>
                <w:highlight w:val="yellow"/>
              </w:rPr>
              <w:lastRenderedPageBreak/>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3859A19" w14:textId="77777777" w:rsidR="00CA275E" w:rsidRDefault="00F503B1">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rsidR="00CA275E" w14:paraId="26D01322" w14:textId="77777777">
        <w:tc>
          <w:tcPr>
            <w:tcW w:w="2122" w:type="dxa"/>
          </w:tcPr>
          <w:p w14:paraId="7530FC7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7351DE7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A275E" w14:paraId="687DAC68" w14:textId="77777777">
        <w:tc>
          <w:tcPr>
            <w:tcW w:w="2122" w:type="dxa"/>
          </w:tcPr>
          <w:p w14:paraId="177AD71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E9A821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CA275E" w14:paraId="76B5B1FC" w14:textId="77777777">
        <w:tc>
          <w:tcPr>
            <w:tcW w:w="2122" w:type="dxa"/>
          </w:tcPr>
          <w:p w14:paraId="384BFBE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60AC85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A275E" w14:paraId="207171C6" w14:textId="77777777">
        <w:tc>
          <w:tcPr>
            <w:tcW w:w="2122" w:type="dxa"/>
          </w:tcPr>
          <w:p w14:paraId="337A09B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BD333A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A275E" w14:paraId="11A97C49" w14:textId="77777777">
        <w:tc>
          <w:tcPr>
            <w:tcW w:w="2122" w:type="dxa"/>
          </w:tcPr>
          <w:p w14:paraId="3B26862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4FF676F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3D3EBCE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2AE25F62"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9720E8A"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37A4991A" w14:textId="77777777" w:rsidR="00CA275E" w:rsidRDefault="00F503B1">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40925389" w14:textId="77777777" w:rsidR="00CA275E" w:rsidRDefault="00F503B1">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489B877C" w14:textId="77777777" w:rsidR="00CA275E" w:rsidRDefault="00CA275E">
            <w:pPr>
              <w:pStyle w:val="ListParagraph"/>
              <w:rPr>
                <w:rFonts w:ascii="Times New Roman" w:hAnsi="Times New Roman" w:cs="Times New Roman"/>
                <w:color w:val="FF0000"/>
                <w:sz w:val="18"/>
                <w:szCs w:val="18"/>
              </w:rPr>
            </w:pPr>
          </w:p>
        </w:tc>
      </w:tr>
      <w:tr w:rsidR="00CA275E" w14:paraId="1958FB86" w14:textId="77777777">
        <w:tc>
          <w:tcPr>
            <w:tcW w:w="2122" w:type="dxa"/>
          </w:tcPr>
          <w:p w14:paraId="2E11C70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B0C13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31EF645B" w14:textId="77777777">
        <w:tc>
          <w:tcPr>
            <w:tcW w:w="2122" w:type="dxa"/>
          </w:tcPr>
          <w:p w14:paraId="05B611D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4D6DD2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1BB82FBB" w14:textId="77777777">
        <w:tc>
          <w:tcPr>
            <w:tcW w:w="2122" w:type="dxa"/>
          </w:tcPr>
          <w:p w14:paraId="47E9D79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14:paraId="70FFADB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A275E" w14:paraId="7F68E74B" w14:textId="77777777">
        <w:tc>
          <w:tcPr>
            <w:tcW w:w="2122" w:type="dxa"/>
          </w:tcPr>
          <w:p w14:paraId="040BE24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6F5040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10A9586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4BB0BCD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564A172B" w14:textId="77777777" w:rsidR="00CA275E" w:rsidRDefault="00F503B1">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73679EE4" w14:textId="77777777" w:rsidR="00CA275E" w:rsidRDefault="00F503B1">
            <w:pPr>
              <w:framePr w:w="10206" w:wrap="notBeside" w:vAnchor="page" w:hAnchor="margin" w:y="6238"/>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8" w:author="ZTE" w:date="2021-01-26T12:56:00Z">
                <w:pPr>
                  <w:pStyle w:val="ListParagraph"/>
                  <w:framePr w:w="10206" w:wrap="notBeside" w:vAnchor="page" w:hAnchor="margin" w:y="6238"/>
                  <w:numPr>
                    <w:numId w:val="52"/>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477B99" w14:textId="77777777" w:rsidR="00CA275E" w:rsidRDefault="00F503B1">
            <w:pPr>
              <w:pStyle w:val="ListParagraph"/>
              <w:numPr>
                <w:ilvl w:val="0"/>
                <w:numId w:val="52"/>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765D96A3" w14:textId="77777777" w:rsidR="00CA275E" w:rsidRDefault="00F503B1">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SimSun" w:hAnsi="Times New Roman" w:cs="Times New Roman" w:hint="eastAsia"/>
                  <w:color w:val="FF0000"/>
                  <w:sz w:val="18"/>
                  <w:szCs w:val="18"/>
                </w:rPr>
                <w:t xml:space="preserve"> for codebook based and non-cod</w:t>
              </w:r>
            </w:ins>
            <w:ins w:id="47" w:author="ZTE" w:date="2021-01-26T13:05:00Z">
              <w:r>
                <w:rPr>
                  <w:rFonts w:ascii="Times New Roman" w:eastAsia="SimSun" w:hAnsi="Times New Roman" w:cs="Times New Roman" w:hint="eastAsia"/>
                  <w:color w:val="FF0000"/>
                  <w:sz w:val="18"/>
                  <w:szCs w:val="18"/>
                </w:rPr>
                <w:t>ebook based schemes, respectively.</w:t>
              </w:r>
            </w:ins>
          </w:p>
        </w:tc>
      </w:tr>
      <w:tr w:rsidR="00CA275E" w14:paraId="084F9286" w14:textId="77777777">
        <w:tc>
          <w:tcPr>
            <w:tcW w:w="2122" w:type="dxa"/>
          </w:tcPr>
          <w:p w14:paraId="767E20A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5FB7A2F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22F4117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CA275E" w14:paraId="1B8A7C2B" w14:textId="77777777">
        <w:tc>
          <w:tcPr>
            <w:tcW w:w="2122" w:type="dxa"/>
          </w:tcPr>
          <w:p w14:paraId="6FB4D54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767D4C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355A75B0" w14:textId="77777777" w:rsidR="00CA275E" w:rsidRDefault="00F503B1">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6A61BEE5" w14:textId="77777777" w:rsidR="00CA275E" w:rsidRDefault="00F503B1">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2E54EDA" w14:textId="77777777" w:rsidR="00CA275E" w:rsidRDefault="00F503B1">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CA275E" w14:paraId="22C25FB5" w14:textId="77777777">
              <w:tc>
                <w:tcPr>
                  <w:tcW w:w="1555" w:type="dxa"/>
                  <w:shd w:val="clear" w:color="auto" w:fill="B4C6E7" w:themeFill="accent1" w:themeFillTint="66"/>
                </w:tcPr>
                <w:p w14:paraId="720EDE1B" w14:textId="77777777" w:rsidR="00CA275E" w:rsidRDefault="00F503B1">
                  <w:pPr>
                    <w:rPr>
                      <w:sz w:val="16"/>
                      <w:szCs w:val="16"/>
                    </w:rPr>
                  </w:pPr>
                  <w:r>
                    <w:rPr>
                      <w:rFonts w:hint="eastAsia"/>
                      <w:sz w:val="16"/>
                      <w:szCs w:val="16"/>
                    </w:rPr>
                    <w:t>SRI field design</w:t>
                  </w:r>
                </w:p>
                <w:p w14:paraId="3F6B94A4" w14:textId="77777777" w:rsidR="00CA275E" w:rsidRDefault="00F503B1">
                  <w:pPr>
                    <w:rPr>
                      <w:sz w:val="16"/>
                      <w:szCs w:val="16"/>
                    </w:rPr>
                  </w:pPr>
                  <w:r>
                    <w:rPr>
                      <w:sz w:val="16"/>
                      <w:szCs w:val="16"/>
                    </w:rPr>
                    <w:t>(Non-CB)</w:t>
                  </w:r>
                </w:p>
              </w:tc>
              <w:tc>
                <w:tcPr>
                  <w:tcW w:w="1984" w:type="dxa"/>
                  <w:shd w:val="clear" w:color="auto" w:fill="B4C6E7" w:themeFill="accent1" w:themeFillTint="66"/>
                </w:tcPr>
                <w:p w14:paraId="1D322189"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73D42F6"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743EA810"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2</w:t>
                  </w:r>
                </w:p>
              </w:tc>
            </w:tr>
            <w:tr w:rsidR="00CA275E" w14:paraId="7BDB2E06" w14:textId="77777777">
              <w:tc>
                <w:tcPr>
                  <w:tcW w:w="1555" w:type="dxa"/>
                </w:tcPr>
                <w:p w14:paraId="15DE59D4" w14:textId="77777777" w:rsidR="00CA275E" w:rsidRDefault="00F503B1">
                  <w:pPr>
                    <w:rPr>
                      <w:sz w:val="16"/>
                      <w:szCs w:val="16"/>
                    </w:rPr>
                  </w:pPr>
                  <w:r>
                    <w:rPr>
                      <w:rFonts w:hint="eastAsia"/>
                      <w:sz w:val="16"/>
                      <w:szCs w:val="16"/>
                    </w:rPr>
                    <w:t>Lmax=1, Nsrs=1</w:t>
                  </w:r>
                </w:p>
              </w:tc>
              <w:tc>
                <w:tcPr>
                  <w:tcW w:w="1984" w:type="dxa"/>
                </w:tcPr>
                <w:p w14:paraId="0E28E0E7" w14:textId="77777777" w:rsidR="00CA275E" w:rsidRDefault="00F503B1">
                  <w:pPr>
                    <w:rPr>
                      <w:sz w:val="12"/>
                      <w:szCs w:val="12"/>
                    </w:rPr>
                  </w:pPr>
                  <w:r>
                    <w:rPr>
                      <w:rFonts w:hint="eastAsia"/>
                      <w:sz w:val="12"/>
                      <w:szCs w:val="12"/>
                    </w:rPr>
                    <w:t>2bit</w:t>
                  </w:r>
                  <w:r>
                    <w:rPr>
                      <w:sz w:val="12"/>
                      <w:szCs w:val="12"/>
                    </w:rPr>
                    <w:t>:</w:t>
                  </w:r>
                </w:p>
                <w:p w14:paraId="5148AAF3"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6BD30C7C"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A92D395" w14:textId="77777777" w:rsidR="00CA275E" w:rsidRDefault="00F503B1">
                  <w:pPr>
                    <w:rPr>
                      <w:sz w:val="12"/>
                      <w:szCs w:val="12"/>
                    </w:rPr>
                  </w:pPr>
                  <w:r>
                    <w:rPr>
                      <w:sz w:val="12"/>
                      <w:szCs w:val="12"/>
                    </w:rPr>
                    <w:t>1+1=</w:t>
                  </w:r>
                  <w:r>
                    <w:rPr>
                      <w:rFonts w:hint="eastAsia"/>
                      <w:sz w:val="12"/>
                      <w:szCs w:val="12"/>
                    </w:rPr>
                    <w:t>2bit</w:t>
                  </w:r>
                  <w:r>
                    <w:rPr>
                      <w:sz w:val="12"/>
                      <w:szCs w:val="12"/>
                    </w:rPr>
                    <w:t>*</w:t>
                  </w:r>
                </w:p>
                <w:p w14:paraId="0DCBA93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59274B4A" w14:textId="77777777" w:rsidR="00CA275E" w:rsidRDefault="00F503B1">
                  <w:pPr>
                    <w:rPr>
                      <w:sz w:val="12"/>
                      <w:szCs w:val="12"/>
                    </w:rPr>
                  </w:pPr>
                  <w:r>
                    <w:rPr>
                      <w:rFonts w:hint="eastAsia"/>
                      <w:sz w:val="12"/>
                      <w:szCs w:val="12"/>
                    </w:rPr>
                    <w:t>0bit</w:t>
                  </w:r>
                </w:p>
                <w:p w14:paraId="53804B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16E843E1" w14:textId="77777777">
              <w:tc>
                <w:tcPr>
                  <w:tcW w:w="1555" w:type="dxa"/>
                </w:tcPr>
                <w:p w14:paraId="2281A5AD" w14:textId="77777777" w:rsidR="00CA275E" w:rsidRDefault="00F503B1">
                  <w:pPr>
                    <w:rPr>
                      <w:sz w:val="16"/>
                      <w:szCs w:val="16"/>
                    </w:rPr>
                  </w:pPr>
                  <w:r>
                    <w:rPr>
                      <w:rFonts w:hint="eastAsia"/>
                      <w:sz w:val="16"/>
                      <w:szCs w:val="16"/>
                    </w:rPr>
                    <w:t>Lmax=1, Nsrs=2</w:t>
                  </w:r>
                </w:p>
              </w:tc>
              <w:tc>
                <w:tcPr>
                  <w:tcW w:w="1984" w:type="dxa"/>
                </w:tcPr>
                <w:p w14:paraId="62BD9D4F" w14:textId="77777777" w:rsidR="00CA275E" w:rsidRDefault="00F503B1">
                  <w:pPr>
                    <w:rPr>
                      <w:sz w:val="12"/>
                      <w:szCs w:val="12"/>
                    </w:rPr>
                  </w:pPr>
                  <w:r>
                    <w:rPr>
                      <w:rFonts w:hint="eastAsia"/>
                      <w:sz w:val="12"/>
                      <w:szCs w:val="12"/>
                    </w:rPr>
                    <w:t>3bit</w:t>
                  </w:r>
                  <w:r>
                    <w:rPr>
                      <w:sz w:val="12"/>
                      <w:szCs w:val="12"/>
                    </w:rPr>
                    <w:t>:</w:t>
                  </w:r>
                </w:p>
                <w:p w14:paraId="1F48DA22"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48E51C8C" w14:textId="77777777" w:rsidR="00CA275E" w:rsidRDefault="00F503B1">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18850AAB" w14:textId="77777777" w:rsidR="00CA275E" w:rsidRDefault="00F503B1">
                  <w:pPr>
                    <w:rPr>
                      <w:sz w:val="12"/>
                      <w:szCs w:val="12"/>
                    </w:rPr>
                  </w:pPr>
                  <w:r>
                    <w:rPr>
                      <w:sz w:val="12"/>
                      <w:szCs w:val="12"/>
                    </w:rPr>
                    <w:t>2+2=</w:t>
                  </w:r>
                  <w:r>
                    <w:rPr>
                      <w:rFonts w:hint="eastAsia"/>
                      <w:sz w:val="12"/>
                      <w:szCs w:val="12"/>
                    </w:rPr>
                    <w:t>4bit</w:t>
                  </w:r>
                  <w:r>
                    <w:rPr>
                      <w:sz w:val="12"/>
                      <w:szCs w:val="12"/>
                    </w:rPr>
                    <w:t>*</w:t>
                  </w:r>
                </w:p>
              </w:tc>
              <w:tc>
                <w:tcPr>
                  <w:tcW w:w="1134" w:type="dxa"/>
                </w:tcPr>
                <w:p w14:paraId="42F6F380" w14:textId="77777777" w:rsidR="00CA275E" w:rsidRDefault="00F503B1">
                  <w:pPr>
                    <w:rPr>
                      <w:sz w:val="12"/>
                      <w:szCs w:val="12"/>
                    </w:rPr>
                  </w:pPr>
                  <w:r>
                    <w:rPr>
                      <w:sz w:val="12"/>
                      <w:szCs w:val="12"/>
                    </w:rPr>
                    <w:t>1+1=2</w:t>
                  </w:r>
                  <w:r>
                    <w:rPr>
                      <w:rFonts w:hint="eastAsia"/>
                      <w:sz w:val="12"/>
                      <w:szCs w:val="12"/>
                    </w:rPr>
                    <w:t>bit</w:t>
                  </w:r>
                </w:p>
              </w:tc>
            </w:tr>
            <w:tr w:rsidR="00CA275E" w14:paraId="299C2F4F" w14:textId="77777777">
              <w:tc>
                <w:tcPr>
                  <w:tcW w:w="1555" w:type="dxa"/>
                </w:tcPr>
                <w:p w14:paraId="6780C210" w14:textId="77777777" w:rsidR="00CA275E" w:rsidRDefault="00F503B1">
                  <w:pPr>
                    <w:rPr>
                      <w:sz w:val="16"/>
                      <w:szCs w:val="16"/>
                    </w:rPr>
                  </w:pPr>
                  <w:r>
                    <w:rPr>
                      <w:rFonts w:hint="eastAsia"/>
                      <w:sz w:val="16"/>
                      <w:szCs w:val="16"/>
                    </w:rPr>
                    <w:t>Lmax=1, Nsrs=3</w:t>
                  </w:r>
                </w:p>
              </w:tc>
              <w:tc>
                <w:tcPr>
                  <w:tcW w:w="1984" w:type="dxa"/>
                </w:tcPr>
                <w:p w14:paraId="51A1C9E9" w14:textId="77777777" w:rsidR="00CA275E" w:rsidRDefault="00F503B1">
                  <w:pPr>
                    <w:rPr>
                      <w:sz w:val="12"/>
                      <w:szCs w:val="12"/>
                    </w:rPr>
                  </w:pPr>
                  <w:r>
                    <w:rPr>
                      <w:rFonts w:hint="eastAsia"/>
                      <w:sz w:val="12"/>
                      <w:szCs w:val="12"/>
                    </w:rPr>
                    <w:t>4bit</w:t>
                  </w:r>
                  <w:r>
                    <w:rPr>
                      <w:sz w:val="12"/>
                      <w:szCs w:val="12"/>
                    </w:rPr>
                    <w:t>:</w:t>
                  </w:r>
                </w:p>
                <w:p w14:paraId="46CBD14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4285E46"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BB54FDC" w14:textId="77777777" w:rsidR="00CA275E" w:rsidRDefault="00F503B1">
                  <w:pPr>
                    <w:rPr>
                      <w:sz w:val="12"/>
                      <w:szCs w:val="12"/>
                    </w:rPr>
                  </w:pPr>
                  <w:r>
                    <w:rPr>
                      <w:sz w:val="12"/>
                      <w:szCs w:val="12"/>
                    </w:rPr>
                    <w:t>2+2=</w:t>
                  </w:r>
                  <w:r>
                    <w:rPr>
                      <w:rFonts w:hint="eastAsia"/>
                      <w:sz w:val="12"/>
                      <w:szCs w:val="12"/>
                    </w:rPr>
                    <w:t>4bit</w:t>
                  </w:r>
                </w:p>
              </w:tc>
              <w:tc>
                <w:tcPr>
                  <w:tcW w:w="1134" w:type="dxa"/>
                </w:tcPr>
                <w:p w14:paraId="25C5A01D" w14:textId="77777777" w:rsidR="00CA275E" w:rsidRDefault="00F503B1">
                  <w:pPr>
                    <w:rPr>
                      <w:sz w:val="12"/>
                      <w:szCs w:val="12"/>
                    </w:rPr>
                  </w:pPr>
                  <w:r>
                    <w:rPr>
                      <w:sz w:val="12"/>
                      <w:szCs w:val="12"/>
                    </w:rPr>
                    <w:t>2+2=</w:t>
                  </w:r>
                  <w:r>
                    <w:rPr>
                      <w:rFonts w:hint="eastAsia"/>
                      <w:sz w:val="12"/>
                      <w:szCs w:val="12"/>
                    </w:rPr>
                    <w:t>4bit</w:t>
                  </w:r>
                </w:p>
              </w:tc>
            </w:tr>
            <w:tr w:rsidR="00CA275E" w14:paraId="58866F44" w14:textId="77777777">
              <w:tc>
                <w:tcPr>
                  <w:tcW w:w="1555" w:type="dxa"/>
                </w:tcPr>
                <w:p w14:paraId="67CFBB12" w14:textId="77777777" w:rsidR="00CA275E" w:rsidRDefault="00F503B1">
                  <w:pPr>
                    <w:rPr>
                      <w:sz w:val="16"/>
                      <w:szCs w:val="16"/>
                    </w:rPr>
                  </w:pPr>
                  <w:r>
                    <w:rPr>
                      <w:rFonts w:hint="eastAsia"/>
                      <w:sz w:val="16"/>
                      <w:szCs w:val="16"/>
                    </w:rPr>
                    <w:t>Lmax=1, Nsrs=4</w:t>
                  </w:r>
                </w:p>
              </w:tc>
              <w:tc>
                <w:tcPr>
                  <w:tcW w:w="1984" w:type="dxa"/>
                </w:tcPr>
                <w:p w14:paraId="2748856C" w14:textId="77777777" w:rsidR="00CA275E" w:rsidRDefault="00F503B1">
                  <w:pPr>
                    <w:rPr>
                      <w:sz w:val="12"/>
                      <w:szCs w:val="12"/>
                    </w:rPr>
                  </w:pPr>
                  <w:r>
                    <w:rPr>
                      <w:sz w:val="12"/>
                      <w:szCs w:val="12"/>
                    </w:rPr>
                    <w:t>5</w:t>
                  </w:r>
                  <w:r>
                    <w:rPr>
                      <w:rFonts w:hint="eastAsia"/>
                      <w:sz w:val="12"/>
                      <w:szCs w:val="12"/>
                    </w:rPr>
                    <w:t>bit</w:t>
                  </w:r>
                  <w:r>
                    <w:rPr>
                      <w:sz w:val="12"/>
                      <w:szCs w:val="12"/>
                    </w:rPr>
                    <w:t>:</w:t>
                  </w:r>
                </w:p>
                <w:p w14:paraId="24333895"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C0E766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1E067AB" w14:textId="77777777" w:rsidR="00CA275E" w:rsidRDefault="00F503B1">
                  <w:pPr>
                    <w:rPr>
                      <w:sz w:val="12"/>
                      <w:szCs w:val="12"/>
                    </w:rPr>
                  </w:pPr>
                  <w:r>
                    <w:rPr>
                      <w:sz w:val="12"/>
                      <w:szCs w:val="12"/>
                    </w:rPr>
                    <w:t>3+3=6</w:t>
                  </w:r>
                  <w:r>
                    <w:rPr>
                      <w:rFonts w:hint="eastAsia"/>
                      <w:sz w:val="12"/>
                      <w:szCs w:val="12"/>
                    </w:rPr>
                    <w:t>bit</w:t>
                  </w:r>
                  <w:r>
                    <w:rPr>
                      <w:sz w:val="12"/>
                      <w:szCs w:val="12"/>
                    </w:rPr>
                    <w:t>*</w:t>
                  </w:r>
                </w:p>
              </w:tc>
              <w:tc>
                <w:tcPr>
                  <w:tcW w:w="1134" w:type="dxa"/>
                </w:tcPr>
                <w:p w14:paraId="08F5CB57" w14:textId="77777777" w:rsidR="00CA275E" w:rsidRDefault="00F503B1">
                  <w:pPr>
                    <w:rPr>
                      <w:sz w:val="12"/>
                      <w:szCs w:val="12"/>
                    </w:rPr>
                  </w:pPr>
                  <w:r>
                    <w:rPr>
                      <w:sz w:val="12"/>
                      <w:szCs w:val="12"/>
                    </w:rPr>
                    <w:t>2+2=4</w:t>
                  </w:r>
                  <w:r>
                    <w:rPr>
                      <w:rFonts w:hint="eastAsia"/>
                      <w:sz w:val="12"/>
                      <w:szCs w:val="12"/>
                    </w:rPr>
                    <w:t>bit</w:t>
                  </w:r>
                </w:p>
              </w:tc>
            </w:tr>
            <w:tr w:rsidR="00CA275E" w14:paraId="27B11E2E" w14:textId="77777777">
              <w:tc>
                <w:tcPr>
                  <w:tcW w:w="1555" w:type="dxa"/>
                  <w:shd w:val="clear" w:color="auto" w:fill="B4C6E7" w:themeFill="accent1" w:themeFillTint="66"/>
                </w:tcPr>
                <w:p w14:paraId="3867796B"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74A9BF0E" w14:textId="77777777" w:rsidR="00CA275E" w:rsidRDefault="00F503B1">
                  <w:pPr>
                    <w:rPr>
                      <w:sz w:val="12"/>
                      <w:szCs w:val="12"/>
                    </w:rPr>
                  </w:pPr>
                  <w:r>
                    <w:rPr>
                      <w:rFonts w:hint="eastAsia"/>
                      <w:sz w:val="12"/>
                      <w:szCs w:val="12"/>
                    </w:rPr>
                    <w:t>2bit</w:t>
                  </w:r>
                  <w:r>
                    <w:rPr>
                      <w:sz w:val="12"/>
                      <w:szCs w:val="12"/>
                    </w:rPr>
                    <w:t>:</w:t>
                  </w:r>
                </w:p>
                <w:p w14:paraId="2F137D57"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19BC32D2"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3F66F50" w14:textId="77777777" w:rsidR="00CA275E" w:rsidRDefault="00F503B1">
                  <w:pPr>
                    <w:rPr>
                      <w:sz w:val="12"/>
                      <w:szCs w:val="12"/>
                    </w:rPr>
                  </w:pPr>
                  <w:r>
                    <w:rPr>
                      <w:sz w:val="12"/>
                      <w:szCs w:val="12"/>
                    </w:rPr>
                    <w:t>1+1=</w:t>
                  </w:r>
                  <w:r>
                    <w:rPr>
                      <w:rFonts w:hint="eastAsia"/>
                      <w:sz w:val="12"/>
                      <w:szCs w:val="12"/>
                    </w:rPr>
                    <w:t>2bit</w:t>
                  </w:r>
                  <w:r>
                    <w:rPr>
                      <w:sz w:val="12"/>
                      <w:szCs w:val="12"/>
                    </w:rPr>
                    <w:t>*</w:t>
                  </w:r>
                </w:p>
                <w:p w14:paraId="001945C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6496A47B" w14:textId="77777777" w:rsidR="00CA275E" w:rsidRDefault="00F503B1">
                  <w:pPr>
                    <w:rPr>
                      <w:sz w:val="12"/>
                      <w:szCs w:val="12"/>
                    </w:rPr>
                  </w:pPr>
                  <w:r>
                    <w:rPr>
                      <w:rFonts w:hint="eastAsia"/>
                      <w:sz w:val="12"/>
                      <w:szCs w:val="12"/>
                    </w:rPr>
                    <w:t>0bit</w:t>
                  </w:r>
                </w:p>
                <w:p w14:paraId="0230DD94"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591E8F62" w14:textId="77777777">
              <w:tc>
                <w:tcPr>
                  <w:tcW w:w="1555" w:type="dxa"/>
                  <w:shd w:val="clear" w:color="auto" w:fill="B4C6E7" w:themeFill="accent1" w:themeFillTint="66"/>
                </w:tcPr>
                <w:p w14:paraId="50DF9305"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2C17FC29" w14:textId="77777777" w:rsidR="00CA275E" w:rsidRDefault="00F503B1">
                  <w:pPr>
                    <w:rPr>
                      <w:sz w:val="12"/>
                      <w:szCs w:val="12"/>
                    </w:rPr>
                  </w:pPr>
                  <w:r>
                    <w:rPr>
                      <w:sz w:val="12"/>
                      <w:szCs w:val="12"/>
                    </w:rPr>
                    <w:t>4</w:t>
                  </w:r>
                  <w:r>
                    <w:rPr>
                      <w:rFonts w:hint="eastAsia"/>
                      <w:sz w:val="12"/>
                      <w:szCs w:val="12"/>
                    </w:rPr>
                    <w:t>bit</w:t>
                  </w:r>
                  <w:r>
                    <w:rPr>
                      <w:sz w:val="12"/>
                      <w:szCs w:val="12"/>
                    </w:rPr>
                    <w:t>:</w:t>
                  </w:r>
                </w:p>
                <w:p w14:paraId="2F318677"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A004758"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DB2B8"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37DF5B6"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72484226" w14:textId="77777777" w:rsidR="00CA275E" w:rsidRDefault="00F503B1">
                  <w:pPr>
                    <w:rPr>
                      <w:sz w:val="12"/>
                      <w:szCs w:val="12"/>
                    </w:rPr>
                  </w:pPr>
                  <w:r>
                    <w:rPr>
                      <w:sz w:val="12"/>
                      <w:szCs w:val="12"/>
                    </w:rPr>
                    <w:t>2+1=</w:t>
                  </w:r>
                  <w:r>
                    <w:rPr>
                      <w:rFonts w:hint="eastAsia"/>
                      <w:sz w:val="12"/>
                      <w:szCs w:val="12"/>
                    </w:rPr>
                    <w:t>3bit</w:t>
                  </w:r>
                </w:p>
              </w:tc>
            </w:tr>
            <w:tr w:rsidR="00CA275E" w14:paraId="569967D5" w14:textId="77777777">
              <w:tc>
                <w:tcPr>
                  <w:tcW w:w="1555" w:type="dxa"/>
                  <w:shd w:val="clear" w:color="auto" w:fill="B4C6E7" w:themeFill="accent1" w:themeFillTint="66"/>
                </w:tcPr>
                <w:p w14:paraId="046F8BE1"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4655F215" w14:textId="77777777" w:rsidR="00CA275E" w:rsidRDefault="00F503B1">
                  <w:pPr>
                    <w:rPr>
                      <w:sz w:val="12"/>
                      <w:szCs w:val="12"/>
                    </w:rPr>
                  </w:pPr>
                  <w:r>
                    <w:rPr>
                      <w:sz w:val="12"/>
                      <w:szCs w:val="12"/>
                    </w:rPr>
                    <w:t>5</w:t>
                  </w:r>
                  <w:r>
                    <w:rPr>
                      <w:rFonts w:hint="eastAsia"/>
                      <w:sz w:val="12"/>
                      <w:szCs w:val="12"/>
                    </w:rPr>
                    <w:t>bit</w:t>
                  </w:r>
                  <w:r>
                    <w:rPr>
                      <w:sz w:val="12"/>
                      <w:szCs w:val="12"/>
                    </w:rPr>
                    <w:t>:</w:t>
                  </w:r>
                </w:p>
                <w:p w14:paraId="6A34E412" w14:textId="77777777" w:rsidR="00CA275E" w:rsidRDefault="00F503B1">
                  <w:pPr>
                    <w:rPr>
                      <w:sz w:val="12"/>
                      <w:szCs w:val="12"/>
                    </w:rPr>
                  </w:pPr>
                  <w:r>
                    <w:rPr>
                      <w:sz w:val="12"/>
                      <w:szCs w:val="12"/>
                    </w:rPr>
                    <w:t>12</w:t>
                  </w:r>
                  <w:r>
                    <w:rPr>
                      <w:rFonts w:hint="eastAsia"/>
                      <w:sz w:val="12"/>
                      <w:szCs w:val="12"/>
                    </w:rPr>
                    <w:t xml:space="preserve"> codepoints for STRP</w:t>
                  </w:r>
                  <w:r>
                    <w:rPr>
                      <w:sz w:val="12"/>
                      <w:szCs w:val="12"/>
                    </w:rPr>
                    <w:t xml:space="preserve"> </w:t>
                  </w:r>
                </w:p>
                <w:p w14:paraId="0A1E7B95"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E77ABF7"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600CFC58"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D399F19" w14:textId="77777777" w:rsidR="00CA275E" w:rsidRDefault="00F503B1">
                  <w:pPr>
                    <w:rPr>
                      <w:sz w:val="12"/>
                      <w:szCs w:val="12"/>
                    </w:rPr>
                  </w:pPr>
                  <w:r>
                    <w:rPr>
                      <w:sz w:val="12"/>
                      <w:szCs w:val="12"/>
                    </w:rPr>
                    <w:t>3+2=5</w:t>
                  </w:r>
                  <w:r>
                    <w:rPr>
                      <w:rFonts w:hint="eastAsia"/>
                      <w:sz w:val="12"/>
                      <w:szCs w:val="12"/>
                    </w:rPr>
                    <w:t>bit</w:t>
                  </w:r>
                </w:p>
              </w:tc>
            </w:tr>
            <w:tr w:rsidR="00CA275E" w14:paraId="0AEAC78D" w14:textId="77777777">
              <w:tc>
                <w:tcPr>
                  <w:tcW w:w="1555" w:type="dxa"/>
                  <w:shd w:val="clear" w:color="auto" w:fill="B4C6E7" w:themeFill="accent1" w:themeFillTint="66"/>
                </w:tcPr>
                <w:p w14:paraId="563149FE" w14:textId="77777777" w:rsidR="00CA275E" w:rsidRDefault="00F503B1">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3BF07987" w14:textId="77777777" w:rsidR="00CA275E" w:rsidRDefault="00F503B1">
                  <w:pPr>
                    <w:rPr>
                      <w:sz w:val="12"/>
                      <w:szCs w:val="12"/>
                    </w:rPr>
                  </w:pPr>
                  <w:r>
                    <w:rPr>
                      <w:sz w:val="12"/>
                      <w:szCs w:val="12"/>
                    </w:rPr>
                    <w:t>7</w:t>
                  </w:r>
                  <w:r>
                    <w:rPr>
                      <w:rFonts w:hint="eastAsia"/>
                      <w:sz w:val="12"/>
                      <w:szCs w:val="12"/>
                    </w:rPr>
                    <w:t>bit</w:t>
                  </w:r>
                  <w:r>
                    <w:rPr>
                      <w:sz w:val="12"/>
                      <w:szCs w:val="12"/>
                    </w:rPr>
                    <w:t>:</w:t>
                  </w:r>
                </w:p>
                <w:p w14:paraId="13730B3C" w14:textId="77777777" w:rsidR="00CA275E" w:rsidRDefault="00F503B1">
                  <w:pPr>
                    <w:rPr>
                      <w:sz w:val="12"/>
                      <w:szCs w:val="12"/>
                    </w:rPr>
                  </w:pPr>
                  <w:r>
                    <w:rPr>
                      <w:sz w:val="12"/>
                      <w:szCs w:val="12"/>
                    </w:rPr>
                    <w:t>20</w:t>
                  </w:r>
                  <w:r>
                    <w:rPr>
                      <w:rFonts w:hint="eastAsia"/>
                      <w:sz w:val="12"/>
                      <w:szCs w:val="12"/>
                    </w:rPr>
                    <w:t xml:space="preserve"> codepoints for STRP</w:t>
                  </w:r>
                  <w:r>
                    <w:rPr>
                      <w:sz w:val="12"/>
                      <w:szCs w:val="12"/>
                    </w:rPr>
                    <w:t xml:space="preserve"> </w:t>
                  </w:r>
                </w:p>
                <w:p w14:paraId="3F82B272" w14:textId="77777777" w:rsidR="00CA275E" w:rsidRDefault="00F503B1">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14049B5B" w14:textId="77777777" w:rsidR="00CA275E" w:rsidRDefault="00F503B1">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FC8A0AB"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EC872DA" w14:textId="77777777" w:rsidR="00CA275E" w:rsidRDefault="00F503B1">
                  <w:pPr>
                    <w:rPr>
                      <w:sz w:val="12"/>
                      <w:szCs w:val="12"/>
                    </w:rPr>
                  </w:pPr>
                  <w:r>
                    <w:rPr>
                      <w:sz w:val="12"/>
                      <w:szCs w:val="12"/>
                    </w:rPr>
                    <w:t>4+3=7</w:t>
                  </w:r>
                  <w:r>
                    <w:rPr>
                      <w:rFonts w:hint="eastAsia"/>
                      <w:sz w:val="12"/>
                      <w:szCs w:val="12"/>
                    </w:rPr>
                    <w:t>bit</w:t>
                  </w:r>
                </w:p>
              </w:tc>
            </w:tr>
            <w:tr w:rsidR="00CA275E" w14:paraId="3294F5D7" w14:textId="77777777">
              <w:tc>
                <w:tcPr>
                  <w:tcW w:w="1555" w:type="dxa"/>
                </w:tcPr>
                <w:p w14:paraId="6BF62218"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5C86E38F" w14:textId="77777777" w:rsidR="00CA275E" w:rsidRDefault="00F503B1">
                  <w:pPr>
                    <w:rPr>
                      <w:sz w:val="12"/>
                      <w:szCs w:val="12"/>
                    </w:rPr>
                  </w:pPr>
                  <w:r>
                    <w:rPr>
                      <w:rFonts w:hint="eastAsia"/>
                      <w:sz w:val="12"/>
                      <w:szCs w:val="12"/>
                    </w:rPr>
                    <w:t>2bit</w:t>
                  </w:r>
                  <w:r>
                    <w:rPr>
                      <w:sz w:val="12"/>
                      <w:szCs w:val="12"/>
                    </w:rPr>
                    <w:t>:</w:t>
                  </w:r>
                </w:p>
                <w:p w14:paraId="3DD4D411"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28D87854"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138CF46D" w14:textId="77777777" w:rsidR="00CA275E" w:rsidRDefault="00F503B1">
                  <w:pPr>
                    <w:rPr>
                      <w:sz w:val="12"/>
                      <w:szCs w:val="12"/>
                    </w:rPr>
                  </w:pPr>
                  <w:r>
                    <w:rPr>
                      <w:sz w:val="12"/>
                      <w:szCs w:val="12"/>
                    </w:rPr>
                    <w:t>1+1=</w:t>
                  </w:r>
                  <w:r>
                    <w:rPr>
                      <w:rFonts w:hint="eastAsia"/>
                      <w:sz w:val="12"/>
                      <w:szCs w:val="12"/>
                    </w:rPr>
                    <w:t>2bit</w:t>
                  </w:r>
                  <w:r>
                    <w:rPr>
                      <w:sz w:val="12"/>
                      <w:szCs w:val="12"/>
                    </w:rPr>
                    <w:t>*</w:t>
                  </w:r>
                </w:p>
                <w:p w14:paraId="2189BF22"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3C764468" w14:textId="77777777" w:rsidR="00CA275E" w:rsidRDefault="00F503B1">
                  <w:pPr>
                    <w:rPr>
                      <w:sz w:val="12"/>
                      <w:szCs w:val="12"/>
                    </w:rPr>
                  </w:pPr>
                  <w:r>
                    <w:rPr>
                      <w:rFonts w:hint="eastAsia"/>
                      <w:sz w:val="12"/>
                      <w:szCs w:val="12"/>
                    </w:rPr>
                    <w:t>0bit</w:t>
                  </w:r>
                </w:p>
                <w:p w14:paraId="202B2772"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4B33DD8F" w14:textId="77777777">
              <w:tc>
                <w:tcPr>
                  <w:tcW w:w="1555" w:type="dxa"/>
                </w:tcPr>
                <w:p w14:paraId="17A80024" w14:textId="77777777" w:rsidR="00CA275E" w:rsidRDefault="00F503B1">
                  <w:pPr>
                    <w:rPr>
                      <w:sz w:val="16"/>
                      <w:szCs w:val="16"/>
                    </w:rPr>
                  </w:pPr>
                  <w:r>
                    <w:rPr>
                      <w:rFonts w:hint="eastAsia"/>
                      <w:sz w:val="16"/>
                      <w:szCs w:val="16"/>
                    </w:rPr>
                    <w:lastRenderedPageBreak/>
                    <w:t>Lmax=</w:t>
                  </w:r>
                  <w:r>
                    <w:rPr>
                      <w:sz w:val="16"/>
                      <w:szCs w:val="16"/>
                    </w:rPr>
                    <w:t>3</w:t>
                  </w:r>
                  <w:r>
                    <w:rPr>
                      <w:rFonts w:hint="eastAsia"/>
                      <w:sz w:val="16"/>
                      <w:szCs w:val="16"/>
                    </w:rPr>
                    <w:t>, Nsrs=2</w:t>
                  </w:r>
                </w:p>
              </w:tc>
              <w:tc>
                <w:tcPr>
                  <w:tcW w:w="1984" w:type="dxa"/>
                </w:tcPr>
                <w:p w14:paraId="231A200C" w14:textId="77777777" w:rsidR="00CA275E" w:rsidRDefault="00F503B1">
                  <w:pPr>
                    <w:rPr>
                      <w:sz w:val="12"/>
                      <w:szCs w:val="12"/>
                    </w:rPr>
                  </w:pPr>
                  <w:r>
                    <w:rPr>
                      <w:sz w:val="12"/>
                      <w:szCs w:val="12"/>
                    </w:rPr>
                    <w:t>4</w:t>
                  </w:r>
                  <w:r>
                    <w:rPr>
                      <w:rFonts w:hint="eastAsia"/>
                      <w:sz w:val="12"/>
                      <w:szCs w:val="12"/>
                    </w:rPr>
                    <w:t>bit</w:t>
                  </w:r>
                  <w:r>
                    <w:rPr>
                      <w:sz w:val="12"/>
                      <w:szCs w:val="12"/>
                    </w:rPr>
                    <w:t>:</w:t>
                  </w:r>
                </w:p>
                <w:p w14:paraId="3C4C4453"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54E6076E"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7B7FAA7"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08179D88" w14:textId="77777777" w:rsidR="00CA275E" w:rsidRDefault="00F503B1">
                  <w:pPr>
                    <w:rPr>
                      <w:sz w:val="12"/>
                      <w:szCs w:val="12"/>
                    </w:rPr>
                  </w:pPr>
                  <w:r>
                    <w:rPr>
                      <w:sz w:val="12"/>
                      <w:szCs w:val="12"/>
                    </w:rPr>
                    <w:t>2+2=</w:t>
                  </w:r>
                  <w:r>
                    <w:rPr>
                      <w:rFonts w:hint="eastAsia"/>
                      <w:sz w:val="12"/>
                      <w:szCs w:val="12"/>
                    </w:rPr>
                    <w:t>4bit</w:t>
                  </w:r>
                </w:p>
              </w:tc>
              <w:tc>
                <w:tcPr>
                  <w:tcW w:w="1134" w:type="dxa"/>
                </w:tcPr>
                <w:p w14:paraId="0D031B1D" w14:textId="77777777" w:rsidR="00CA275E" w:rsidRDefault="00F503B1">
                  <w:pPr>
                    <w:rPr>
                      <w:sz w:val="12"/>
                      <w:szCs w:val="12"/>
                    </w:rPr>
                  </w:pPr>
                  <w:r>
                    <w:rPr>
                      <w:sz w:val="12"/>
                      <w:szCs w:val="12"/>
                    </w:rPr>
                    <w:t>2+1=</w:t>
                  </w:r>
                  <w:r>
                    <w:rPr>
                      <w:rFonts w:hint="eastAsia"/>
                      <w:sz w:val="12"/>
                      <w:szCs w:val="12"/>
                    </w:rPr>
                    <w:t>3bit</w:t>
                  </w:r>
                </w:p>
              </w:tc>
            </w:tr>
            <w:tr w:rsidR="00CA275E" w14:paraId="4A0C3561" w14:textId="77777777">
              <w:tc>
                <w:tcPr>
                  <w:tcW w:w="1555" w:type="dxa"/>
                </w:tcPr>
                <w:p w14:paraId="1FC78F5E"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5D3C983" w14:textId="77777777" w:rsidR="00CA275E" w:rsidRDefault="00F503B1">
                  <w:pPr>
                    <w:rPr>
                      <w:sz w:val="12"/>
                      <w:szCs w:val="12"/>
                    </w:rPr>
                  </w:pPr>
                  <w:r>
                    <w:rPr>
                      <w:sz w:val="12"/>
                      <w:szCs w:val="12"/>
                    </w:rPr>
                    <w:t>6</w:t>
                  </w:r>
                  <w:r>
                    <w:rPr>
                      <w:rFonts w:hint="eastAsia"/>
                      <w:sz w:val="12"/>
                      <w:szCs w:val="12"/>
                    </w:rPr>
                    <w:t>bit</w:t>
                  </w:r>
                  <w:r>
                    <w:rPr>
                      <w:sz w:val="12"/>
                      <w:szCs w:val="12"/>
                    </w:rPr>
                    <w:t>:</w:t>
                  </w:r>
                </w:p>
                <w:p w14:paraId="68E6818D"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6E04EBB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DD2CD9A"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2B2660CB"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7A5C0909" w14:textId="77777777" w:rsidR="00CA275E" w:rsidRDefault="00F503B1">
                  <w:pPr>
                    <w:rPr>
                      <w:sz w:val="12"/>
                      <w:szCs w:val="12"/>
                    </w:rPr>
                  </w:pPr>
                  <w:r>
                    <w:rPr>
                      <w:sz w:val="12"/>
                      <w:szCs w:val="12"/>
                    </w:rPr>
                    <w:t>3+3=6</w:t>
                  </w:r>
                  <w:r>
                    <w:rPr>
                      <w:rFonts w:hint="eastAsia"/>
                      <w:sz w:val="12"/>
                      <w:szCs w:val="12"/>
                    </w:rPr>
                    <w:t>bit</w:t>
                  </w:r>
                </w:p>
              </w:tc>
              <w:tc>
                <w:tcPr>
                  <w:tcW w:w="1134" w:type="dxa"/>
                </w:tcPr>
                <w:p w14:paraId="37D38E70" w14:textId="77777777" w:rsidR="00CA275E" w:rsidRDefault="00F503B1">
                  <w:pPr>
                    <w:rPr>
                      <w:sz w:val="12"/>
                      <w:szCs w:val="12"/>
                    </w:rPr>
                  </w:pPr>
                  <w:r>
                    <w:rPr>
                      <w:sz w:val="12"/>
                      <w:szCs w:val="12"/>
                    </w:rPr>
                    <w:t>3+2=5</w:t>
                  </w:r>
                  <w:r>
                    <w:rPr>
                      <w:rFonts w:hint="eastAsia"/>
                      <w:sz w:val="12"/>
                      <w:szCs w:val="12"/>
                    </w:rPr>
                    <w:t>bit</w:t>
                  </w:r>
                </w:p>
              </w:tc>
            </w:tr>
            <w:tr w:rsidR="00CA275E" w14:paraId="17A38AA1" w14:textId="77777777">
              <w:tc>
                <w:tcPr>
                  <w:tcW w:w="1555" w:type="dxa"/>
                </w:tcPr>
                <w:p w14:paraId="5168AA25" w14:textId="77777777" w:rsidR="00CA275E" w:rsidRDefault="00F503B1">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37543A77" w14:textId="77777777" w:rsidR="00CA275E" w:rsidRDefault="00F503B1">
                  <w:pPr>
                    <w:rPr>
                      <w:sz w:val="12"/>
                      <w:szCs w:val="12"/>
                    </w:rPr>
                  </w:pPr>
                  <w:r>
                    <w:rPr>
                      <w:sz w:val="12"/>
                      <w:szCs w:val="12"/>
                    </w:rPr>
                    <w:t>7</w:t>
                  </w:r>
                  <w:r>
                    <w:rPr>
                      <w:rFonts w:hint="eastAsia"/>
                      <w:sz w:val="12"/>
                      <w:szCs w:val="12"/>
                    </w:rPr>
                    <w:t>bit</w:t>
                  </w:r>
                  <w:r>
                    <w:rPr>
                      <w:sz w:val="12"/>
                      <w:szCs w:val="12"/>
                    </w:rPr>
                    <w:t>:</w:t>
                  </w:r>
                </w:p>
                <w:p w14:paraId="3553A5B9" w14:textId="77777777" w:rsidR="00CA275E" w:rsidRDefault="00F503B1">
                  <w:pPr>
                    <w:rPr>
                      <w:sz w:val="10"/>
                      <w:szCs w:val="12"/>
                    </w:rPr>
                  </w:pPr>
                  <w:r>
                    <w:rPr>
                      <w:sz w:val="10"/>
                      <w:szCs w:val="12"/>
                    </w:rPr>
                    <w:t>28</w:t>
                  </w:r>
                  <w:r>
                    <w:rPr>
                      <w:rFonts w:hint="eastAsia"/>
                      <w:sz w:val="10"/>
                      <w:szCs w:val="12"/>
                    </w:rPr>
                    <w:t xml:space="preserve"> codepoints for STRP</w:t>
                  </w:r>
                  <w:r>
                    <w:rPr>
                      <w:sz w:val="10"/>
                      <w:szCs w:val="12"/>
                    </w:rPr>
                    <w:t xml:space="preserve"> </w:t>
                  </w:r>
                </w:p>
                <w:p w14:paraId="6509706A"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362A73EA"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5ADB6F2" w14:textId="77777777" w:rsidR="00CA275E" w:rsidRDefault="00F503B1">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44501AB6" w14:textId="77777777" w:rsidR="00CA275E" w:rsidRDefault="00F503B1">
                  <w:pPr>
                    <w:rPr>
                      <w:sz w:val="12"/>
                      <w:szCs w:val="12"/>
                    </w:rPr>
                  </w:pPr>
                  <w:r>
                    <w:rPr>
                      <w:sz w:val="12"/>
                      <w:szCs w:val="12"/>
                    </w:rPr>
                    <w:t>4+4=8</w:t>
                  </w:r>
                  <w:r>
                    <w:rPr>
                      <w:rFonts w:hint="eastAsia"/>
                      <w:sz w:val="12"/>
                      <w:szCs w:val="12"/>
                    </w:rPr>
                    <w:t>bit</w:t>
                  </w:r>
                </w:p>
              </w:tc>
              <w:tc>
                <w:tcPr>
                  <w:tcW w:w="1134" w:type="dxa"/>
                </w:tcPr>
                <w:p w14:paraId="501D85D1" w14:textId="77777777" w:rsidR="00CA275E" w:rsidRDefault="00F503B1">
                  <w:pPr>
                    <w:rPr>
                      <w:sz w:val="12"/>
                      <w:szCs w:val="12"/>
                    </w:rPr>
                  </w:pPr>
                  <w:r>
                    <w:rPr>
                      <w:sz w:val="12"/>
                      <w:szCs w:val="12"/>
                    </w:rPr>
                    <w:t>4+3=7</w:t>
                  </w:r>
                  <w:r>
                    <w:rPr>
                      <w:rFonts w:hint="eastAsia"/>
                      <w:sz w:val="12"/>
                      <w:szCs w:val="12"/>
                    </w:rPr>
                    <w:t>bit</w:t>
                  </w:r>
                </w:p>
              </w:tc>
            </w:tr>
            <w:tr w:rsidR="00CA275E" w14:paraId="4BB49360" w14:textId="77777777">
              <w:tc>
                <w:tcPr>
                  <w:tcW w:w="1555" w:type="dxa"/>
                  <w:shd w:val="clear" w:color="auto" w:fill="B4C6E7" w:themeFill="accent1" w:themeFillTint="66"/>
                </w:tcPr>
                <w:p w14:paraId="780A04F2"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336CBC8A" w14:textId="77777777" w:rsidR="00CA275E" w:rsidRDefault="00F503B1">
                  <w:pPr>
                    <w:rPr>
                      <w:sz w:val="12"/>
                      <w:szCs w:val="12"/>
                    </w:rPr>
                  </w:pPr>
                  <w:r>
                    <w:rPr>
                      <w:rFonts w:hint="eastAsia"/>
                      <w:sz w:val="12"/>
                      <w:szCs w:val="12"/>
                    </w:rPr>
                    <w:t>2bit</w:t>
                  </w:r>
                  <w:r>
                    <w:rPr>
                      <w:sz w:val="12"/>
                      <w:szCs w:val="12"/>
                    </w:rPr>
                    <w:t>:</w:t>
                  </w:r>
                </w:p>
                <w:p w14:paraId="6D89C116"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58C169B8"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0F019415" w14:textId="77777777" w:rsidR="00CA275E" w:rsidRDefault="00F503B1">
                  <w:pPr>
                    <w:rPr>
                      <w:sz w:val="12"/>
                      <w:szCs w:val="12"/>
                    </w:rPr>
                  </w:pPr>
                  <w:r>
                    <w:rPr>
                      <w:sz w:val="12"/>
                      <w:szCs w:val="12"/>
                    </w:rPr>
                    <w:t>1+1=</w:t>
                  </w:r>
                  <w:r>
                    <w:rPr>
                      <w:rFonts w:hint="eastAsia"/>
                      <w:sz w:val="12"/>
                      <w:szCs w:val="12"/>
                    </w:rPr>
                    <w:t>2bit</w:t>
                  </w:r>
                  <w:r>
                    <w:rPr>
                      <w:sz w:val="12"/>
                      <w:szCs w:val="12"/>
                    </w:rPr>
                    <w:t>*</w:t>
                  </w:r>
                </w:p>
                <w:p w14:paraId="4A9AB41B"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2BFC5EC7" w14:textId="77777777" w:rsidR="00CA275E" w:rsidRDefault="00F503B1">
                  <w:pPr>
                    <w:rPr>
                      <w:sz w:val="12"/>
                      <w:szCs w:val="12"/>
                    </w:rPr>
                  </w:pPr>
                  <w:r>
                    <w:rPr>
                      <w:rFonts w:hint="eastAsia"/>
                      <w:sz w:val="12"/>
                      <w:szCs w:val="12"/>
                    </w:rPr>
                    <w:t>0bit</w:t>
                  </w:r>
                </w:p>
                <w:p w14:paraId="0BCCD283" w14:textId="77777777" w:rsidR="00CA275E" w:rsidRDefault="00F503B1">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A275E" w14:paraId="74261DA7" w14:textId="77777777">
              <w:tc>
                <w:tcPr>
                  <w:tcW w:w="1555" w:type="dxa"/>
                  <w:shd w:val="clear" w:color="auto" w:fill="B4C6E7" w:themeFill="accent1" w:themeFillTint="66"/>
                </w:tcPr>
                <w:p w14:paraId="6986B505"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6FDB7747" w14:textId="77777777" w:rsidR="00CA275E" w:rsidRDefault="00F503B1">
                  <w:pPr>
                    <w:rPr>
                      <w:sz w:val="12"/>
                      <w:szCs w:val="12"/>
                    </w:rPr>
                  </w:pPr>
                  <w:r>
                    <w:rPr>
                      <w:sz w:val="12"/>
                      <w:szCs w:val="12"/>
                    </w:rPr>
                    <w:t>4</w:t>
                  </w:r>
                  <w:r>
                    <w:rPr>
                      <w:rFonts w:hint="eastAsia"/>
                      <w:sz w:val="12"/>
                      <w:szCs w:val="12"/>
                    </w:rPr>
                    <w:t>bit</w:t>
                  </w:r>
                  <w:r>
                    <w:rPr>
                      <w:sz w:val="12"/>
                      <w:szCs w:val="12"/>
                    </w:rPr>
                    <w:t>:</w:t>
                  </w:r>
                </w:p>
                <w:p w14:paraId="517BBF4D"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1366C504" w14:textId="77777777" w:rsidR="00CA275E" w:rsidRDefault="00F503B1">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A0EE56"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E448D1" w14:textId="77777777" w:rsidR="00CA275E" w:rsidRDefault="00F503B1">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0CA18CC" w14:textId="77777777" w:rsidR="00CA275E" w:rsidRDefault="00F503B1">
                  <w:pPr>
                    <w:rPr>
                      <w:sz w:val="12"/>
                      <w:szCs w:val="12"/>
                    </w:rPr>
                  </w:pPr>
                  <w:r>
                    <w:rPr>
                      <w:sz w:val="12"/>
                      <w:szCs w:val="12"/>
                    </w:rPr>
                    <w:t>2+1=</w:t>
                  </w:r>
                  <w:r>
                    <w:rPr>
                      <w:rFonts w:hint="eastAsia"/>
                      <w:sz w:val="12"/>
                      <w:szCs w:val="12"/>
                    </w:rPr>
                    <w:t>3bit</w:t>
                  </w:r>
                </w:p>
              </w:tc>
            </w:tr>
            <w:tr w:rsidR="00CA275E" w14:paraId="3851D68A" w14:textId="77777777">
              <w:tc>
                <w:tcPr>
                  <w:tcW w:w="1555" w:type="dxa"/>
                  <w:shd w:val="clear" w:color="auto" w:fill="B4C6E7" w:themeFill="accent1" w:themeFillTint="66"/>
                </w:tcPr>
                <w:p w14:paraId="754C8946"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143B3B24" w14:textId="77777777" w:rsidR="00CA275E" w:rsidRDefault="00F503B1">
                  <w:pPr>
                    <w:rPr>
                      <w:sz w:val="12"/>
                      <w:szCs w:val="12"/>
                    </w:rPr>
                  </w:pPr>
                  <w:r>
                    <w:rPr>
                      <w:sz w:val="12"/>
                      <w:szCs w:val="12"/>
                    </w:rPr>
                    <w:t>6</w:t>
                  </w:r>
                  <w:r>
                    <w:rPr>
                      <w:rFonts w:hint="eastAsia"/>
                      <w:sz w:val="12"/>
                      <w:szCs w:val="12"/>
                    </w:rPr>
                    <w:t>bit</w:t>
                  </w:r>
                  <w:r>
                    <w:rPr>
                      <w:sz w:val="12"/>
                      <w:szCs w:val="12"/>
                    </w:rPr>
                    <w:t>:</w:t>
                  </w:r>
                </w:p>
                <w:p w14:paraId="3F589F88" w14:textId="77777777" w:rsidR="00CA275E" w:rsidRDefault="00F503B1">
                  <w:pPr>
                    <w:rPr>
                      <w:sz w:val="12"/>
                      <w:szCs w:val="12"/>
                    </w:rPr>
                  </w:pPr>
                  <w:r>
                    <w:rPr>
                      <w:sz w:val="12"/>
                      <w:szCs w:val="12"/>
                    </w:rPr>
                    <w:t>14</w:t>
                  </w:r>
                  <w:r>
                    <w:rPr>
                      <w:rFonts w:hint="eastAsia"/>
                      <w:sz w:val="12"/>
                      <w:szCs w:val="12"/>
                    </w:rPr>
                    <w:t xml:space="preserve"> codepoints for STRP</w:t>
                  </w:r>
                  <w:r>
                    <w:rPr>
                      <w:sz w:val="12"/>
                      <w:szCs w:val="12"/>
                    </w:rPr>
                    <w:t xml:space="preserve"> </w:t>
                  </w:r>
                </w:p>
                <w:p w14:paraId="45ECFAE0"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2F612E61" w14:textId="77777777" w:rsidR="00CA275E" w:rsidRDefault="00F503B1">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3E3D1242" w14:textId="77777777" w:rsidR="00CA275E" w:rsidRDefault="00F503B1">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47F251B5" w14:textId="77777777" w:rsidR="00CA275E" w:rsidRDefault="00F503B1">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6355D87" w14:textId="77777777" w:rsidR="00CA275E" w:rsidRDefault="00F503B1">
                  <w:pPr>
                    <w:rPr>
                      <w:sz w:val="12"/>
                      <w:szCs w:val="12"/>
                    </w:rPr>
                  </w:pPr>
                  <w:r>
                    <w:rPr>
                      <w:sz w:val="12"/>
                      <w:szCs w:val="12"/>
                    </w:rPr>
                    <w:t>3+2=5</w:t>
                  </w:r>
                  <w:r>
                    <w:rPr>
                      <w:rFonts w:hint="eastAsia"/>
                      <w:sz w:val="12"/>
                      <w:szCs w:val="12"/>
                    </w:rPr>
                    <w:t>bit</w:t>
                  </w:r>
                </w:p>
              </w:tc>
            </w:tr>
            <w:tr w:rsidR="00CA275E" w14:paraId="52E993B6" w14:textId="77777777">
              <w:tc>
                <w:tcPr>
                  <w:tcW w:w="1555" w:type="dxa"/>
                  <w:shd w:val="clear" w:color="auto" w:fill="B4C6E7" w:themeFill="accent1" w:themeFillTint="66"/>
                </w:tcPr>
                <w:p w14:paraId="36A04573" w14:textId="77777777" w:rsidR="00CA275E" w:rsidRDefault="00F503B1">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3D951409" w14:textId="77777777" w:rsidR="00CA275E" w:rsidRDefault="00F503B1">
                  <w:pPr>
                    <w:rPr>
                      <w:sz w:val="12"/>
                      <w:szCs w:val="12"/>
                    </w:rPr>
                  </w:pPr>
                  <w:r>
                    <w:rPr>
                      <w:sz w:val="12"/>
                      <w:szCs w:val="12"/>
                    </w:rPr>
                    <w:t>7</w:t>
                  </w:r>
                  <w:r>
                    <w:rPr>
                      <w:rFonts w:hint="eastAsia"/>
                      <w:sz w:val="12"/>
                      <w:szCs w:val="12"/>
                    </w:rPr>
                    <w:t>bit</w:t>
                  </w:r>
                  <w:r>
                    <w:rPr>
                      <w:sz w:val="12"/>
                      <w:szCs w:val="12"/>
                    </w:rPr>
                    <w:t>:</w:t>
                  </w:r>
                </w:p>
                <w:p w14:paraId="1B2E6D25" w14:textId="77777777" w:rsidR="00CA275E" w:rsidRDefault="00F503B1">
                  <w:pPr>
                    <w:rPr>
                      <w:sz w:val="10"/>
                      <w:szCs w:val="12"/>
                    </w:rPr>
                  </w:pPr>
                  <w:r>
                    <w:rPr>
                      <w:sz w:val="10"/>
                      <w:szCs w:val="12"/>
                    </w:rPr>
                    <w:t>30</w:t>
                  </w:r>
                  <w:r>
                    <w:rPr>
                      <w:rFonts w:hint="eastAsia"/>
                      <w:sz w:val="10"/>
                      <w:szCs w:val="12"/>
                    </w:rPr>
                    <w:t xml:space="preserve"> codepoints for STRP</w:t>
                  </w:r>
                  <w:r>
                    <w:rPr>
                      <w:sz w:val="10"/>
                      <w:szCs w:val="12"/>
                    </w:rPr>
                    <w:t xml:space="preserve"> </w:t>
                  </w:r>
                </w:p>
                <w:p w14:paraId="5F1DF00B"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1A8EBA67" w14:textId="77777777" w:rsidR="00CA275E" w:rsidRDefault="00F503B1">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7091C42D" w14:textId="77777777" w:rsidR="00CA275E" w:rsidRDefault="00F503B1">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231FEC7C" w14:textId="77777777" w:rsidR="00CA275E" w:rsidRDefault="00F503B1">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1AC00786" w14:textId="77777777" w:rsidR="00CA275E" w:rsidRDefault="00F503B1">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3ED552D" w14:textId="77777777" w:rsidR="00CA275E" w:rsidRDefault="00F503B1">
                  <w:pPr>
                    <w:rPr>
                      <w:sz w:val="12"/>
                      <w:szCs w:val="12"/>
                    </w:rPr>
                  </w:pPr>
                  <w:r>
                    <w:rPr>
                      <w:sz w:val="12"/>
                      <w:szCs w:val="12"/>
                    </w:rPr>
                    <w:t>4+3=7</w:t>
                  </w:r>
                  <w:r>
                    <w:rPr>
                      <w:rFonts w:hint="eastAsia"/>
                      <w:sz w:val="12"/>
                      <w:szCs w:val="12"/>
                    </w:rPr>
                    <w:t>bit</w:t>
                  </w:r>
                </w:p>
              </w:tc>
            </w:tr>
          </w:tbl>
          <w:p w14:paraId="65D48A53" w14:textId="77777777" w:rsidR="00CA275E" w:rsidRDefault="00CA275E"/>
          <w:tbl>
            <w:tblPr>
              <w:tblStyle w:val="TableGrid"/>
              <w:tblW w:w="0" w:type="auto"/>
              <w:tblLayout w:type="fixed"/>
              <w:tblLook w:val="04A0" w:firstRow="1" w:lastRow="0" w:firstColumn="1" w:lastColumn="0" w:noHBand="0" w:noVBand="1"/>
            </w:tblPr>
            <w:tblGrid>
              <w:gridCol w:w="1555"/>
              <w:gridCol w:w="1984"/>
              <w:gridCol w:w="1134"/>
              <w:gridCol w:w="1134"/>
            </w:tblGrid>
            <w:tr w:rsidR="00CA275E" w14:paraId="472A0D1F" w14:textId="77777777">
              <w:tc>
                <w:tcPr>
                  <w:tcW w:w="1555" w:type="dxa"/>
                  <w:shd w:val="clear" w:color="auto" w:fill="B4C6E7" w:themeFill="accent1" w:themeFillTint="66"/>
                </w:tcPr>
                <w:p w14:paraId="25CB90DC" w14:textId="77777777" w:rsidR="00CA275E" w:rsidRDefault="00F503B1">
                  <w:pPr>
                    <w:rPr>
                      <w:sz w:val="16"/>
                      <w:szCs w:val="16"/>
                    </w:rPr>
                  </w:pPr>
                  <w:r>
                    <w:rPr>
                      <w:rFonts w:hint="eastAsia"/>
                      <w:sz w:val="16"/>
                      <w:szCs w:val="16"/>
                    </w:rPr>
                    <w:t>SRI field design</w:t>
                  </w:r>
                </w:p>
                <w:p w14:paraId="0D810152" w14:textId="77777777" w:rsidR="00CA275E" w:rsidRDefault="00F503B1">
                  <w:pPr>
                    <w:rPr>
                      <w:sz w:val="16"/>
                      <w:szCs w:val="16"/>
                    </w:rPr>
                  </w:pPr>
                  <w:r>
                    <w:rPr>
                      <w:sz w:val="16"/>
                      <w:szCs w:val="16"/>
                    </w:rPr>
                    <w:t>(CB)</w:t>
                  </w:r>
                </w:p>
              </w:tc>
              <w:tc>
                <w:tcPr>
                  <w:tcW w:w="1984" w:type="dxa"/>
                  <w:shd w:val="clear" w:color="auto" w:fill="B4C6E7" w:themeFill="accent1" w:themeFillTint="66"/>
                </w:tcPr>
                <w:p w14:paraId="291C5F83" w14:textId="77777777" w:rsidR="00CA275E" w:rsidRDefault="00F503B1">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4088EB53" w14:textId="77777777" w:rsidR="00CA275E" w:rsidRDefault="00F503B1">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FB8949C" w14:textId="77777777" w:rsidR="00CA275E" w:rsidRDefault="00F503B1">
                  <w:pPr>
                    <w:rPr>
                      <w:sz w:val="16"/>
                      <w:szCs w:val="16"/>
                    </w:rPr>
                  </w:pPr>
                  <w:r>
                    <w:rPr>
                      <w:sz w:val="16"/>
                      <w:szCs w:val="16"/>
                    </w:rPr>
                    <w:t>Other design</w:t>
                  </w:r>
                </w:p>
              </w:tc>
            </w:tr>
            <w:tr w:rsidR="00CA275E" w14:paraId="0C1EC78A" w14:textId="77777777">
              <w:tc>
                <w:tcPr>
                  <w:tcW w:w="1555" w:type="dxa"/>
                </w:tcPr>
                <w:p w14:paraId="3346400B" w14:textId="77777777" w:rsidR="00CA275E" w:rsidRDefault="00F503B1">
                  <w:pPr>
                    <w:rPr>
                      <w:sz w:val="16"/>
                      <w:szCs w:val="16"/>
                    </w:rPr>
                  </w:pPr>
                  <w:r>
                    <w:rPr>
                      <w:rFonts w:hint="eastAsia"/>
                      <w:sz w:val="16"/>
                      <w:szCs w:val="16"/>
                    </w:rPr>
                    <w:t>Nsrs=1</w:t>
                  </w:r>
                </w:p>
              </w:tc>
              <w:tc>
                <w:tcPr>
                  <w:tcW w:w="1984" w:type="dxa"/>
                </w:tcPr>
                <w:p w14:paraId="2913C169" w14:textId="77777777" w:rsidR="00CA275E" w:rsidRDefault="00F503B1">
                  <w:pPr>
                    <w:rPr>
                      <w:sz w:val="12"/>
                      <w:szCs w:val="12"/>
                    </w:rPr>
                  </w:pPr>
                  <w:r>
                    <w:rPr>
                      <w:rFonts w:hint="eastAsia"/>
                      <w:sz w:val="12"/>
                      <w:szCs w:val="12"/>
                    </w:rPr>
                    <w:t>2bit</w:t>
                  </w:r>
                  <w:r>
                    <w:rPr>
                      <w:sz w:val="12"/>
                      <w:szCs w:val="12"/>
                    </w:rPr>
                    <w:t>:</w:t>
                  </w:r>
                </w:p>
                <w:p w14:paraId="75EFA3B2" w14:textId="77777777" w:rsidR="00CA275E" w:rsidRDefault="00F503B1">
                  <w:pPr>
                    <w:rPr>
                      <w:sz w:val="12"/>
                      <w:szCs w:val="12"/>
                    </w:rPr>
                  </w:pPr>
                  <w:r>
                    <w:rPr>
                      <w:sz w:val="12"/>
                      <w:szCs w:val="12"/>
                    </w:rPr>
                    <w:t>2</w:t>
                  </w:r>
                  <w:r>
                    <w:rPr>
                      <w:rFonts w:hint="eastAsia"/>
                      <w:sz w:val="12"/>
                      <w:szCs w:val="12"/>
                    </w:rPr>
                    <w:t xml:space="preserve"> codepoints for STRP</w:t>
                  </w:r>
                  <w:r>
                    <w:rPr>
                      <w:sz w:val="12"/>
                      <w:szCs w:val="12"/>
                    </w:rPr>
                    <w:t xml:space="preserve"> </w:t>
                  </w:r>
                </w:p>
                <w:p w14:paraId="0567D99B" w14:textId="77777777" w:rsidR="00CA275E" w:rsidRDefault="00F503B1">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7C13BF2F" w14:textId="77777777" w:rsidR="00CA275E" w:rsidRDefault="00F503B1">
                  <w:pPr>
                    <w:rPr>
                      <w:sz w:val="12"/>
                      <w:szCs w:val="12"/>
                    </w:rPr>
                  </w:pPr>
                  <w:r>
                    <w:rPr>
                      <w:sz w:val="12"/>
                      <w:szCs w:val="12"/>
                    </w:rPr>
                    <w:t>1+1=</w:t>
                  </w:r>
                  <w:r>
                    <w:rPr>
                      <w:rFonts w:hint="eastAsia"/>
                      <w:sz w:val="12"/>
                      <w:szCs w:val="12"/>
                    </w:rPr>
                    <w:t>2bit</w:t>
                  </w:r>
                  <w:r>
                    <w:rPr>
                      <w:sz w:val="12"/>
                      <w:szCs w:val="12"/>
                    </w:rPr>
                    <w:t>*:</w:t>
                  </w:r>
                </w:p>
                <w:p w14:paraId="1C9A70E7" w14:textId="77777777" w:rsidR="00CA275E" w:rsidRDefault="00F503B1">
                  <w:pPr>
                    <w:rPr>
                      <w:sz w:val="12"/>
                      <w:szCs w:val="12"/>
                    </w:rPr>
                  </w:pPr>
                  <w:r>
                    <w:rPr>
                      <w:rFonts w:hint="eastAsia"/>
                      <w:sz w:val="12"/>
                      <w:szCs w:val="12"/>
                    </w:rPr>
                    <w:t>for STRP</w:t>
                  </w:r>
                  <w:r>
                    <w:rPr>
                      <w:sz w:val="12"/>
                      <w:szCs w:val="12"/>
                    </w:rPr>
                    <w:t xml:space="preserve">/MTRP </w:t>
                  </w:r>
                </w:p>
              </w:tc>
              <w:tc>
                <w:tcPr>
                  <w:tcW w:w="1134" w:type="dxa"/>
                </w:tcPr>
                <w:p w14:paraId="6BEA0716" w14:textId="77777777" w:rsidR="00CA275E" w:rsidRDefault="00CA275E">
                  <w:pPr>
                    <w:rPr>
                      <w:sz w:val="12"/>
                      <w:szCs w:val="12"/>
                    </w:rPr>
                  </w:pPr>
                </w:p>
              </w:tc>
            </w:tr>
            <w:tr w:rsidR="00CA275E" w14:paraId="263D95E4" w14:textId="77777777">
              <w:tc>
                <w:tcPr>
                  <w:tcW w:w="1555" w:type="dxa"/>
                </w:tcPr>
                <w:p w14:paraId="13D9A605" w14:textId="77777777" w:rsidR="00CA275E" w:rsidRDefault="00F503B1">
                  <w:pPr>
                    <w:rPr>
                      <w:sz w:val="16"/>
                      <w:szCs w:val="16"/>
                    </w:rPr>
                  </w:pPr>
                  <w:r>
                    <w:rPr>
                      <w:rFonts w:hint="eastAsia"/>
                      <w:sz w:val="16"/>
                      <w:szCs w:val="16"/>
                    </w:rPr>
                    <w:t>Nsrs=</w:t>
                  </w:r>
                  <w:r>
                    <w:rPr>
                      <w:sz w:val="16"/>
                      <w:szCs w:val="16"/>
                    </w:rPr>
                    <w:t>2</w:t>
                  </w:r>
                </w:p>
              </w:tc>
              <w:tc>
                <w:tcPr>
                  <w:tcW w:w="1984" w:type="dxa"/>
                </w:tcPr>
                <w:p w14:paraId="1FC2B9BA" w14:textId="77777777" w:rsidR="00CA275E" w:rsidRDefault="00F503B1">
                  <w:pPr>
                    <w:rPr>
                      <w:sz w:val="12"/>
                      <w:szCs w:val="12"/>
                    </w:rPr>
                  </w:pPr>
                  <w:r>
                    <w:rPr>
                      <w:sz w:val="12"/>
                      <w:szCs w:val="12"/>
                    </w:rPr>
                    <w:t>3</w:t>
                  </w:r>
                  <w:r>
                    <w:rPr>
                      <w:rFonts w:hint="eastAsia"/>
                      <w:sz w:val="12"/>
                      <w:szCs w:val="12"/>
                    </w:rPr>
                    <w:t>bit</w:t>
                  </w:r>
                  <w:r>
                    <w:rPr>
                      <w:sz w:val="12"/>
                      <w:szCs w:val="12"/>
                    </w:rPr>
                    <w:t>:</w:t>
                  </w:r>
                </w:p>
                <w:p w14:paraId="0C5BD8FC" w14:textId="77777777" w:rsidR="00CA275E" w:rsidRDefault="00F503B1">
                  <w:pPr>
                    <w:rPr>
                      <w:sz w:val="12"/>
                      <w:szCs w:val="12"/>
                    </w:rPr>
                  </w:pPr>
                  <w:r>
                    <w:rPr>
                      <w:sz w:val="12"/>
                      <w:szCs w:val="12"/>
                    </w:rPr>
                    <w:t>4</w:t>
                  </w:r>
                  <w:r>
                    <w:rPr>
                      <w:rFonts w:hint="eastAsia"/>
                      <w:sz w:val="12"/>
                      <w:szCs w:val="12"/>
                    </w:rPr>
                    <w:t xml:space="preserve"> codepoints for STRP</w:t>
                  </w:r>
                  <w:r>
                    <w:rPr>
                      <w:sz w:val="12"/>
                      <w:szCs w:val="12"/>
                    </w:rPr>
                    <w:t xml:space="preserve"> </w:t>
                  </w:r>
                </w:p>
                <w:p w14:paraId="3A9FE8CE" w14:textId="77777777" w:rsidR="00CA275E" w:rsidRDefault="00F503B1">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3B2F596"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238451A9" w14:textId="77777777" w:rsidR="00CA275E" w:rsidRDefault="00CA275E">
                  <w:pPr>
                    <w:rPr>
                      <w:sz w:val="12"/>
                      <w:szCs w:val="12"/>
                    </w:rPr>
                  </w:pPr>
                </w:p>
              </w:tc>
            </w:tr>
            <w:tr w:rsidR="00CA275E" w14:paraId="38092ACA" w14:textId="77777777">
              <w:tc>
                <w:tcPr>
                  <w:tcW w:w="1555" w:type="dxa"/>
                </w:tcPr>
                <w:p w14:paraId="23AC08F9" w14:textId="77777777" w:rsidR="00CA275E" w:rsidRDefault="00F503B1">
                  <w:pPr>
                    <w:rPr>
                      <w:sz w:val="16"/>
                      <w:szCs w:val="16"/>
                    </w:rPr>
                  </w:pPr>
                  <w:r>
                    <w:rPr>
                      <w:rFonts w:hint="eastAsia"/>
                      <w:sz w:val="16"/>
                      <w:szCs w:val="16"/>
                    </w:rPr>
                    <w:t>Nsrs=</w:t>
                  </w:r>
                  <w:r>
                    <w:rPr>
                      <w:sz w:val="16"/>
                      <w:szCs w:val="16"/>
                    </w:rPr>
                    <w:t>3</w:t>
                  </w:r>
                </w:p>
              </w:tc>
              <w:tc>
                <w:tcPr>
                  <w:tcW w:w="1984" w:type="dxa"/>
                </w:tcPr>
                <w:p w14:paraId="19E0F454" w14:textId="77777777" w:rsidR="00CA275E" w:rsidRDefault="00F503B1">
                  <w:pPr>
                    <w:rPr>
                      <w:sz w:val="12"/>
                      <w:szCs w:val="12"/>
                    </w:rPr>
                  </w:pPr>
                  <w:r>
                    <w:rPr>
                      <w:sz w:val="12"/>
                      <w:szCs w:val="12"/>
                    </w:rPr>
                    <w:t>4</w:t>
                  </w:r>
                  <w:r>
                    <w:rPr>
                      <w:rFonts w:hint="eastAsia"/>
                      <w:sz w:val="12"/>
                      <w:szCs w:val="12"/>
                    </w:rPr>
                    <w:t>bit</w:t>
                  </w:r>
                  <w:r>
                    <w:rPr>
                      <w:sz w:val="12"/>
                      <w:szCs w:val="12"/>
                    </w:rPr>
                    <w:t>:</w:t>
                  </w:r>
                </w:p>
                <w:p w14:paraId="6609F302" w14:textId="77777777" w:rsidR="00CA275E" w:rsidRDefault="00F503B1">
                  <w:pPr>
                    <w:rPr>
                      <w:sz w:val="12"/>
                      <w:szCs w:val="12"/>
                    </w:rPr>
                  </w:pPr>
                  <w:r>
                    <w:rPr>
                      <w:sz w:val="12"/>
                      <w:szCs w:val="12"/>
                    </w:rPr>
                    <w:t>6</w:t>
                  </w:r>
                  <w:r>
                    <w:rPr>
                      <w:rFonts w:hint="eastAsia"/>
                      <w:sz w:val="12"/>
                      <w:szCs w:val="12"/>
                    </w:rPr>
                    <w:t xml:space="preserve"> codepoints for STRP</w:t>
                  </w:r>
                  <w:r>
                    <w:rPr>
                      <w:sz w:val="12"/>
                      <w:szCs w:val="12"/>
                    </w:rPr>
                    <w:t xml:space="preserve"> </w:t>
                  </w:r>
                </w:p>
                <w:p w14:paraId="26BC9248" w14:textId="77777777" w:rsidR="00CA275E" w:rsidRDefault="00F503B1">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2B44A5FB" w14:textId="77777777" w:rsidR="00CA275E" w:rsidRDefault="00F503B1">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03A04F27" w14:textId="77777777" w:rsidR="00CA275E" w:rsidRDefault="00CA275E">
                  <w:pPr>
                    <w:rPr>
                      <w:sz w:val="12"/>
                      <w:szCs w:val="12"/>
                    </w:rPr>
                  </w:pPr>
                </w:p>
              </w:tc>
            </w:tr>
            <w:tr w:rsidR="00CA275E" w14:paraId="5C998B85" w14:textId="77777777">
              <w:tc>
                <w:tcPr>
                  <w:tcW w:w="1555" w:type="dxa"/>
                </w:tcPr>
                <w:p w14:paraId="52BB53E2" w14:textId="77777777" w:rsidR="00CA275E" w:rsidRDefault="00F503B1">
                  <w:pPr>
                    <w:rPr>
                      <w:sz w:val="16"/>
                      <w:szCs w:val="16"/>
                    </w:rPr>
                  </w:pPr>
                  <w:r>
                    <w:rPr>
                      <w:rFonts w:hint="eastAsia"/>
                      <w:sz w:val="16"/>
                      <w:szCs w:val="16"/>
                    </w:rPr>
                    <w:lastRenderedPageBreak/>
                    <w:t>Nsrs=</w:t>
                  </w:r>
                  <w:r>
                    <w:rPr>
                      <w:sz w:val="16"/>
                      <w:szCs w:val="16"/>
                    </w:rPr>
                    <w:t>4</w:t>
                  </w:r>
                </w:p>
              </w:tc>
              <w:tc>
                <w:tcPr>
                  <w:tcW w:w="1984" w:type="dxa"/>
                </w:tcPr>
                <w:p w14:paraId="778DF065" w14:textId="77777777" w:rsidR="00CA275E" w:rsidRDefault="00F503B1">
                  <w:pPr>
                    <w:rPr>
                      <w:sz w:val="12"/>
                      <w:szCs w:val="12"/>
                    </w:rPr>
                  </w:pPr>
                  <w:r>
                    <w:rPr>
                      <w:sz w:val="12"/>
                      <w:szCs w:val="12"/>
                    </w:rPr>
                    <w:t>5</w:t>
                  </w:r>
                  <w:r>
                    <w:rPr>
                      <w:rFonts w:hint="eastAsia"/>
                      <w:sz w:val="12"/>
                      <w:szCs w:val="12"/>
                    </w:rPr>
                    <w:t>bit</w:t>
                  </w:r>
                  <w:r>
                    <w:rPr>
                      <w:sz w:val="12"/>
                      <w:szCs w:val="12"/>
                    </w:rPr>
                    <w:t>:</w:t>
                  </w:r>
                </w:p>
                <w:p w14:paraId="1B4C5718" w14:textId="77777777" w:rsidR="00CA275E" w:rsidRDefault="00F503B1">
                  <w:pPr>
                    <w:rPr>
                      <w:sz w:val="12"/>
                      <w:szCs w:val="12"/>
                    </w:rPr>
                  </w:pPr>
                  <w:r>
                    <w:rPr>
                      <w:sz w:val="12"/>
                      <w:szCs w:val="12"/>
                    </w:rPr>
                    <w:t>8</w:t>
                  </w:r>
                  <w:r>
                    <w:rPr>
                      <w:rFonts w:hint="eastAsia"/>
                      <w:sz w:val="12"/>
                      <w:szCs w:val="12"/>
                    </w:rPr>
                    <w:t xml:space="preserve"> codepoints for STRP</w:t>
                  </w:r>
                  <w:r>
                    <w:rPr>
                      <w:sz w:val="12"/>
                      <w:szCs w:val="12"/>
                    </w:rPr>
                    <w:t xml:space="preserve"> </w:t>
                  </w:r>
                </w:p>
                <w:p w14:paraId="5AB5E5B2" w14:textId="77777777" w:rsidR="00CA275E" w:rsidRDefault="00F503B1">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0F39BD6D" w14:textId="77777777" w:rsidR="00CA275E" w:rsidRDefault="00F503B1">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3524B752" w14:textId="77777777" w:rsidR="00CA275E" w:rsidRDefault="00CA275E">
                  <w:pPr>
                    <w:rPr>
                      <w:sz w:val="12"/>
                      <w:szCs w:val="12"/>
                    </w:rPr>
                  </w:pPr>
                </w:p>
              </w:tc>
            </w:tr>
          </w:tbl>
          <w:p w14:paraId="098A5924"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CA366E9" w14:textId="77777777">
        <w:tc>
          <w:tcPr>
            <w:tcW w:w="2122" w:type="dxa"/>
          </w:tcPr>
          <w:p w14:paraId="2ACA390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2AFB100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508A4343" w14:textId="77777777">
        <w:tc>
          <w:tcPr>
            <w:tcW w:w="2122" w:type="dxa"/>
          </w:tcPr>
          <w:p w14:paraId="23AFEE9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2F60A05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28F538F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9787D7"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A4325B5"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D0A9275"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09A15618"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D70840E" w14:textId="77777777" w:rsidR="00CA275E" w:rsidRDefault="00F503B1">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086BC71"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3BF80D19" w14:textId="77777777" w:rsidR="00CA275E" w:rsidRDefault="00F503B1">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361B4DF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A275E" w14:paraId="3ECB8DD0" w14:textId="77777777">
        <w:tc>
          <w:tcPr>
            <w:tcW w:w="2122" w:type="dxa"/>
          </w:tcPr>
          <w:p w14:paraId="63432EF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236D9A7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CA275E" w14:paraId="67BC1FDC" w14:textId="77777777">
        <w:tc>
          <w:tcPr>
            <w:tcW w:w="2122" w:type="dxa"/>
          </w:tcPr>
          <w:p w14:paraId="220C42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4B5E001B"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updated proposal.</w:t>
            </w:r>
          </w:p>
          <w:p w14:paraId="7036EC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eastAsia="DengXian" w:hAnsi="Times New Roman" w:cs="Times New Roman"/>
                <w:color w:val="3B3838" w:themeColor="background2" w:themeShade="40"/>
                <w:sz w:val="18"/>
                <w:szCs w:val="18"/>
              </w:rPr>
              <w:t xml:space="preserve">The SRI should be discussed separately for codebook based and non-codebook based PUSCH. </w:t>
            </w:r>
          </w:p>
          <w:p w14:paraId="0628D6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DengXi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CA275E" w14:paraId="7A9A2F1B" w14:textId="77777777">
        <w:tc>
          <w:tcPr>
            <w:tcW w:w="2122" w:type="dxa"/>
          </w:tcPr>
          <w:p w14:paraId="371F3B0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4292C6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3F6F161C" w14:textId="77777777">
        <w:tc>
          <w:tcPr>
            <w:tcW w:w="2122" w:type="dxa"/>
          </w:tcPr>
          <w:p w14:paraId="080E13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1EFC9C8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5C0DCE9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8BB78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6AFB8A4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4EF5E51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w:t>
            </w:r>
            <w:r>
              <w:rPr>
                <w:rFonts w:ascii="Times New Roman" w:eastAsia="SimSun" w:hAnsi="Times New Roman" w:cs="Times New Roman" w:hint="eastAsia"/>
                <w:color w:val="3B3838" w:themeColor="background2" w:themeShade="40"/>
                <w:sz w:val="18"/>
                <w:szCs w:val="18"/>
              </w:rPr>
              <w:lastRenderedPageBreak/>
              <w:t>scheme, the two SRI fields are based on Rel-15/16 framework as well as minimizing DCI overhead when indicating STRP/MTRP dynamic switching.</w:t>
            </w:r>
          </w:p>
          <w:p w14:paraId="4A63A9CE" w14:textId="77777777" w:rsidR="00CA275E" w:rsidRDefault="00F503B1">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6C7631F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0D68447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7417AB2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4B0DBECD"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95D8AD3"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44A39E03" w14:textId="77777777" w:rsidR="00CA275E" w:rsidRDefault="00F503B1">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3F1BF5E"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7C4750A9" w14:textId="77777777" w:rsidR="00CA275E" w:rsidRDefault="00F503B1">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6EE6997" w14:textId="77777777" w:rsidR="00CA275E" w:rsidRDefault="00F503B1">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1355ABFC" w14:textId="77777777" w:rsidR="00CA275E" w:rsidRDefault="00CA275E">
            <w:pPr>
              <w:adjustRightInd w:val="0"/>
              <w:snapToGrid w:val="0"/>
              <w:spacing w:before="60"/>
              <w:rPr>
                <w:rFonts w:ascii="Times New Roman" w:hAnsi="Times New Roman" w:cs="Times New Roman"/>
                <w:color w:val="FF0000"/>
                <w:sz w:val="18"/>
                <w:szCs w:val="18"/>
              </w:rPr>
            </w:pPr>
          </w:p>
          <w:p w14:paraId="58B3AC20" w14:textId="77777777" w:rsidR="00CA275E" w:rsidRDefault="00F503B1">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7FDF2FB2" w14:textId="77777777" w:rsidR="00CA275E" w:rsidRDefault="00F503B1">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3035CB55"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1AC64589" w14:textId="77777777" w:rsidR="00CA275E" w:rsidRDefault="00F503B1">
            <w:pPr>
              <w:adjustRightInd w:val="0"/>
              <w:snapToGrid w:val="0"/>
              <w:spacing w:before="60"/>
              <w:rPr>
                <w:rFonts w:ascii="Times New Roman" w:eastAsia="SimSun" w:hAnsi="Times New Roman" w:cs="Times New Roman"/>
                <w:color w:val="FF0000"/>
                <w:sz w:val="18"/>
                <w:szCs w:val="18"/>
              </w:rPr>
            </w:pPr>
            <w:r>
              <w:rPr>
                <w:noProof/>
              </w:rPr>
              <w:drawing>
                <wp:inline distT="0" distB="0" distL="114300" distR="114300" wp14:anchorId="0DDC985B" wp14:editId="62CD95E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43666173"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49B559F6"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D48FC65" w14:textId="77777777" w:rsidR="00CA275E" w:rsidRDefault="00F503B1">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04079A38" w14:textId="77777777" w:rsidR="00CA275E" w:rsidRDefault="00F503B1">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14:paraId="32B3FC8F" w14:textId="77777777" w:rsidR="00CA275E" w:rsidRDefault="00F503B1">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3DECC5DA" w14:textId="77777777" w:rsidR="00CA275E" w:rsidRDefault="00F503B1">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22667A" w14:paraId="73828DD8" w14:textId="77777777">
        <w:tc>
          <w:tcPr>
            <w:tcW w:w="2122" w:type="dxa"/>
          </w:tcPr>
          <w:p w14:paraId="62187A2C" w14:textId="6E643F41"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6013D295" w14:textId="0A48697C"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52298" w14:paraId="752176E6" w14:textId="77777777">
        <w:tc>
          <w:tcPr>
            <w:tcW w:w="2122" w:type="dxa"/>
          </w:tcPr>
          <w:p w14:paraId="6CD012B8" w14:textId="72184049"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056B0167" w14:textId="0E21DD45"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bl>
    <w:p w14:paraId="23B008D0" w14:textId="77777777" w:rsidR="00CA275E" w:rsidRDefault="00CA275E">
      <w:pPr>
        <w:rPr>
          <w:rFonts w:ascii="Times New Roman" w:hAnsi="Times New Roman" w:cs="Times New Roman"/>
          <w:sz w:val="18"/>
          <w:szCs w:val="18"/>
        </w:rPr>
      </w:pPr>
    </w:p>
    <w:p w14:paraId="334EE8D5"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3.2</w:t>
      </w:r>
    </w:p>
    <w:p w14:paraId="754701FA" w14:textId="77777777" w:rsidR="00CA275E" w:rsidRDefault="00F503B1">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4023C26A" w14:textId="77777777" w:rsidR="00CA275E" w:rsidRDefault="00CA275E">
      <w:pPr>
        <w:rPr>
          <w:rFonts w:ascii="Times New Roman" w:eastAsia="Batang" w:hAnsi="Times New Roman" w:cs="Times New Roman"/>
          <w:sz w:val="18"/>
          <w:szCs w:val="18"/>
        </w:rPr>
      </w:pPr>
    </w:p>
    <w:p w14:paraId="36E63A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65FD1DE1" w14:textId="77777777">
        <w:tc>
          <w:tcPr>
            <w:tcW w:w="2122" w:type="dxa"/>
            <w:shd w:val="clear" w:color="auto" w:fill="E7E6E6" w:themeFill="background2"/>
          </w:tcPr>
          <w:p w14:paraId="39553F48"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6697012"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3CEAAEF8" w14:textId="77777777">
        <w:tc>
          <w:tcPr>
            <w:tcW w:w="2122" w:type="dxa"/>
          </w:tcPr>
          <w:p w14:paraId="3A703B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EA9388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A275E" w14:paraId="4D4AA8BF" w14:textId="77777777">
        <w:tc>
          <w:tcPr>
            <w:tcW w:w="2122" w:type="dxa"/>
          </w:tcPr>
          <w:p w14:paraId="124739C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518097C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A275E" w14:paraId="167D9575" w14:textId="77777777">
        <w:tc>
          <w:tcPr>
            <w:tcW w:w="2122" w:type="dxa"/>
          </w:tcPr>
          <w:p w14:paraId="443874D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4E815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CA275E" w14:paraId="44E8EC81" w14:textId="77777777">
        <w:tc>
          <w:tcPr>
            <w:tcW w:w="2122" w:type="dxa"/>
          </w:tcPr>
          <w:p w14:paraId="6ADB604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095529"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6A151049" w14:textId="77777777" w:rsidR="00CA275E" w:rsidRDefault="00F503B1">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1EAD3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A275E" w14:paraId="7E3F58CA" w14:textId="77777777">
        <w:tc>
          <w:tcPr>
            <w:tcW w:w="2122" w:type="dxa"/>
          </w:tcPr>
          <w:p w14:paraId="36C5E78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151127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44893351" w14:textId="77777777">
        <w:tc>
          <w:tcPr>
            <w:tcW w:w="2122" w:type="dxa"/>
          </w:tcPr>
          <w:p w14:paraId="5F3E489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374024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A275E" w14:paraId="562E68D1" w14:textId="77777777">
        <w:tc>
          <w:tcPr>
            <w:tcW w:w="2122" w:type="dxa"/>
          </w:tcPr>
          <w:p w14:paraId="5E82814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FA5FB8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2DB00EA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A275E" w14:paraId="1E1F2CB6" w14:textId="77777777">
        <w:tc>
          <w:tcPr>
            <w:tcW w:w="2122" w:type="dxa"/>
          </w:tcPr>
          <w:p w14:paraId="4D77FF7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MediaTek</w:t>
            </w:r>
          </w:p>
        </w:tc>
        <w:tc>
          <w:tcPr>
            <w:tcW w:w="7512" w:type="dxa"/>
          </w:tcPr>
          <w:p w14:paraId="0F8FE3B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the proposal.</w:t>
            </w:r>
          </w:p>
        </w:tc>
      </w:tr>
      <w:tr w:rsidR="00CA275E" w14:paraId="3DF556DD" w14:textId="77777777">
        <w:tc>
          <w:tcPr>
            <w:tcW w:w="2122" w:type="dxa"/>
          </w:tcPr>
          <w:p w14:paraId="2D02FE1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D96B4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CA275E" w14:paraId="2FE87B27" w14:textId="77777777">
        <w:tc>
          <w:tcPr>
            <w:tcW w:w="2122" w:type="dxa"/>
          </w:tcPr>
          <w:p w14:paraId="08122E7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C8E087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CA275E" w14:paraId="46F8E82C" w14:textId="77777777">
        <w:tc>
          <w:tcPr>
            <w:tcW w:w="2122" w:type="dxa"/>
          </w:tcPr>
          <w:p w14:paraId="04C9558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AE38F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CA275E" w14:paraId="5B463F2B" w14:textId="77777777">
        <w:tc>
          <w:tcPr>
            <w:tcW w:w="2122" w:type="dxa"/>
          </w:tcPr>
          <w:p w14:paraId="55EFC19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69E397D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CA275E" w14:paraId="42B71F9D" w14:textId="77777777">
        <w:tc>
          <w:tcPr>
            <w:tcW w:w="2122" w:type="dxa"/>
          </w:tcPr>
          <w:p w14:paraId="30F249C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A06675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CA275E" w14:paraId="3B0730D8" w14:textId="77777777">
        <w:tc>
          <w:tcPr>
            <w:tcW w:w="2122" w:type="dxa"/>
          </w:tcPr>
          <w:p w14:paraId="0644ADE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3D0C8B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4BB1051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611D6A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07DF405" w14:textId="77777777" w:rsidR="00CA275E" w:rsidRDefault="00F503B1">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Batang" w:hAnsi="Arial"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A275E" w14:paraId="22FB1D36" w14:textId="77777777">
        <w:tc>
          <w:tcPr>
            <w:tcW w:w="2122" w:type="dxa"/>
          </w:tcPr>
          <w:p w14:paraId="1DE99DD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658427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CA275E" w14:paraId="030C333E" w14:textId="77777777">
        <w:tc>
          <w:tcPr>
            <w:tcW w:w="2122" w:type="dxa"/>
          </w:tcPr>
          <w:p w14:paraId="169C60C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0838B88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CA275E" w14:paraId="25A9B168" w14:textId="77777777">
        <w:tc>
          <w:tcPr>
            <w:tcW w:w="2122" w:type="dxa"/>
          </w:tcPr>
          <w:p w14:paraId="0616925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AF8CBA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CA275E" w14:paraId="78DF0CEC" w14:textId="77777777">
        <w:tc>
          <w:tcPr>
            <w:tcW w:w="2122" w:type="dxa"/>
          </w:tcPr>
          <w:p w14:paraId="7A07B50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4B82E9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1FFFA5EF" w14:textId="77777777" w:rsidR="00CA275E" w:rsidRDefault="00CA275E">
      <w:pPr>
        <w:rPr>
          <w:rFonts w:ascii="Times New Roman" w:eastAsia="Batang" w:hAnsi="Times New Roman" w:cs="Times New Roman"/>
          <w:b/>
          <w:bCs/>
          <w:sz w:val="18"/>
          <w:szCs w:val="18"/>
        </w:rPr>
      </w:pPr>
    </w:p>
    <w:p w14:paraId="2D8D8064" w14:textId="77777777" w:rsidR="00CA275E" w:rsidRDefault="00CA275E">
      <w:pPr>
        <w:rPr>
          <w:rFonts w:ascii="Times New Roman" w:hAnsi="Times New Roman" w:cs="Times New Roman"/>
          <w:b/>
          <w:bCs/>
          <w:sz w:val="18"/>
          <w:szCs w:val="18"/>
          <w:highlight w:val="yellow"/>
        </w:rPr>
      </w:pPr>
    </w:p>
    <w:p w14:paraId="28834982"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3.3</w:t>
      </w:r>
    </w:p>
    <w:p w14:paraId="4FA7B726"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02A0C1C"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181F902D"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0DEAC785" w14:textId="77777777" w:rsidR="00CA275E" w:rsidRDefault="00F503B1">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02F50380" w14:textId="77777777" w:rsidR="00CA275E" w:rsidRDefault="00CA275E">
      <w:pPr>
        <w:rPr>
          <w:rFonts w:ascii="Times New Roman" w:hAnsi="Times New Roman" w:cs="Times New Roman"/>
          <w:sz w:val="18"/>
          <w:szCs w:val="18"/>
        </w:rPr>
      </w:pPr>
    </w:p>
    <w:p w14:paraId="0C93F23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7840528E" w14:textId="77777777">
        <w:tc>
          <w:tcPr>
            <w:tcW w:w="2122" w:type="dxa"/>
            <w:shd w:val="clear" w:color="auto" w:fill="E7E6E6" w:themeFill="background2"/>
          </w:tcPr>
          <w:p w14:paraId="22C0AC2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9877FF"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18822AF1" w14:textId="77777777">
        <w:tc>
          <w:tcPr>
            <w:tcW w:w="2122" w:type="dxa"/>
          </w:tcPr>
          <w:p w14:paraId="56ABFCB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F0B888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CA275E" w14:paraId="608289D6" w14:textId="77777777">
        <w:tc>
          <w:tcPr>
            <w:tcW w:w="2122" w:type="dxa"/>
          </w:tcPr>
          <w:p w14:paraId="54B62F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C43545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6E07030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1E0C7F76"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E51627B" w14:textId="77777777">
        <w:tc>
          <w:tcPr>
            <w:tcW w:w="2122" w:type="dxa"/>
          </w:tcPr>
          <w:p w14:paraId="0AEECAE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05EA086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A275E" w14:paraId="648176FA" w14:textId="77777777">
        <w:tc>
          <w:tcPr>
            <w:tcW w:w="2122" w:type="dxa"/>
          </w:tcPr>
          <w:p w14:paraId="133C0DA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E5B5F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CA275E" w14:paraId="1364ECD7" w14:textId="77777777">
        <w:tc>
          <w:tcPr>
            <w:tcW w:w="2122" w:type="dxa"/>
          </w:tcPr>
          <w:p w14:paraId="55BE36E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D4D23D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73EF1D3B" w14:textId="77777777">
        <w:tc>
          <w:tcPr>
            <w:tcW w:w="2122" w:type="dxa"/>
          </w:tcPr>
          <w:p w14:paraId="21DE9FC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4A4DE3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A275E" w14:paraId="7C92A16F" w14:textId="77777777">
        <w:tc>
          <w:tcPr>
            <w:tcW w:w="2122" w:type="dxa"/>
          </w:tcPr>
          <w:p w14:paraId="374154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05373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CA275E" w14:paraId="4F91804D" w14:textId="77777777">
        <w:tc>
          <w:tcPr>
            <w:tcW w:w="2122" w:type="dxa"/>
          </w:tcPr>
          <w:p w14:paraId="20481FD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9F9CF4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4442BFC" w14:textId="77777777">
        <w:tc>
          <w:tcPr>
            <w:tcW w:w="2122" w:type="dxa"/>
          </w:tcPr>
          <w:p w14:paraId="1BF3FBF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A150A9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7FB92E54" w14:textId="77777777">
        <w:tc>
          <w:tcPr>
            <w:tcW w:w="2122" w:type="dxa"/>
          </w:tcPr>
          <w:p w14:paraId="1658100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6BC03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B33D81F" w14:textId="77777777">
        <w:tc>
          <w:tcPr>
            <w:tcW w:w="2122" w:type="dxa"/>
          </w:tcPr>
          <w:p w14:paraId="7E33497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097661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A275E" w14:paraId="3A0970E5" w14:textId="77777777">
        <w:tc>
          <w:tcPr>
            <w:tcW w:w="2122" w:type="dxa"/>
          </w:tcPr>
          <w:p w14:paraId="2EF6E2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05635F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16602E9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02E79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99677B7"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6C7B6AFE" w14:textId="77777777" w:rsidR="00CA275E" w:rsidRDefault="00F503B1">
            <w:pPr>
              <w:pStyle w:val="ListParagraph"/>
              <w:numPr>
                <w:ilvl w:val="0"/>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55C475FE" w14:textId="77777777" w:rsidR="00CA275E" w:rsidRDefault="00F503B1">
            <w:pPr>
              <w:pStyle w:val="ListParagraph"/>
              <w:numPr>
                <w:ilvl w:val="1"/>
                <w:numId w:val="50"/>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CEF7932"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8AE6987" w14:textId="77777777">
        <w:tc>
          <w:tcPr>
            <w:tcW w:w="2122" w:type="dxa"/>
          </w:tcPr>
          <w:p w14:paraId="173CD33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380A10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0065907C" w14:textId="77777777">
        <w:tc>
          <w:tcPr>
            <w:tcW w:w="2122" w:type="dxa"/>
          </w:tcPr>
          <w:p w14:paraId="66132DA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8CBD9D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0F716D2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0D74DBF7" w14:textId="77777777" w:rsidR="00CA275E" w:rsidRDefault="00F503B1">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57275D0F" w14:textId="77777777" w:rsidR="00CA275E" w:rsidRDefault="00F503B1">
            <w:pPr>
              <w:pStyle w:val="ListParagraph"/>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1C29E97C" w14:textId="77777777" w:rsidR="00CA275E" w:rsidRDefault="00F503B1">
            <w:pPr>
              <w:pStyle w:val="ListParagraph"/>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14:paraId="0EEEF625" w14:textId="77777777" w:rsidR="00CA275E" w:rsidRDefault="00F503B1">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A275E" w14:paraId="70F5F0EA" w14:textId="77777777">
        <w:tc>
          <w:tcPr>
            <w:tcW w:w="2122" w:type="dxa"/>
          </w:tcPr>
          <w:p w14:paraId="53648A8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322968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CA275E" w14:paraId="391FB85C" w14:textId="77777777">
        <w:tc>
          <w:tcPr>
            <w:tcW w:w="2122" w:type="dxa"/>
          </w:tcPr>
          <w:p w14:paraId="262837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FE4D7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CA275E" w14:paraId="171D686C" w14:textId="77777777">
        <w:tc>
          <w:tcPr>
            <w:tcW w:w="2122" w:type="dxa"/>
          </w:tcPr>
          <w:p w14:paraId="10F061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0CD3804" w14:textId="77777777" w:rsidR="00CA275E" w:rsidRDefault="00F503B1">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0BEAD988" w14:textId="77777777" w:rsidR="00CA275E" w:rsidRDefault="00CA275E">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A275E" w14:paraId="7450BC7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BA7F56C" w14:textId="77777777" w:rsidR="00CA275E" w:rsidRDefault="00F503B1">
                  <w:pPr>
                    <w:pStyle w:val="TAC"/>
                    <w:rPr>
                      <w:rFonts w:cs="Arial"/>
                      <w:color w:val="000000" w:themeColor="text1"/>
                      <w:sz w:val="20"/>
                      <w:szCs w:val="20"/>
                    </w:rPr>
                  </w:pPr>
                  <w:r>
                    <w:rPr>
                      <w:color w:val="000000" w:themeColor="text1"/>
                    </w:rPr>
                    <w:lastRenderedPageBreak/>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57F00DC" w14:textId="77777777" w:rsidR="00CA275E" w:rsidRDefault="00F503B1">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A275E" w14:paraId="1EB7729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85B9C3D" w14:textId="77777777" w:rsidR="00CA275E" w:rsidRDefault="00F503B1">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85BD2E"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12B177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EB2EAE1" w14:textId="77777777" w:rsidR="00CA275E" w:rsidRDefault="00F503B1">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E9C182" w14:textId="77777777" w:rsidR="00CA275E" w:rsidRDefault="00F503B1">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050A0BB9"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D353F0E" w14:textId="77777777" w:rsidR="00CA275E" w:rsidRDefault="00F503B1">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C0C9C9"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2C2D068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D707AAA" w14:textId="77777777" w:rsidR="00CA275E" w:rsidRDefault="00F503B1">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1ED062" w14:textId="77777777" w:rsidR="00CA275E" w:rsidRDefault="00F503B1">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A275E" w14:paraId="73F30FB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6617650" w14:textId="77777777" w:rsidR="00CA275E" w:rsidRDefault="00F503B1">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4B726" w14:textId="77777777" w:rsidR="00CA275E" w:rsidRDefault="00F503B1">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A275E" w14:paraId="3C310D3B"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EAE89F7" w14:textId="77777777" w:rsidR="00CA275E" w:rsidRDefault="00F503B1">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EFA246" w14:textId="77777777" w:rsidR="00CA275E" w:rsidRDefault="00F503B1">
                  <w:pPr>
                    <w:pStyle w:val="TAC"/>
                    <w:rPr>
                      <w:color w:val="000000" w:themeColor="text1"/>
                      <w:sz w:val="16"/>
                      <w:szCs w:val="16"/>
                    </w:rPr>
                  </w:pPr>
                  <w:r>
                    <w:rPr>
                      <w:color w:val="000000" w:themeColor="text1"/>
                      <w:sz w:val="16"/>
                      <w:szCs w:val="16"/>
                    </w:rPr>
                    <w:t>Reserved</w:t>
                  </w:r>
                </w:p>
              </w:tc>
            </w:tr>
          </w:tbl>
          <w:p w14:paraId="40D553F2"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530237A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A275E" w14:paraId="5784DDB0" w14:textId="77777777">
        <w:tc>
          <w:tcPr>
            <w:tcW w:w="2122" w:type="dxa"/>
          </w:tcPr>
          <w:p w14:paraId="5E3BA2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30D787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82F8685" w14:textId="77777777">
        <w:tc>
          <w:tcPr>
            <w:tcW w:w="2122" w:type="dxa"/>
          </w:tcPr>
          <w:p w14:paraId="1F399B0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FFE340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56202AB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2B12C342" w14:textId="77777777" w:rsidR="00CA275E" w:rsidRDefault="00F503B1">
            <w:pPr>
              <w:adjustRightInd w:val="0"/>
              <w:snapToGrid w:val="0"/>
              <w:spacing w:before="60"/>
            </w:pPr>
            <w:r>
              <w:rPr>
                <w:noProof/>
              </w:rPr>
              <w:drawing>
                <wp:inline distT="0" distB="0" distL="114300" distR="114300" wp14:anchorId="03FBA2C5" wp14:editId="67A024B9">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09D99797" w14:textId="77777777" w:rsidR="00CA275E" w:rsidRDefault="00F503B1">
            <w:pPr>
              <w:numPr>
                <w:ilvl w:val="0"/>
                <w:numId w:val="54"/>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7B9942CF"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switching, at least 2 additional bits are inevitably needed (1 bit for STRP or MTRP indication, 1 bit for one out two TRPs indication in STRP). Besides, such </w:t>
            </w:r>
            <w:r>
              <w:rPr>
                <w:rFonts w:ascii="Times New Roman" w:hAnsi="Times New Roman" w:cs="Times New Roman" w:hint="eastAsia"/>
                <w:sz w:val="18"/>
                <w:szCs w:val="18"/>
              </w:rPr>
              <w:lastRenderedPageBreak/>
              <w:t>as the above case, list all the combinations in the spec will not only cause a terrible huge effort, but also lead to poor readability of the specifications.</w:t>
            </w:r>
          </w:p>
          <w:p w14:paraId="41A4FFED" w14:textId="77777777" w:rsidR="00CA275E" w:rsidRDefault="00F503B1">
            <w:pPr>
              <w:numPr>
                <w:ilvl w:val="0"/>
                <w:numId w:val="54"/>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71FB0355"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45BBC4B9" w14:textId="77777777" w:rsidR="00CA275E" w:rsidRDefault="00F503B1">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4F76B5F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A275E" w14:paraId="141F6912" w14:textId="77777777">
        <w:tc>
          <w:tcPr>
            <w:tcW w:w="2122" w:type="dxa"/>
          </w:tcPr>
          <w:p w14:paraId="7248623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5DED10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6AA2D35D"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3937473"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AE71533"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E2532ED" w14:textId="77777777" w:rsidR="00CA275E" w:rsidRDefault="00F503B1">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A275E" w14:paraId="58FD4FBF" w14:textId="77777777">
        <w:tc>
          <w:tcPr>
            <w:tcW w:w="2122" w:type="dxa"/>
          </w:tcPr>
          <w:p w14:paraId="140E892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0CB00D5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0BA50F0D" w14:textId="77777777">
        <w:tc>
          <w:tcPr>
            <w:tcW w:w="2122" w:type="dxa"/>
          </w:tcPr>
          <w:p w14:paraId="08E93D9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6ED60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2E138AE3" w14:textId="77777777">
        <w:tc>
          <w:tcPr>
            <w:tcW w:w="2122" w:type="dxa"/>
          </w:tcPr>
          <w:p w14:paraId="563F17D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D82CD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08C108E8" w14:textId="77777777">
        <w:tc>
          <w:tcPr>
            <w:tcW w:w="2122" w:type="dxa"/>
          </w:tcPr>
          <w:p w14:paraId="3EC3EDF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D8C41B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222F7D4A" w14:textId="77777777">
        <w:tc>
          <w:tcPr>
            <w:tcW w:w="2122" w:type="dxa"/>
          </w:tcPr>
          <w:p w14:paraId="707F6B7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49D2F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CA275E" w14:paraId="0A5F796C" w14:textId="77777777">
        <w:tc>
          <w:tcPr>
            <w:tcW w:w="2122" w:type="dxa"/>
          </w:tcPr>
          <w:p w14:paraId="12E649C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7A89B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CA275E" w14:paraId="3E293634" w14:textId="77777777">
        <w:tc>
          <w:tcPr>
            <w:tcW w:w="2122" w:type="dxa"/>
          </w:tcPr>
          <w:p w14:paraId="0BC1C9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449CC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CA275E" w14:paraId="658FB7D6" w14:textId="77777777">
        <w:tc>
          <w:tcPr>
            <w:tcW w:w="2122" w:type="dxa"/>
          </w:tcPr>
          <w:p w14:paraId="4E113A6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05FABFF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7FA316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2EAFDABF"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B67A47C"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21DED62"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1289542" w14:textId="77777777" w:rsidR="00CA275E" w:rsidRDefault="00F503B1">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lastRenderedPageBreak/>
              <w:t>FFS</w:t>
            </w:r>
            <w:r>
              <w:rPr>
                <w:rFonts w:ascii="Times New Roman" w:hAnsi="Times New Roman" w:cs="Times New Roman"/>
                <w:sz w:val="18"/>
                <w:szCs w:val="18"/>
              </w:rPr>
              <w:t>1: Details of second TPMI interpretation</w:t>
            </w:r>
          </w:p>
          <w:p w14:paraId="5CF2B17C"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6AC55415" w14:textId="77777777">
        <w:tc>
          <w:tcPr>
            <w:tcW w:w="2122" w:type="dxa"/>
          </w:tcPr>
          <w:p w14:paraId="558C8C1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0BE8530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CA275E" w14:paraId="6A1628F1" w14:textId="77777777">
        <w:tc>
          <w:tcPr>
            <w:tcW w:w="2122" w:type="dxa"/>
          </w:tcPr>
          <w:p w14:paraId="2F379A1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31F7D4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1E930896" w14:textId="77777777">
        <w:tc>
          <w:tcPr>
            <w:tcW w:w="2122" w:type="dxa"/>
          </w:tcPr>
          <w:p w14:paraId="6F2D941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296644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A275E" w14:paraId="1106CBA5" w14:textId="77777777">
        <w:tc>
          <w:tcPr>
            <w:tcW w:w="2122" w:type="dxa"/>
          </w:tcPr>
          <w:p w14:paraId="09BD2CD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96D555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326F0D3F" w14:textId="77777777" w:rsidR="00CA275E" w:rsidRDefault="00F503B1">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695BF749" w14:textId="77777777" w:rsidR="00CA275E" w:rsidRDefault="00CA275E">
            <w:pPr>
              <w:rPr>
                <w:rFonts w:ascii="Times New Roman" w:hAnsi="Times New Roman" w:cs="Times New Roman"/>
                <w:b/>
                <w:bCs/>
                <w:sz w:val="18"/>
                <w:szCs w:val="18"/>
                <w:highlight w:val="yellow"/>
              </w:rPr>
            </w:pPr>
          </w:p>
          <w:p w14:paraId="082A9DB7"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65F12210"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6EB49C92" w14:textId="77777777" w:rsidR="00CA275E" w:rsidRDefault="00F503B1">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21E7884C" w14:textId="77777777" w:rsidR="00CA275E" w:rsidRDefault="00F503B1">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4A649DCE"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22667A" w14:paraId="37AF96AB" w14:textId="77777777">
        <w:tc>
          <w:tcPr>
            <w:tcW w:w="2122" w:type="dxa"/>
          </w:tcPr>
          <w:p w14:paraId="34E61E5C" w14:textId="09C57AC2"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A27BCCB" w14:textId="77777777"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66FA68BA" w14:textId="19CCE8E9" w:rsidR="0022667A" w:rsidRDefault="0022667A" w:rsidP="0022667A">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5" w:author="Yushu Zhang" w:date="2021-01-26T23:16:00Z">
              <w:r w:rsidDel="0022667A">
                <w:rPr>
                  <w:rFonts w:ascii="Times New Roman" w:hAnsi="Times New Roman" w:cs="Times New Roman"/>
                  <w:sz w:val="18"/>
                  <w:szCs w:val="18"/>
                </w:rPr>
                <w:delText xml:space="preserve">two </w:delText>
              </w:r>
            </w:del>
            <w:ins w:id="56"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7" w:author="Yushu Zhang" w:date="2021-01-26T23:16:00Z">
              <w:r>
                <w:rPr>
                  <w:rFonts w:ascii="Times New Roman" w:hAnsi="Times New Roman" w:cs="Times New Roman"/>
                  <w:sz w:val="18"/>
                  <w:szCs w:val="18"/>
                </w:rPr>
                <w:t xml:space="preserve"> is introduced</w:t>
              </w:r>
            </w:ins>
            <w:del w:id="58" w:author="Yushu Zhang" w:date="2021-01-26T23:16:00Z">
              <w:r w:rsidDel="0022667A">
                <w:rPr>
                  <w:rFonts w:ascii="Times New Roman" w:hAnsi="Times New Roman" w:cs="Times New Roman"/>
                  <w:sz w:val="18"/>
                  <w:szCs w:val="18"/>
                </w:rPr>
                <w:delText>s</w:delText>
              </w:r>
            </w:del>
            <w:r>
              <w:rPr>
                <w:rFonts w:ascii="Times New Roman" w:hAnsi="Times New Roman" w:cs="Times New Roman"/>
                <w:sz w:val="18"/>
                <w:szCs w:val="18"/>
              </w:rPr>
              <w:t xml:space="preserve"> </w:t>
            </w:r>
            <w:del w:id="59" w:author="Yushu Zhang" w:date="2021-01-26T23:16:00Z">
              <w:r w:rsidDel="0022667A">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2F9095CB" w14:textId="4CD81951" w:rsidR="0022667A" w:rsidDel="0022667A" w:rsidRDefault="0022667A" w:rsidP="0022667A">
            <w:pPr>
              <w:pStyle w:val="ListParagraph"/>
              <w:numPr>
                <w:ilvl w:val="0"/>
                <w:numId w:val="50"/>
              </w:numPr>
              <w:rPr>
                <w:del w:id="60" w:author="Yushu Zhang" w:date="2021-01-26T23:16:00Z"/>
                <w:rFonts w:ascii="Times New Roman" w:hAnsi="Times New Roman" w:cs="Times New Roman"/>
                <w:sz w:val="18"/>
                <w:szCs w:val="18"/>
              </w:rPr>
            </w:pPr>
            <w:del w:id="61" w:author="Yushu Zhang" w:date="2021-01-26T23:16:00Z">
              <w:r w:rsidDel="0022667A">
                <w:rPr>
                  <w:rFonts w:ascii="Times New Roman" w:hAnsi="Times New Roman" w:cs="Times New Roman"/>
                  <w:sz w:val="18"/>
                  <w:szCs w:val="18"/>
                </w:rPr>
                <w:delText>The first TPMI field uses the Rel-15/16 TPMI field design (</w:delText>
              </w:r>
              <w:r w:rsidDel="0022667A">
                <w:rPr>
                  <w:rFonts w:ascii="Times New Roman" w:hAnsi="Times New Roman" w:cs="Times New Roman"/>
                  <w:color w:val="FF0000"/>
                  <w:sz w:val="18"/>
                  <w:szCs w:val="18"/>
                </w:rPr>
                <w:delText>which includes TPMI index and the number of layers</w:delText>
              </w:r>
              <w:r w:rsidDel="0022667A">
                <w:rPr>
                  <w:rFonts w:ascii="Times New Roman" w:hAnsi="Times New Roman" w:cs="Times New Roman"/>
                  <w:sz w:val="18"/>
                  <w:szCs w:val="18"/>
                </w:rPr>
                <w:delText>) of DCI format 0_1/0_2</w:delText>
              </w:r>
            </w:del>
          </w:p>
          <w:p w14:paraId="58CF47A3" w14:textId="2B39B435" w:rsidR="0022667A" w:rsidRDefault="0022667A" w:rsidP="0022667A">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2" w:author="Yushu Zhang" w:date="2021-01-26T23:16:00Z">
              <w:r w:rsidDel="0022667A">
                <w:rPr>
                  <w:rFonts w:ascii="Times New Roman" w:hAnsi="Times New Roman" w:cs="Times New Roman"/>
                  <w:sz w:val="18"/>
                  <w:szCs w:val="18"/>
                </w:rPr>
                <w:delText xml:space="preserve">second </w:delText>
              </w:r>
            </w:del>
            <w:ins w:id="63"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4" w:author="Yushu Zhang" w:date="2021-01-26T23:17:00Z">
              <w:r w:rsidDel="0022667A">
                <w:rPr>
                  <w:rFonts w:ascii="Times New Roman" w:hAnsi="Times New Roman" w:cs="Times New Roman"/>
                  <w:color w:val="FF0000"/>
                  <w:sz w:val="18"/>
                  <w:szCs w:val="18"/>
                </w:rPr>
                <w:delText>first TPMI</w:delText>
              </w:r>
            </w:del>
            <w:ins w:id="65"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22FC2F94" w14:textId="77777777" w:rsidR="0022667A" w:rsidRDefault="0022667A" w:rsidP="0022667A">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7B278F40" w14:textId="3B662F0C"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p>
        </w:tc>
      </w:tr>
      <w:tr w:rsidR="00B52298" w14:paraId="74EB3258" w14:textId="77777777">
        <w:tc>
          <w:tcPr>
            <w:tcW w:w="2122" w:type="dxa"/>
          </w:tcPr>
          <w:p w14:paraId="0DFB8C59" w14:textId="6E9F4F22"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0643DFBE" w14:textId="59FA3192"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bl>
    <w:p w14:paraId="4CBF2A52" w14:textId="77777777" w:rsidR="00CA275E" w:rsidRDefault="00CA275E">
      <w:pPr>
        <w:rPr>
          <w:rFonts w:ascii="Times New Roman" w:hAnsi="Times New Roman" w:cs="Times New Roman"/>
          <w:sz w:val="18"/>
          <w:szCs w:val="18"/>
        </w:rPr>
      </w:pPr>
    </w:p>
    <w:p w14:paraId="5CC75A2A"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3.4</w:t>
      </w:r>
    </w:p>
    <w:p w14:paraId="66DAD6F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7474EC02"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48F10B9"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3F8156C2" w14:textId="77777777" w:rsidR="00CA275E" w:rsidRDefault="00CA275E">
      <w:pPr>
        <w:rPr>
          <w:rFonts w:ascii="Times New Roman" w:hAnsi="Times New Roman" w:cs="Times New Roman"/>
          <w:sz w:val="16"/>
          <w:szCs w:val="16"/>
        </w:rPr>
      </w:pPr>
    </w:p>
    <w:p w14:paraId="5FEA2A3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504606FB" w14:textId="77777777">
        <w:tc>
          <w:tcPr>
            <w:tcW w:w="2122" w:type="dxa"/>
            <w:shd w:val="clear" w:color="auto" w:fill="E7E6E6" w:themeFill="background2"/>
          </w:tcPr>
          <w:p w14:paraId="3563573A"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F162995"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59133A00" w14:textId="77777777">
        <w:tc>
          <w:tcPr>
            <w:tcW w:w="2122" w:type="dxa"/>
          </w:tcPr>
          <w:p w14:paraId="29869A7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BE05B1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A275E" w14:paraId="7FF449BF" w14:textId="77777777">
        <w:tc>
          <w:tcPr>
            <w:tcW w:w="2122" w:type="dxa"/>
          </w:tcPr>
          <w:p w14:paraId="51A4F82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uawei, HiSilicon</w:t>
            </w:r>
          </w:p>
        </w:tc>
        <w:tc>
          <w:tcPr>
            <w:tcW w:w="7512" w:type="dxa"/>
          </w:tcPr>
          <w:p w14:paraId="40CFD3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CA275E" w14:paraId="54E10BB4" w14:textId="77777777">
        <w:tc>
          <w:tcPr>
            <w:tcW w:w="2122" w:type="dxa"/>
          </w:tcPr>
          <w:p w14:paraId="59BE300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04652B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A275E" w14:paraId="6C8F8943" w14:textId="77777777">
        <w:tc>
          <w:tcPr>
            <w:tcW w:w="2122" w:type="dxa"/>
          </w:tcPr>
          <w:p w14:paraId="588AD9B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1CF66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6F500C44" w14:textId="77777777">
        <w:tc>
          <w:tcPr>
            <w:tcW w:w="2122" w:type="dxa"/>
          </w:tcPr>
          <w:p w14:paraId="5991C30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47F3CEC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CA275E" w14:paraId="7E8A6741" w14:textId="77777777">
        <w:tc>
          <w:tcPr>
            <w:tcW w:w="2122" w:type="dxa"/>
          </w:tcPr>
          <w:p w14:paraId="6CF38F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6D32D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CA275E" w14:paraId="6B81D22D" w14:textId="77777777">
        <w:tc>
          <w:tcPr>
            <w:tcW w:w="2122" w:type="dxa"/>
          </w:tcPr>
          <w:p w14:paraId="1EA82CC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4CB04B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CA275E" w14:paraId="093FF47C" w14:textId="77777777">
        <w:tc>
          <w:tcPr>
            <w:tcW w:w="2122" w:type="dxa"/>
          </w:tcPr>
          <w:p w14:paraId="6E68EA6D"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9F64EF5"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D0E82CC" w14:textId="77777777">
        <w:tc>
          <w:tcPr>
            <w:tcW w:w="2122" w:type="dxa"/>
          </w:tcPr>
          <w:p w14:paraId="7592E69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FA58C9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A275E" w14:paraId="10E4FFA8" w14:textId="77777777">
        <w:tc>
          <w:tcPr>
            <w:tcW w:w="2122" w:type="dxa"/>
          </w:tcPr>
          <w:p w14:paraId="20BCAA12"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0D545D7"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43BBA6EF" w14:textId="77777777">
        <w:tc>
          <w:tcPr>
            <w:tcW w:w="2122" w:type="dxa"/>
          </w:tcPr>
          <w:p w14:paraId="3C308C80"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8ADFE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A275E" w14:paraId="2D973A1A" w14:textId="77777777">
        <w:tc>
          <w:tcPr>
            <w:tcW w:w="2122" w:type="dxa"/>
          </w:tcPr>
          <w:p w14:paraId="110003C1"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489CD04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2EF842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14:paraId="79AE44ED" w14:textId="77777777" w:rsidR="00CA275E" w:rsidRDefault="00F503B1">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A275E" w14:paraId="1F026BDD" w14:textId="77777777">
        <w:tc>
          <w:tcPr>
            <w:tcW w:w="2122" w:type="dxa"/>
          </w:tcPr>
          <w:p w14:paraId="1D9CB09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1F30679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this relates to 3.2.</w:t>
            </w:r>
          </w:p>
        </w:tc>
      </w:tr>
      <w:tr w:rsidR="00CA275E" w14:paraId="6BAF5E60" w14:textId="77777777">
        <w:tc>
          <w:tcPr>
            <w:tcW w:w="2122" w:type="dxa"/>
          </w:tcPr>
          <w:p w14:paraId="3AF0C19F"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140BD6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A275E" w14:paraId="796C7B59" w14:textId="77777777">
        <w:tc>
          <w:tcPr>
            <w:tcW w:w="2122" w:type="dxa"/>
          </w:tcPr>
          <w:p w14:paraId="41C48508"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B305CF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6059E536" w14:textId="77777777">
        <w:tc>
          <w:tcPr>
            <w:tcW w:w="2122" w:type="dxa"/>
          </w:tcPr>
          <w:p w14:paraId="51C507EE"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ECE26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15A326D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2F14CFA8"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4C6F2E8E"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CA275E" w14:paraId="71EC3E1C" w14:textId="77777777">
        <w:tc>
          <w:tcPr>
            <w:tcW w:w="2122" w:type="dxa"/>
          </w:tcPr>
          <w:p w14:paraId="73BB2A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6E59465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43C25846" w14:textId="77777777">
        <w:tc>
          <w:tcPr>
            <w:tcW w:w="2122" w:type="dxa"/>
          </w:tcPr>
          <w:p w14:paraId="0F17B58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B9BD18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3823C6A9" w14:textId="77777777">
        <w:tc>
          <w:tcPr>
            <w:tcW w:w="2122" w:type="dxa"/>
          </w:tcPr>
          <w:p w14:paraId="11C157A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14CCD4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3A6B0EC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CA275E" w14:paraId="7C08E748" w14:textId="77777777">
        <w:tc>
          <w:tcPr>
            <w:tcW w:w="2122" w:type="dxa"/>
          </w:tcPr>
          <w:p w14:paraId="4F89025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2C496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097376B1" w14:textId="77777777">
        <w:tc>
          <w:tcPr>
            <w:tcW w:w="2122" w:type="dxa"/>
          </w:tcPr>
          <w:p w14:paraId="7C9DA0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621602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A275E" w14:paraId="48EDD07B" w14:textId="77777777">
        <w:tc>
          <w:tcPr>
            <w:tcW w:w="2122" w:type="dxa"/>
          </w:tcPr>
          <w:p w14:paraId="2D9D1DB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7F8914B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7492328C" w14:textId="77777777">
        <w:tc>
          <w:tcPr>
            <w:tcW w:w="2122" w:type="dxa"/>
          </w:tcPr>
          <w:p w14:paraId="6663EA8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2283F5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14:paraId="7D11C1D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2D4656E2"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E7FE6A7" w14:textId="77777777" w:rsidR="00CA275E" w:rsidRDefault="00F503B1">
            <w:pPr>
              <w:pStyle w:val="ListParagraph"/>
              <w:numPr>
                <w:ilvl w:val="0"/>
                <w:numId w:val="55"/>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0BC08A9C" w14:textId="77777777" w:rsidR="00CA275E" w:rsidRDefault="00F503B1">
            <w:pPr>
              <w:pStyle w:val="ListParagraph"/>
              <w:numPr>
                <w:ilvl w:val="0"/>
                <w:numId w:val="55"/>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CA275E" w14:paraId="225EB05A" w14:textId="77777777">
        <w:tc>
          <w:tcPr>
            <w:tcW w:w="2122" w:type="dxa"/>
          </w:tcPr>
          <w:p w14:paraId="27AA27B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5C144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CA275E" w14:paraId="3D34D948" w14:textId="77777777">
        <w:tc>
          <w:tcPr>
            <w:tcW w:w="2122" w:type="dxa"/>
          </w:tcPr>
          <w:p w14:paraId="25A03FC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FBC13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22667A" w14:paraId="1C9D6B8E" w14:textId="77777777">
        <w:tc>
          <w:tcPr>
            <w:tcW w:w="2122" w:type="dxa"/>
          </w:tcPr>
          <w:p w14:paraId="143AF904" w14:textId="157728C9" w:rsidR="0022667A" w:rsidRDefault="0022667A">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56FC9CC" w14:textId="5428694B" w:rsidR="0022667A" w:rsidRDefault="0022667A">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we treat maxRank=2 specially?</w:t>
            </w:r>
          </w:p>
        </w:tc>
      </w:tr>
      <w:tr w:rsidR="00B52298" w14:paraId="744B7FFB" w14:textId="77777777">
        <w:tc>
          <w:tcPr>
            <w:tcW w:w="2122" w:type="dxa"/>
          </w:tcPr>
          <w:p w14:paraId="6EF6C6E1" w14:textId="46EC1B80" w:rsidR="00B52298" w:rsidRDefault="00B5229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0C38A62B" w14:textId="15FEE7A2" w:rsidR="00B52298" w:rsidRDefault="00B5229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bl>
    <w:p w14:paraId="2F807207" w14:textId="77777777" w:rsidR="00CA275E" w:rsidRDefault="00CA275E">
      <w:pPr>
        <w:rPr>
          <w:rFonts w:ascii="Times New Roman" w:eastAsia="Batang" w:hAnsi="Times New Roman" w:cs="Times New Roman"/>
          <w:sz w:val="18"/>
          <w:szCs w:val="18"/>
        </w:rPr>
      </w:pPr>
    </w:p>
    <w:p w14:paraId="6DA34C55" w14:textId="77777777" w:rsidR="00CA275E" w:rsidRDefault="00CA275E">
      <w:pPr>
        <w:rPr>
          <w:rFonts w:ascii="Times New Roman" w:hAnsi="Times New Roman" w:cs="Times New Roman"/>
          <w:b/>
          <w:bCs/>
          <w:sz w:val="18"/>
          <w:szCs w:val="18"/>
          <w:highlight w:val="yellow"/>
        </w:rPr>
      </w:pPr>
    </w:p>
    <w:p w14:paraId="2CB45842"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3.5</w:t>
      </w:r>
    </w:p>
    <w:p w14:paraId="1DAAADBA" w14:textId="77777777" w:rsidR="00CA275E" w:rsidRDefault="00CA275E">
      <w:pPr>
        <w:rPr>
          <w:rFonts w:ascii="Times New Roman" w:hAnsi="Times New Roman" w:cs="Times New Roman"/>
          <w:b/>
          <w:bCs/>
          <w:sz w:val="18"/>
          <w:szCs w:val="18"/>
          <w:highlight w:val="yellow"/>
        </w:rPr>
      </w:pPr>
    </w:p>
    <w:p w14:paraId="37D7729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F52EEC7"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9F3AC9"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769EF979"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4BD58999"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A0C891F"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DF56299"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39D4567B"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20690C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0ED62A2" w14:textId="77777777" w:rsidR="00CA275E" w:rsidRDefault="00CA275E">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5DEDC51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388B8906" w14:textId="77777777">
        <w:tc>
          <w:tcPr>
            <w:tcW w:w="2122" w:type="dxa"/>
            <w:shd w:val="clear" w:color="auto" w:fill="E7E6E6" w:themeFill="background2"/>
          </w:tcPr>
          <w:p w14:paraId="05AF7826"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7A10D6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6EBFEED0" w14:textId="77777777">
        <w:tc>
          <w:tcPr>
            <w:tcW w:w="2122" w:type="dxa"/>
          </w:tcPr>
          <w:p w14:paraId="5C1480E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9A1C99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A275E" w14:paraId="21037D1A" w14:textId="77777777">
        <w:tc>
          <w:tcPr>
            <w:tcW w:w="2122" w:type="dxa"/>
          </w:tcPr>
          <w:p w14:paraId="5439818B"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D2BA58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E7B46A6"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6A523721"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F19CB3F"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971D0F"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7F4294F3"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38591993"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lastRenderedPageBreak/>
              <w:t>Alt. 3: Let RAN2 handle this</w:t>
            </w:r>
          </w:p>
          <w:p w14:paraId="4D36FA70"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513272F4"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1770D36F"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E6C062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13565F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2896172A"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7400BBFA" w14:textId="77777777">
        <w:tc>
          <w:tcPr>
            <w:tcW w:w="2122" w:type="dxa"/>
          </w:tcPr>
          <w:p w14:paraId="1DE315E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2BCD09E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CA275E" w14:paraId="7B00B460" w14:textId="77777777">
        <w:tc>
          <w:tcPr>
            <w:tcW w:w="2122" w:type="dxa"/>
          </w:tcPr>
          <w:p w14:paraId="5B384B5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9AF73F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72017D1A" w14:textId="77777777">
        <w:tc>
          <w:tcPr>
            <w:tcW w:w="2122" w:type="dxa"/>
          </w:tcPr>
          <w:p w14:paraId="6514CB6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9CCD48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A275E" w14:paraId="0531D256" w14:textId="77777777">
        <w:tc>
          <w:tcPr>
            <w:tcW w:w="2122" w:type="dxa"/>
          </w:tcPr>
          <w:p w14:paraId="3E2954A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2A0FDB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A275E" w14:paraId="00C56C93" w14:textId="77777777">
        <w:tc>
          <w:tcPr>
            <w:tcW w:w="2122" w:type="dxa"/>
          </w:tcPr>
          <w:p w14:paraId="635EEEF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C01EBF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3A2ED313" w14:textId="77777777">
        <w:tc>
          <w:tcPr>
            <w:tcW w:w="2122" w:type="dxa"/>
          </w:tcPr>
          <w:p w14:paraId="30E2E5B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B93A508"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CA275E" w14:paraId="007D6903" w14:textId="77777777">
        <w:tc>
          <w:tcPr>
            <w:tcW w:w="2122" w:type="dxa"/>
          </w:tcPr>
          <w:p w14:paraId="316453B6"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0EC3A2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317F6CCB" w14:textId="77777777" w:rsidR="00CA275E" w:rsidRDefault="00F503B1">
            <w:pPr>
              <w:pStyle w:val="ListParagraph"/>
              <w:numPr>
                <w:ilvl w:val="0"/>
                <w:numId w:val="57"/>
              </w:num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CA275E" w14:paraId="02B93C7E" w14:textId="77777777">
        <w:tc>
          <w:tcPr>
            <w:tcW w:w="2122" w:type="dxa"/>
          </w:tcPr>
          <w:p w14:paraId="6632539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3BD5D8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CA275E" w14:paraId="52526342" w14:textId="77777777">
        <w:tc>
          <w:tcPr>
            <w:tcW w:w="2122" w:type="dxa"/>
          </w:tcPr>
          <w:p w14:paraId="17524F5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BBAA4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A275E" w14:paraId="2A96B4DE" w14:textId="77777777">
        <w:tc>
          <w:tcPr>
            <w:tcW w:w="2122" w:type="dxa"/>
          </w:tcPr>
          <w:p w14:paraId="3DB6B9B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5FE5F3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A275E" w14:paraId="054FD36A" w14:textId="77777777">
        <w:trPr>
          <w:trHeight w:val="248"/>
        </w:trPr>
        <w:tc>
          <w:tcPr>
            <w:tcW w:w="2122" w:type="dxa"/>
          </w:tcPr>
          <w:p w14:paraId="72A568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EB4B3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3908C7F3" w14:textId="77777777">
        <w:tc>
          <w:tcPr>
            <w:tcW w:w="2122" w:type="dxa"/>
          </w:tcPr>
          <w:p w14:paraId="626E4AB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34698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41C22CB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513AA1A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15770F5" w14:textId="77777777" w:rsidR="00CA275E" w:rsidRDefault="00F503B1">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14:paraId="22954E2F" w14:textId="77777777" w:rsidR="00CA275E" w:rsidRDefault="00F503B1">
            <w:pPr>
              <w:pStyle w:val="ListParagraph"/>
              <w:numPr>
                <w:ilvl w:val="0"/>
                <w:numId w:val="56"/>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54E5191F" w14:textId="77777777" w:rsidR="00CA275E" w:rsidRDefault="00F503B1">
            <w:pPr>
              <w:pStyle w:val="ListParagraph"/>
              <w:numPr>
                <w:ilvl w:val="1"/>
                <w:numId w:val="56"/>
              </w:numPr>
              <w:rPr>
                <w:rFonts w:ascii="Arial" w:hAnsi="Arial" w:cs="Arial"/>
                <w:sz w:val="18"/>
                <w:szCs w:val="18"/>
              </w:rPr>
            </w:pPr>
            <w:r>
              <w:rPr>
                <w:rFonts w:ascii="Arial" w:eastAsia="맑은 고딕" w:hAnsi="Arial" w:cs="Arial"/>
                <w:sz w:val="18"/>
                <w:szCs w:val="18"/>
              </w:rPr>
              <w:t xml:space="preserve">Alt. 1: Add second </w:t>
            </w:r>
            <w:r>
              <w:rPr>
                <w:rFonts w:ascii="Arial" w:eastAsia="맑은 고딕" w:hAnsi="Arial" w:cs="Arial"/>
                <w:i/>
                <w:iCs/>
                <w:sz w:val="18"/>
                <w:szCs w:val="18"/>
              </w:rPr>
              <w:t xml:space="preserve">sri-PUSCH-MappingToAddModList, </w:t>
            </w:r>
            <w:r>
              <w:rPr>
                <w:rFonts w:ascii="Arial" w:eastAsia="맑은 고딕" w:hAnsi="Arial" w:cs="Arial"/>
                <w:sz w:val="18"/>
                <w:szCs w:val="18"/>
              </w:rPr>
              <w:t>and</w:t>
            </w:r>
            <w:r>
              <w:rPr>
                <w:rFonts w:ascii="Arial" w:eastAsia="맑은 고딕" w:hAnsi="Arial" w:cs="Arial"/>
                <w:i/>
                <w:iCs/>
                <w:sz w:val="18"/>
                <w:szCs w:val="18"/>
              </w:rPr>
              <w:t xml:space="preserve"> </w:t>
            </w:r>
            <w:r>
              <w:rPr>
                <w:rFonts w:ascii="Arial" w:eastAsia="맑은 고딕" w:hAnsi="Arial" w:cs="Arial"/>
                <w:sz w:val="18"/>
                <w:szCs w:val="18"/>
              </w:rPr>
              <w:t xml:space="preserve">select two </w:t>
            </w:r>
            <w:r>
              <w:rPr>
                <w:rFonts w:ascii="Arial" w:eastAsia="맑은 고딕" w:hAnsi="Arial" w:cs="Arial"/>
                <w:i/>
                <w:iCs/>
                <w:sz w:val="18"/>
                <w:szCs w:val="18"/>
              </w:rPr>
              <w:t>SRI-PUSCH-PowerControl</w:t>
            </w:r>
            <w:r>
              <w:rPr>
                <w:rFonts w:ascii="Arial" w:eastAsia="맑은 고딕" w:hAnsi="Arial" w:cs="Arial"/>
                <w:sz w:val="18"/>
                <w:szCs w:val="18"/>
              </w:rPr>
              <w:t xml:space="preserve"> from two </w:t>
            </w:r>
            <w:r>
              <w:rPr>
                <w:rFonts w:ascii="Arial" w:eastAsia="맑은 고딕" w:hAnsi="Arial" w:cs="Arial"/>
                <w:i/>
                <w:iCs/>
                <w:sz w:val="18"/>
                <w:szCs w:val="18"/>
              </w:rPr>
              <w:t>sri-PUSCH-MappingToAddModList</w:t>
            </w:r>
          </w:p>
          <w:p w14:paraId="74018F01" w14:textId="77777777" w:rsidR="00CA275E" w:rsidRDefault="00F503B1">
            <w:pPr>
              <w:pStyle w:val="ListParagraph"/>
              <w:numPr>
                <w:ilvl w:val="1"/>
                <w:numId w:val="56"/>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eastAsia="맑은 고딕" w:hAnsi="Arial" w:cs="Arial"/>
                <w:i/>
                <w:iCs/>
                <w:sz w:val="18"/>
                <w:szCs w:val="18"/>
              </w:rPr>
              <w:t>SRI-PUSCH-PowerControl</w:t>
            </w:r>
            <w:r>
              <w:rPr>
                <w:rFonts w:ascii="Arial" w:eastAsia="맑은 고딕" w:hAnsi="Arial" w:cs="Arial"/>
                <w:sz w:val="18"/>
                <w:szCs w:val="18"/>
              </w:rPr>
              <w:t xml:space="preserve"> from </w:t>
            </w:r>
            <w:r>
              <w:rPr>
                <w:rFonts w:ascii="Arial" w:eastAsia="맑은 고딕" w:hAnsi="Arial" w:cs="Arial"/>
                <w:i/>
                <w:iCs/>
                <w:sz w:val="18"/>
                <w:szCs w:val="18"/>
              </w:rPr>
              <w:t xml:space="preserve">sri-PUSCH-MappingToAddModList </w:t>
            </w:r>
            <w:r>
              <w:rPr>
                <w:rFonts w:ascii="Arial" w:eastAsia="맑은 고딕" w:hAnsi="Arial" w:cs="Arial"/>
                <w:sz w:val="18"/>
                <w:szCs w:val="18"/>
              </w:rPr>
              <w:t>considering the SRS resource set ID</w:t>
            </w:r>
          </w:p>
          <w:p w14:paraId="7AD803E8" w14:textId="77777777" w:rsidR="00CA275E" w:rsidRDefault="00F503B1">
            <w:pPr>
              <w:pStyle w:val="ListParagraph"/>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3: Let RAN2 handle this</w:t>
            </w:r>
          </w:p>
          <w:p w14:paraId="4C1AE6DF" w14:textId="77777777" w:rsidR="00CA275E" w:rsidRDefault="00F503B1">
            <w:pPr>
              <w:pStyle w:val="ListParagraph"/>
              <w:numPr>
                <w:ilvl w:val="1"/>
                <w:numId w:val="56"/>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14:paraId="3F17E223" w14:textId="77777777" w:rsidR="00CA275E" w:rsidRDefault="00F503B1">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맑은 고딕" w:hAnsi="Arial" w:cs="Arial"/>
                <w:sz w:val="18"/>
                <w:szCs w:val="18"/>
                <w:highlight w:val="yellow"/>
              </w:rPr>
              <w:t>FFS2</w:t>
            </w:r>
            <w:r>
              <w:rPr>
                <w:rFonts w:ascii="Arial" w:eastAsia="맑은 고딕" w:hAnsi="Arial" w:cs="Arial"/>
                <w:sz w:val="18"/>
                <w:szCs w:val="18"/>
              </w:rPr>
              <w:t>: Enhancements on open-loop power control parameter set indication</w:t>
            </w:r>
          </w:p>
          <w:p w14:paraId="124B2C7D" w14:textId="77777777" w:rsidR="00CA275E" w:rsidRDefault="00F503B1">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맑은 고딕" w:hAnsi="Arial" w:cs="Arial"/>
                <w:sz w:val="18"/>
                <w:szCs w:val="18"/>
                <w:highlight w:val="yellow"/>
              </w:rPr>
              <w:t>FFS3</w:t>
            </w:r>
            <w:r>
              <w:rPr>
                <w:rFonts w:ascii="Arial" w:eastAsia="맑은 고딕" w:hAnsi="Arial"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14:paraId="68F66DBB" w14:textId="77777777" w:rsidR="00CA275E" w:rsidRDefault="00F503B1">
            <w:pPr>
              <w:pStyle w:val="ListParagraph"/>
              <w:numPr>
                <w:ilvl w:val="0"/>
                <w:numId w:val="56"/>
              </w:numPr>
              <w:adjustRightInd w:val="0"/>
              <w:snapToGrid w:val="0"/>
              <w:spacing w:before="60"/>
              <w:rPr>
                <w:rFonts w:ascii="Arial" w:eastAsia="SimSun" w:hAnsi="Arial" w:cs="Arial"/>
                <w:color w:val="3B3838" w:themeColor="background2" w:themeShade="40"/>
                <w:sz w:val="18"/>
                <w:szCs w:val="18"/>
              </w:rPr>
            </w:pPr>
            <w:r>
              <w:rPr>
                <w:rFonts w:ascii="Arial" w:eastAsia="맑은 고딕" w:hAnsi="Arial" w:cs="Arial"/>
                <w:sz w:val="18"/>
                <w:szCs w:val="18"/>
                <w:highlight w:val="yellow"/>
              </w:rPr>
              <w:t>FFS4</w:t>
            </w:r>
            <w:r>
              <w:rPr>
                <w:rFonts w:ascii="Arial" w:eastAsia="맑은 고딕" w:hAnsi="Arial" w:cs="Arial"/>
                <w:sz w:val="18"/>
                <w:szCs w:val="18"/>
              </w:rPr>
              <w:t>:</w:t>
            </w:r>
            <w:r>
              <w:rPr>
                <w:rFonts w:ascii="Arial" w:hAnsi="Arial" w:cs="Arial"/>
                <w:sz w:val="18"/>
                <w:szCs w:val="18"/>
              </w:rPr>
              <w:t xml:space="preserve"> Impact of multi-TRP PUSCH repetition on PHR reporting</w:t>
            </w:r>
          </w:p>
          <w:p w14:paraId="50DC9339"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Enhancement on power control parameters per TRP when SRI(s) indication of two SRS resource sets is absent.</w:t>
            </w:r>
          </w:p>
        </w:tc>
      </w:tr>
      <w:tr w:rsidR="00CA275E" w14:paraId="08738B9B" w14:textId="77777777">
        <w:tc>
          <w:tcPr>
            <w:tcW w:w="2122" w:type="dxa"/>
          </w:tcPr>
          <w:p w14:paraId="20EB91B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0842DF0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CA275E" w14:paraId="1EE8A181" w14:textId="77777777">
        <w:tc>
          <w:tcPr>
            <w:tcW w:w="2122" w:type="dxa"/>
          </w:tcPr>
          <w:p w14:paraId="53BF6E4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1F6AA1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A275E" w14:paraId="68FB983C" w14:textId="77777777">
        <w:tc>
          <w:tcPr>
            <w:tcW w:w="2122" w:type="dxa"/>
          </w:tcPr>
          <w:p w14:paraId="5D88A7A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E94B1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0958EB1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33404B2B"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4907ABA"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75C0FDB2"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07D1847D"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0BD45567"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BDD076A"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197253C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52051D9C"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94DD07A"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94393E4"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14:paraId="208D54D1"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075A6AC3" w14:textId="77777777">
        <w:tc>
          <w:tcPr>
            <w:tcW w:w="2122" w:type="dxa"/>
          </w:tcPr>
          <w:p w14:paraId="170C2C7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4913601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7496C1E2" w14:textId="77777777">
        <w:tc>
          <w:tcPr>
            <w:tcW w:w="2122" w:type="dxa"/>
          </w:tcPr>
          <w:p w14:paraId="32BE7FD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13B8CD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6A3879D7" w14:textId="77777777">
        <w:tc>
          <w:tcPr>
            <w:tcW w:w="2122" w:type="dxa"/>
          </w:tcPr>
          <w:p w14:paraId="5698FAA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5D3D25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A275E" w14:paraId="003738CD" w14:textId="77777777">
        <w:tc>
          <w:tcPr>
            <w:tcW w:w="2122" w:type="dxa"/>
          </w:tcPr>
          <w:p w14:paraId="13A7161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06E97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0343F489" w14:textId="77777777">
        <w:tc>
          <w:tcPr>
            <w:tcW w:w="2122" w:type="dxa"/>
          </w:tcPr>
          <w:p w14:paraId="618AB74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1A648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29DE3B8" w14:textId="77777777">
        <w:tc>
          <w:tcPr>
            <w:tcW w:w="2122" w:type="dxa"/>
          </w:tcPr>
          <w:p w14:paraId="6108DC3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2BF64A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CA275E" w14:paraId="16E0A053" w14:textId="77777777">
        <w:tc>
          <w:tcPr>
            <w:tcW w:w="2122" w:type="dxa"/>
          </w:tcPr>
          <w:p w14:paraId="1E35C00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0F143F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CA275E" w14:paraId="033431D9" w14:textId="77777777">
        <w:tc>
          <w:tcPr>
            <w:tcW w:w="2122" w:type="dxa"/>
          </w:tcPr>
          <w:p w14:paraId="427345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B3E25E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7A41DA8C" w14:textId="77777777" w:rsidR="00CA275E" w:rsidRDefault="00F503B1">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4B6A2AD0" w14:textId="77777777" w:rsidR="00CA275E" w:rsidRDefault="00F503B1">
            <w:pPr>
              <w:pStyle w:val="ListParagraph"/>
              <w:numPr>
                <w:ilvl w:val="0"/>
                <w:numId w:val="56"/>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2F95470" w14:textId="77777777" w:rsidR="00CA275E" w:rsidRDefault="00F503B1">
            <w:pPr>
              <w:pStyle w:val="ListParagraph"/>
              <w:numPr>
                <w:ilvl w:val="1"/>
                <w:numId w:val="56"/>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14:paraId="72293596" w14:textId="77777777" w:rsidR="00CA275E" w:rsidRDefault="00F503B1">
            <w:pPr>
              <w:pStyle w:val="ListParagraph"/>
              <w:numPr>
                <w:ilvl w:val="1"/>
                <w:numId w:val="56"/>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14:paraId="31F9A0B9" w14:textId="77777777" w:rsidR="00CA275E" w:rsidRDefault="00F503B1">
            <w:pPr>
              <w:pStyle w:val="ListParagraph"/>
              <w:numPr>
                <w:ilvl w:val="1"/>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0979BF8"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14:paraId="63474CDD"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5C96F9"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8189C63" w14:textId="77777777" w:rsidR="00CA275E" w:rsidRDefault="00F503B1">
            <w:pPr>
              <w:pStyle w:val="ListParagraph"/>
              <w:numPr>
                <w:ilvl w:val="0"/>
                <w:numId w:val="56"/>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CA275E" w14:paraId="69C69C11" w14:textId="77777777">
        <w:tc>
          <w:tcPr>
            <w:tcW w:w="2122" w:type="dxa"/>
          </w:tcPr>
          <w:p w14:paraId="046907E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C6214D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CA275E" w14:paraId="37EEC559" w14:textId="77777777">
        <w:tc>
          <w:tcPr>
            <w:tcW w:w="2122" w:type="dxa"/>
          </w:tcPr>
          <w:p w14:paraId="035E218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TT Docomo</w:t>
            </w:r>
          </w:p>
        </w:tc>
        <w:tc>
          <w:tcPr>
            <w:tcW w:w="7512" w:type="dxa"/>
          </w:tcPr>
          <w:p w14:paraId="4D38FA5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1DE945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19178FA7" w14:textId="77777777" w:rsidR="00CA275E" w:rsidRDefault="00F503B1">
            <w:pPr>
              <w:pStyle w:val="ListParagraph"/>
              <w:numPr>
                <w:ilvl w:val="0"/>
                <w:numId w:val="5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4A5180" w14:paraId="50BA343B" w14:textId="77777777">
        <w:tc>
          <w:tcPr>
            <w:tcW w:w="2122" w:type="dxa"/>
          </w:tcPr>
          <w:p w14:paraId="4EAD7A31" w14:textId="7F3CACD6" w:rsidR="004A5180" w:rsidRDefault="004A5180">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70358848" w14:textId="67E5AEE0" w:rsidR="004A5180" w:rsidRDefault="004A5180">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B52298" w14:paraId="3EBCBAAC" w14:textId="77777777">
        <w:tc>
          <w:tcPr>
            <w:tcW w:w="2122" w:type="dxa"/>
          </w:tcPr>
          <w:p w14:paraId="48AD9A0C" w14:textId="3DDEA0AF" w:rsidR="00B52298" w:rsidRDefault="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46FBA383" w14:textId="151711BC" w:rsidR="00B52298" w:rsidRDefault="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bl>
    <w:p w14:paraId="5E15AC57" w14:textId="77777777" w:rsidR="00CA275E" w:rsidRDefault="00CA275E">
      <w:pPr>
        <w:rPr>
          <w:rFonts w:ascii="Times New Roman" w:hAnsi="Times New Roman" w:cs="Times New Roman"/>
          <w:sz w:val="18"/>
          <w:szCs w:val="18"/>
        </w:rPr>
      </w:pPr>
    </w:p>
    <w:p w14:paraId="00816A9D"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3.6</w:t>
      </w:r>
    </w:p>
    <w:p w14:paraId="7FE3B6D0"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DE94917" w14:textId="77777777" w:rsidR="00CA275E" w:rsidRDefault="00F503B1">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9A5E294"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p w14:paraId="4BF21ED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A275E" w14:paraId="78E2641F" w14:textId="77777777">
        <w:tc>
          <w:tcPr>
            <w:tcW w:w="2122" w:type="dxa"/>
            <w:shd w:val="clear" w:color="auto" w:fill="E7E6E6" w:themeFill="background2"/>
          </w:tcPr>
          <w:p w14:paraId="2295ADC5"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338109E"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01533A6A" w14:textId="77777777">
        <w:tc>
          <w:tcPr>
            <w:tcW w:w="2122" w:type="dxa"/>
          </w:tcPr>
          <w:p w14:paraId="2027FA9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8C53A1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CA275E" w14:paraId="72C98A32" w14:textId="77777777">
        <w:tc>
          <w:tcPr>
            <w:tcW w:w="2122" w:type="dxa"/>
          </w:tcPr>
          <w:p w14:paraId="70F499B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72BB18C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EB2F20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01FC8929" w14:textId="77777777" w:rsidR="00CA275E" w:rsidRDefault="00F503B1">
            <w:pPr>
              <w:pStyle w:val="ListParagraph"/>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026925B" w14:textId="77777777" w:rsidR="00CA275E" w:rsidRDefault="00CA275E">
            <w:pPr>
              <w:adjustRightInd w:val="0"/>
              <w:snapToGrid w:val="0"/>
              <w:spacing w:before="60"/>
              <w:rPr>
                <w:rFonts w:ascii="Times New Roman" w:eastAsia="SimSun" w:hAnsi="Times New Roman" w:cs="Times New Roman"/>
                <w:color w:val="3B3838" w:themeColor="background2" w:themeShade="40"/>
                <w:sz w:val="18"/>
                <w:szCs w:val="18"/>
              </w:rPr>
            </w:pPr>
          </w:p>
        </w:tc>
      </w:tr>
      <w:tr w:rsidR="00CA275E" w14:paraId="4CA43351" w14:textId="77777777">
        <w:tc>
          <w:tcPr>
            <w:tcW w:w="2122" w:type="dxa"/>
          </w:tcPr>
          <w:p w14:paraId="38C7888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9CDF10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CA275E" w14:paraId="7D6E2F25" w14:textId="77777777">
        <w:tc>
          <w:tcPr>
            <w:tcW w:w="2122" w:type="dxa"/>
          </w:tcPr>
          <w:p w14:paraId="525196D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F14D64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A275E" w14:paraId="3D3E28C1" w14:textId="77777777">
        <w:tc>
          <w:tcPr>
            <w:tcW w:w="2122" w:type="dxa"/>
          </w:tcPr>
          <w:p w14:paraId="0713A33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6949B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A275E" w14:paraId="4C8AF10D" w14:textId="77777777">
        <w:tc>
          <w:tcPr>
            <w:tcW w:w="2122" w:type="dxa"/>
          </w:tcPr>
          <w:p w14:paraId="14AE593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FA087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4E02EDC0" w14:textId="77777777">
        <w:tc>
          <w:tcPr>
            <w:tcW w:w="2122" w:type="dxa"/>
          </w:tcPr>
          <w:p w14:paraId="094E5FDC"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EC03020"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CA275E" w14:paraId="36189376" w14:textId="77777777">
        <w:tc>
          <w:tcPr>
            <w:tcW w:w="2122" w:type="dxa"/>
          </w:tcPr>
          <w:p w14:paraId="6167CC71"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1B0841"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CA275E" w14:paraId="756DFF00" w14:textId="77777777">
        <w:tc>
          <w:tcPr>
            <w:tcW w:w="2122" w:type="dxa"/>
          </w:tcPr>
          <w:p w14:paraId="67DDD448"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4425B3C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This can be jointly disscussed with proposal 3.1.</w:t>
            </w:r>
          </w:p>
        </w:tc>
      </w:tr>
      <w:tr w:rsidR="00CA275E" w14:paraId="61B3E38E" w14:textId="77777777">
        <w:tc>
          <w:tcPr>
            <w:tcW w:w="2122" w:type="dxa"/>
          </w:tcPr>
          <w:p w14:paraId="17DCA7ED"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0722EB92"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CA275E" w14:paraId="7C3D61FC" w14:textId="77777777">
        <w:tc>
          <w:tcPr>
            <w:tcW w:w="2122" w:type="dxa"/>
          </w:tcPr>
          <w:p w14:paraId="4D2D9C2C"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69CD18CD"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CA275E" w14:paraId="3796EEFB" w14:textId="77777777">
        <w:tc>
          <w:tcPr>
            <w:tcW w:w="2122" w:type="dxa"/>
          </w:tcPr>
          <w:p w14:paraId="59E507DE"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426BAB4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CA275E" w14:paraId="53109D8E" w14:textId="77777777">
        <w:tc>
          <w:tcPr>
            <w:tcW w:w="2122" w:type="dxa"/>
          </w:tcPr>
          <w:p w14:paraId="345AD665"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BDFB7E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709F299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our perspective, the intention of dynamic switching between STRP and MTRP as well as minimize DCI overhead. Based on that, as we have elaborated in Proposal 3.1 and 3.3, the indication method should be discussed separately for codebook based and non-codebook based schemes. </w:t>
            </w:r>
            <w:r>
              <w:rPr>
                <w:rFonts w:ascii="Times New Roman" w:eastAsia="SimSun" w:hAnsi="Times New Roman" w:cs="Times New Roman" w:hint="eastAsia"/>
                <w:color w:val="3B3838" w:themeColor="background2" w:themeShade="40"/>
                <w:sz w:val="18"/>
                <w:szCs w:val="18"/>
              </w:rPr>
              <w:lastRenderedPageBreak/>
              <w:t>Thereby, we suggest to revise this proposal as below:</w:t>
            </w:r>
          </w:p>
          <w:p w14:paraId="250BEF7C"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55EF294F" w14:textId="77777777" w:rsidR="00CA275E" w:rsidRDefault="00F503B1">
            <w:pPr>
              <w:pStyle w:val="ListParagraph"/>
              <w:numPr>
                <w:ilvl w:val="0"/>
                <w:numId w:val="58"/>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03F77CFF" w14:textId="77777777">
        <w:tc>
          <w:tcPr>
            <w:tcW w:w="2122" w:type="dxa"/>
          </w:tcPr>
          <w:p w14:paraId="3F7932F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27A51A8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CA275E" w14:paraId="5C50133F" w14:textId="77777777">
        <w:tc>
          <w:tcPr>
            <w:tcW w:w="2122" w:type="dxa"/>
          </w:tcPr>
          <w:p w14:paraId="4882EED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6211B4C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A275E" w14:paraId="614DBFED" w14:textId="77777777">
        <w:tc>
          <w:tcPr>
            <w:tcW w:w="2122" w:type="dxa"/>
          </w:tcPr>
          <w:p w14:paraId="06FF4E8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0B734C9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CA275E" w14:paraId="731366DC" w14:textId="77777777">
        <w:tc>
          <w:tcPr>
            <w:tcW w:w="2122" w:type="dxa"/>
          </w:tcPr>
          <w:p w14:paraId="7EC8D217"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930CB3E" w14:textId="77777777" w:rsidR="00CA275E" w:rsidRDefault="00F503B1">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5FF1F25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5FEB1EAA"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A0453E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A275E" w14:paraId="3F1B2E20" w14:textId="77777777">
        <w:tc>
          <w:tcPr>
            <w:tcW w:w="2122" w:type="dxa"/>
          </w:tcPr>
          <w:p w14:paraId="4A5DEAA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FFEDAC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CA275E" w14:paraId="420D35F7" w14:textId="77777777">
        <w:tc>
          <w:tcPr>
            <w:tcW w:w="2122" w:type="dxa"/>
          </w:tcPr>
          <w:p w14:paraId="10C55FD0"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EF96E6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CA275E" w14:paraId="02270573" w14:textId="77777777">
        <w:tc>
          <w:tcPr>
            <w:tcW w:w="2122" w:type="dxa"/>
          </w:tcPr>
          <w:p w14:paraId="0FDC28C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DengXian" w:hAnsi="Times New Roman" w:cs="Times New Roman" w:hint="eastAsia"/>
                <w:color w:val="3B3838" w:themeColor="background2" w:themeShade="40"/>
                <w:sz w:val="18"/>
                <w:szCs w:val="18"/>
              </w:rPr>
              <w:t>ZTE</w:t>
            </w:r>
          </w:p>
        </w:tc>
        <w:tc>
          <w:tcPr>
            <w:tcW w:w="7512" w:type="dxa"/>
          </w:tcPr>
          <w:p w14:paraId="0C148720"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think it makes no sense to merge this proposal with Proposal 3.1 directly.</w:t>
            </w:r>
          </w:p>
          <w:p w14:paraId="0A9098A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683C8007" w14:textId="77777777" w:rsidR="00CA275E" w:rsidRDefault="00F503B1">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74086C1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the method to indicate th</w:t>
            </w:r>
            <w:r>
              <w:rPr>
                <w:rFonts w:ascii="Arial" w:eastAsia="SimSun" w:hAnsi="Arial" w:cs="Arial" w:hint="eastAsia"/>
                <w:color w:val="FF0000"/>
                <w:sz w:val="18"/>
                <w:szCs w:val="18"/>
              </w:rPr>
              <w:t>is</w:t>
            </w:r>
            <w:r>
              <w:rPr>
                <w:rFonts w:ascii="Arial" w:eastAsia="SimSun"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A275E" w14:paraId="3DEE2D89" w14:textId="77777777">
        <w:tc>
          <w:tcPr>
            <w:tcW w:w="2122" w:type="dxa"/>
          </w:tcPr>
          <w:p w14:paraId="2E08B9A9"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1FC75AAC"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7555AB52" w14:textId="77777777" w:rsidR="00CA275E" w:rsidRDefault="00CA275E">
      <w:pPr>
        <w:rPr>
          <w:rFonts w:ascii="Times New Roman" w:hAnsi="Times New Roman" w:cs="Times New Roman"/>
          <w:sz w:val="18"/>
          <w:szCs w:val="18"/>
        </w:rPr>
      </w:pPr>
    </w:p>
    <w:p w14:paraId="729A5EB9"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t>Proposal 3.7</w:t>
      </w:r>
    </w:p>
    <w:p w14:paraId="2730DBD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186D971A" w14:textId="77777777" w:rsidR="00CA275E" w:rsidRDefault="00F503B1">
      <w:pPr>
        <w:pStyle w:val="ListParagraph"/>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F4A806F" w14:textId="77777777" w:rsidR="00CA275E" w:rsidRDefault="00F503B1">
      <w:pPr>
        <w:pStyle w:val="ListParagraph"/>
        <w:numPr>
          <w:ilvl w:val="1"/>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282E00D0" w14:textId="77777777" w:rsidR="00CA275E" w:rsidRDefault="00F503B1">
      <w:pPr>
        <w:pStyle w:val="ListParagraph"/>
        <w:numPr>
          <w:ilvl w:val="1"/>
          <w:numId w:val="58"/>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7E1E0EA" w14:textId="77777777" w:rsidR="00CA275E" w:rsidRDefault="00F503B1">
      <w:pPr>
        <w:pStyle w:val="ListParagraph"/>
        <w:numPr>
          <w:ilvl w:val="0"/>
          <w:numId w:val="58"/>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7F7E3111" w14:textId="77777777" w:rsidR="00CA275E" w:rsidRDefault="00CA275E">
      <w:pPr>
        <w:pStyle w:val="ListParagraph"/>
        <w:shd w:val="clear" w:color="auto" w:fill="FFFFFF"/>
        <w:ind w:left="1440"/>
        <w:rPr>
          <w:rFonts w:ascii="Times New Roman" w:hAnsi="Times New Roman" w:cs="Times New Roman"/>
          <w:sz w:val="18"/>
          <w:szCs w:val="18"/>
        </w:rPr>
      </w:pPr>
    </w:p>
    <w:p w14:paraId="272D64FE"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CA275E" w14:paraId="1A9825B5" w14:textId="77777777">
        <w:tc>
          <w:tcPr>
            <w:tcW w:w="2122" w:type="dxa"/>
            <w:shd w:val="clear" w:color="auto" w:fill="E7E6E6" w:themeFill="background2"/>
          </w:tcPr>
          <w:p w14:paraId="13883C0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6C7333D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17E7DA5E" w14:textId="77777777">
        <w:tc>
          <w:tcPr>
            <w:tcW w:w="2122" w:type="dxa"/>
          </w:tcPr>
          <w:p w14:paraId="59EB549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41800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CA275E" w14:paraId="64746D3A" w14:textId="77777777">
        <w:tc>
          <w:tcPr>
            <w:tcW w:w="2122" w:type="dxa"/>
          </w:tcPr>
          <w:p w14:paraId="34B0F4F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03B2265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CA275E" w14:paraId="19312576" w14:textId="77777777">
        <w:tc>
          <w:tcPr>
            <w:tcW w:w="2122" w:type="dxa"/>
          </w:tcPr>
          <w:p w14:paraId="618F43A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0243C7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A275E" w14:paraId="47FC200B" w14:textId="77777777">
        <w:tc>
          <w:tcPr>
            <w:tcW w:w="2122" w:type="dxa"/>
          </w:tcPr>
          <w:p w14:paraId="0D76CD2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A8136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A275E" w14:paraId="1C3A8C3E" w14:textId="77777777">
        <w:tc>
          <w:tcPr>
            <w:tcW w:w="2122" w:type="dxa"/>
          </w:tcPr>
          <w:p w14:paraId="2E661B7E"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E396DE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A275E" w14:paraId="63916D8C" w14:textId="77777777">
        <w:tc>
          <w:tcPr>
            <w:tcW w:w="2122" w:type="dxa"/>
          </w:tcPr>
          <w:p w14:paraId="0D22DF06"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DD29B03"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A275E" w14:paraId="300F5D9C" w14:textId="77777777">
        <w:tc>
          <w:tcPr>
            <w:tcW w:w="2122" w:type="dxa"/>
          </w:tcPr>
          <w:p w14:paraId="5D247B2F" w14:textId="77777777" w:rsidR="00CA275E" w:rsidRDefault="00F503B1">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5B96A66B"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D7B49BD"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DC89C98"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542C5141"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3602E1"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0A194A88" w14:textId="77777777" w:rsidR="00CA275E" w:rsidRDefault="00CA275E">
            <w:pPr>
              <w:adjustRightInd w:val="0"/>
              <w:snapToGrid w:val="0"/>
              <w:spacing w:before="60"/>
              <w:rPr>
                <w:rFonts w:ascii="Times New Roman" w:eastAsia="SimSun" w:hAnsi="Times New Roman" w:cs="Times New Roman"/>
                <w:sz w:val="18"/>
                <w:szCs w:val="18"/>
              </w:rPr>
            </w:pPr>
          </w:p>
          <w:p w14:paraId="074D0040"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4747F454" w14:textId="77777777">
        <w:tc>
          <w:tcPr>
            <w:tcW w:w="2122" w:type="dxa"/>
          </w:tcPr>
          <w:p w14:paraId="5886F2A7"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C17C75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CA275E" w14:paraId="7D179B54" w14:textId="77777777">
        <w:tc>
          <w:tcPr>
            <w:tcW w:w="2122" w:type="dxa"/>
          </w:tcPr>
          <w:p w14:paraId="2E75278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F7A979F"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CA275E" w14:paraId="31CF894D" w14:textId="77777777">
        <w:tc>
          <w:tcPr>
            <w:tcW w:w="2122" w:type="dxa"/>
          </w:tcPr>
          <w:p w14:paraId="0DAEED4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AD1E87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CA275E" w14:paraId="646225E6" w14:textId="77777777">
        <w:tc>
          <w:tcPr>
            <w:tcW w:w="2122" w:type="dxa"/>
          </w:tcPr>
          <w:p w14:paraId="01D31CA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AFFDA3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CA275E" w14:paraId="1AEC2329" w14:textId="77777777">
        <w:tc>
          <w:tcPr>
            <w:tcW w:w="2122" w:type="dxa"/>
          </w:tcPr>
          <w:p w14:paraId="2454DDD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6CE7F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CA275E" w14:paraId="066FC058" w14:textId="77777777">
        <w:trPr>
          <w:trHeight w:val="258"/>
        </w:trPr>
        <w:tc>
          <w:tcPr>
            <w:tcW w:w="2122" w:type="dxa"/>
          </w:tcPr>
          <w:p w14:paraId="700D99C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4D18F3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discussion of multi-DCI based PUSCH repetitions.</w:t>
            </w:r>
          </w:p>
        </w:tc>
      </w:tr>
      <w:tr w:rsidR="00CA275E" w14:paraId="73981826" w14:textId="77777777">
        <w:trPr>
          <w:trHeight w:val="258"/>
        </w:trPr>
        <w:tc>
          <w:tcPr>
            <w:tcW w:w="2122" w:type="dxa"/>
          </w:tcPr>
          <w:p w14:paraId="0832AC8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B10EE7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CA275E" w14:paraId="66197D17" w14:textId="77777777">
        <w:trPr>
          <w:trHeight w:val="258"/>
        </w:trPr>
        <w:tc>
          <w:tcPr>
            <w:tcW w:w="2122" w:type="dxa"/>
          </w:tcPr>
          <w:p w14:paraId="2CE365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2AB4687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CA275E" w14:paraId="3324306D" w14:textId="77777777">
        <w:trPr>
          <w:trHeight w:val="258"/>
        </w:trPr>
        <w:tc>
          <w:tcPr>
            <w:tcW w:w="2122" w:type="dxa"/>
          </w:tcPr>
          <w:p w14:paraId="7AE0DAF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1F3CCFA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xml:space="preserve">. Obvious performance gain is observed, so the scheme is considered to be </w:t>
            </w:r>
            <w:r>
              <w:rPr>
                <w:rFonts w:ascii="Times New Roman" w:eastAsia="SimSun" w:hAnsi="Times New Roman" w:cs="Times New Roman"/>
                <w:color w:val="3B3838" w:themeColor="background2" w:themeShade="40"/>
                <w:sz w:val="18"/>
                <w:szCs w:val="18"/>
              </w:rPr>
              <w:lastRenderedPageBreak/>
              <w:t>supported according to last meeting’s agreement.</w:t>
            </w:r>
          </w:p>
          <w:p w14:paraId="7AF7342C" w14:textId="77777777" w:rsidR="00CA275E" w:rsidRDefault="00F503B1">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05ADC027" wp14:editId="75B13DB4">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78997B8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A275E" w14:paraId="2DD179DD" w14:textId="77777777">
        <w:trPr>
          <w:trHeight w:val="258"/>
        </w:trPr>
        <w:tc>
          <w:tcPr>
            <w:tcW w:w="2122" w:type="dxa"/>
          </w:tcPr>
          <w:p w14:paraId="0E62855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74A30A5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A275E" w14:paraId="7D46B4A2" w14:textId="77777777">
        <w:trPr>
          <w:trHeight w:val="258"/>
        </w:trPr>
        <w:tc>
          <w:tcPr>
            <w:tcW w:w="2122" w:type="dxa"/>
          </w:tcPr>
          <w:p w14:paraId="583CD24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05CA499"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6D234624"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399B2CBA" w14:textId="77777777">
        <w:trPr>
          <w:trHeight w:val="258"/>
        </w:trPr>
        <w:tc>
          <w:tcPr>
            <w:tcW w:w="2122" w:type="dxa"/>
          </w:tcPr>
          <w:p w14:paraId="1C8C97E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58AB2AF0" w14:textId="77777777" w:rsidR="00CA275E" w:rsidRDefault="00F503B1">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A275E" w14:paraId="0B16884A" w14:textId="77777777">
        <w:trPr>
          <w:trHeight w:val="258"/>
        </w:trPr>
        <w:tc>
          <w:tcPr>
            <w:tcW w:w="2122" w:type="dxa"/>
          </w:tcPr>
          <w:p w14:paraId="110FB8D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33388DF"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CA275E" w14:paraId="2ADE08FC" w14:textId="77777777">
        <w:trPr>
          <w:trHeight w:val="258"/>
        </w:trPr>
        <w:tc>
          <w:tcPr>
            <w:tcW w:w="2122" w:type="dxa"/>
          </w:tcPr>
          <w:p w14:paraId="7A7737F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AAB5B65"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CA275E" w14:paraId="167B0E5D" w14:textId="77777777">
        <w:trPr>
          <w:trHeight w:val="258"/>
        </w:trPr>
        <w:tc>
          <w:tcPr>
            <w:tcW w:w="2122" w:type="dxa"/>
          </w:tcPr>
          <w:p w14:paraId="230B767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9CCF260"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A275E" w14:paraId="77A1202C" w14:textId="77777777">
        <w:trPr>
          <w:trHeight w:val="258"/>
        </w:trPr>
        <w:tc>
          <w:tcPr>
            <w:tcW w:w="2122" w:type="dxa"/>
          </w:tcPr>
          <w:p w14:paraId="09E2D63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5E3F9F17"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49C72346"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CA275E" w14:paraId="12992B5C" w14:textId="77777777">
        <w:trPr>
          <w:trHeight w:val="258"/>
        </w:trPr>
        <w:tc>
          <w:tcPr>
            <w:tcW w:w="2122" w:type="dxa"/>
          </w:tcPr>
          <w:p w14:paraId="7B5C3FD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1D098DFF"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A275E" w14:paraId="0E4B0979" w14:textId="77777777">
        <w:trPr>
          <w:trHeight w:val="258"/>
        </w:trPr>
        <w:tc>
          <w:tcPr>
            <w:tcW w:w="2122" w:type="dxa"/>
          </w:tcPr>
          <w:p w14:paraId="192112FC"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24E2079E"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A275E" w14:paraId="264A9712" w14:textId="77777777">
        <w:trPr>
          <w:trHeight w:val="258"/>
        </w:trPr>
        <w:tc>
          <w:tcPr>
            <w:tcW w:w="2122" w:type="dxa"/>
          </w:tcPr>
          <w:p w14:paraId="6FB72EF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6191828F" w14:textId="77777777" w:rsidR="00CA275E" w:rsidRDefault="00F503B1">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4A5180" w14:paraId="11A50F15" w14:textId="77777777">
        <w:trPr>
          <w:trHeight w:val="258"/>
        </w:trPr>
        <w:tc>
          <w:tcPr>
            <w:tcW w:w="2122" w:type="dxa"/>
          </w:tcPr>
          <w:p w14:paraId="38DC16BB" w14:textId="3199779B" w:rsidR="004A5180" w:rsidRDefault="004A5180">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6E60C651" w14:textId="607DABA3" w:rsidR="004A5180" w:rsidRDefault="004A5180">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B52298" w14:paraId="1D2A422D" w14:textId="77777777">
        <w:trPr>
          <w:trHeight w:val="258"/>
        </w:trPr>
        <w:tc>
          <w:tcPr>
            <w:tcW w:w="2122" w:type="dxa"/>
          </w:tcPr>
          <w:p w14:paraId="1D944227" w14:textId="4D93577A" w:rsidR="00B52298" w:rsidRDefault="00B52298" w:rsidP="00B52298">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w:t>
            </w:r>
            <w:r>
              <w:rPr>
                <w:rFonts w:ascii="Times New Roman" w:eastAsia="SimSun" w:hAnsi="Times New Roman" w:cs="Times New Roman"/>
                <w:color w:val="3B3838" w:themeColor="background2" w:themeShade="40"/>
                <w:sz w:val="18"/>
                <w:szCs w:val="18"/>
              </w:rPr>
              <w:t>/NSB</w:t>
            </w:r>
            <w:bookmarkStart w:id="66" w:name="_GoBack"/>
            <w:bookmarkEnd w:id="66"/>
          </w:p>
        </w:tc>
        <w:tc>
          <w:tcPr>
            <w:tcW w:w="7512" w:type="dxa"/>
          </w:tcPr>
          <w:p w14:paraId="5BBA826C" w14:textId="16A55374" w:rsidR="00B52298" w:rsidRDefault="00B52298" w:rsidP="00B52298">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r w:rsidRPr="00A82B97">
              <w:rPr>
                <w:rFonts w:ascii="Times New Roman" w:eastAsia="SimSun" w:hAnsi="Times New Roman" w:cs="Times New Roman"/>
                <w:color w:val="3B3838" w:themeColor="background2" w:themeShade="40"/>
                <w:sz w:val="18"/>
                <w:szCs w:val="18"/>
              </w:rPr>
              <w:t xml:space="preserve">  </w:t>
            </w:r>
          </w:p>
        </w:tc>
      </w:tr>
    </w:tbl>
    <w:p w14:paraId="16924F54" w14:textId="77777777" w:rsidR="00CA275E" w:rsidRDefault="00CA275E">
      <w:pPr>
        <w:rPr>
          <w:rFonts w:ascii="Times New Roman" w:hAnsi="Times New Roman" w:cs="Times New Roman"/>
          <w:sz w:val="18"/>
          <w:szCs w:val="18"/>
        </w:rPr>
      </w:pPr>
    </w:p>
    <w:p w14:paraId="05FA0F6D"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lastRenderedPageBreak/>
        <w:t>Proposal 3.8</w:t>
      </w:r>
    </w:p>
    <w:p w14:paraId="652E8E21"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460F7768"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64AE71" w14:textId="77777777" w:rsidR="00CA275E" w:rsidRDefault="00CA275E">
      <w:pPr>
        <w:shd w:val="clear" w:color="auto" w:fill="FFFFFF"/>
        <w:rPr>
          <w:rFonts w:ascii="Times New Roman" w:hAnsi="Times New Roman" w:cs="Times New Roman"/>
          <w:sz w:val="18"/>
          <w:szCs w:val="18"/>
        </w:rPr>
      </w:pPr>
    </w:p>
    <w:p w14:paraId="638500D6"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A275E" w14:paraId="4A947B53" w14:textId="77777777">
        <w:tc>
          <w:tcPr>
            <w:tcW w:w="2122" w:type="dxa"/>
            <w:shd w:val="clear" w:color="auto" w:fill="E7E6E6" w:themeFill="background2"/>
          </w:tcPr>
          <w:p w14:paraId="007DFF2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CB1C30B"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65D463B0" w14:textId="77777777">
        <w:tc>
          <w:tcPr>
            <w:tcW w:w="2122" w:type="dxa"/>
          </w:tcPr>
          <w:p w14:paraId="3D4C0DF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9C0D5B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52092DF5" w14:textId="77777777">
        <w:tc>
          <w:tcPr>
            <w:tcW w:w="2122" w:type="dxa"/>
          </w:tcPr>
          <w:p w14:paraId="2001415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B345762"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695ED756" w14:textId="77777777">
        <w:tc>
          <w:tcPr>
            <w:tcW w:w="2122" w:type="dxa"/>
          </w:tcPr>
          <w:p w14:paraId="4534E47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92CDE7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372040C9" w14:textId="77777777">
        <w:tc>
          <w:tcPr>
            <w:tcW w:w="2122" w:type="dxa"/>
          </w:tcPr>
          <w:p w14:paraId="7677FE3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4608D7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252A2E12" w14:textId="77777777">
        <w:tc>
          <w:tcPr>
            <w:tcW w:w="2122" w:type="dxa"/>
          </w:tcPr>
          <w:p w14:paraId="6B62332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151AB6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72D0EC31" w14:textId="77777777">
        <w:tc>
          <w:tcPr>
            <w:tcW w:w="2122" w:type="dxa"/>
          </w:tcPr>
          <w:p w14:paraId="5E36283A"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B2220B"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79DE4E53" w14:textId="77777777">
        <w:tc>
          <w:tcPr>
            <w:tcW w:w="2122" w:type="dxa"/>
          </w:tcPr>
          <w:p w14:paraId="5401F8BA"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AAFEB2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A275E" w14:paraId="18E3CB3A" w14:textId="77777777">
        <w:tc>
          <w:tcPr>
            <w:tcW w:w="2122" w:type="dxa"/>
          </w:tcPr>
          <w:p w14:paraId="606FC7B4"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MediaTek</w:t>
            </w:r>
          </w:p>
        </w:tc>
        <w:tc>
          <w:tcPr>
            <w:tcW w:w="7512" w:type="dxa"/>
          </w:tcPr>
          <w:p w14:paraId="3B4D207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w:t>
            </w:r>
          </w:p>
        </w:tc>
      </w:tr>
      <w:tr w:rsidR="00CA275E" w14:paraId="452CF716" w14:textId="77777777">
        <w:tc>
          <w:tcPr>
            <w:tcW w:w="2122" w:type="dxa"/>
          </w:tcPr>
          <w:p w14:paraId="75F840EA"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FDF50D6"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6686C158" w14:textId="77777777">
        <w:tc>
          <w:tcPr>
            <w:tcW w:w="2122" w:type="dxa"/>
          </w:tcPr>
          <w:p w14:paraId="690FDC8F"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08D446D"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112CA088" w14:textId="77777777">
        <w:tc>
          <w:tcPr>
            <w:tcW w:w="2122" w:type="dxa"/>
          </w:tcPr>
          <w:p w14:paraId="5AB42C3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D109B8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A275E" w14:paraId="6F18B7FA" w14:textId="77777777">
        <w:tc>
          <w:tcPr>
            <w:tcW w:w="2122" w:type="dxa"/>
          </w:tcPr>
          <w:p w14:paraId="7817443D"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FA1D94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667F85FE" w14:textId="77777777">
        <w:tc>
          <w:tcPr>
            <w:tcW w:w="2122" w:type="dxa"/>
          </w:tcPr>
          <w:p w14:paraId="2256ED74"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BE049E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311AFDC9" w14:textId="77777777">
        <w:tc>
          <w:tcPr>
            <w:tcW w:w="2122" w:type="dxa"/>
          </w:tcPr>
          <w:p w14:paraId="45445D48"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ABB5E3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19CD2844" w14:textId="77777777">
        <w:tc>
          <w:tcPr>
            <w:tcW w:w="2122" w:type="dxa"/>
          </w:tcPr>
          <w:p w14:paraId="7386E7A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970DCA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CA275E" w14:paraId="08AF0DC1" w14:textId="77777777">
        <w:tc>
          <w:tcPr>
            <w:tcW w:w="2122" w:type="dxa"/>
          </w:tcPr>
          <w:p w14:paraId="6E8E8461"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6C79689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CA275E" w14:paraId="4E850877" w14:textId="77777777">
        <w:tc>
          <w:tcPr>
            <w:tcW w:w="2122" w:type="dxa"/>
          </w:tcPr>
          <w:p w14:paraId="3EAF59F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81A283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A275E" w14:paraId="4F92911D" w14:textId="77777777">
        <w:tc>
          <w:tcPr>
            <w:tcW w:w="2122" w:type="dxa"/>
          </w:tcPr>
          <w:p w14:paraId="60A29233"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7CF879E"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19180BC1" w14:textId="77777777">
        <w:tc>
          <w:tcPr>
            <w:tcW w:w="2122" w:type="dxa"/>
          </w:tcPr>
          <w:p w14:paraId="44D5E1C6"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C43336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CA275E" w14:paraId="715FBDD1" w14:textId="77777777">
        <w:tc>
          <w:tcPr>
            <w:tcW w:w="2122" w:type="dxa"/>
          </w:tcPr>
          <w:p w14:paraId="4A879EF7"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FEA37E1"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676E9DE2" w14:textId="77777777" w:rsidR="00CA275E" w:rsidRDefault="00F503B1">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19ABDD9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0101F955" w14:textId="77777777" w:rsidR="00CA275E" w:rsidRDefault="00CA275E">
      <w:pPr>
        <w:rPr>
          <w:rFonts w:ascii="Times New Roman" w:hAnsi="Times New Roman" w:cs="Times New Roman"/>
          <w:sz w:val="18"/>
          <w:szCs w:val="18"/>
        </w:rPr>
      </w:pPr>
    </w:p>
    <w:p w14:paraId="43C6F5D7" w14:textId="77777777" w:rsidR="00CA275E" w:rsidRDefault="00F503B1">
      <w:pPr>
        <w:pStyle w:val="Heading3"/>
        <w:numPr>
          <w:ilvl w:val="0"/>
          <w:numId w:val="0"/>
        </w:numPr>
        <w:ind w:left="1077" w:hanging="1077"/>
        <w:rPr>
          <w:color w:val="auto"/>
          <w:sz w:val="22"/>
          <w:szCs w:val="16"/>
          <w:u w:val="single"/>
        </w:rPr>
      </w:pPr>
      <w:r>
        <w:rPr>
          <w:color w:val="auto"/>
          <w:sz w:val="22"/>
          <w:szCs w:val="16"/>
          <w:u w:val="single"/>
        </w:rPr>
        <w:lastRenderedPageBreak/>
        <w:t>Proposal 3.9</w:t>
      </w:r>
    </w:p>
    <w:p w14:paraId="42D20948" w14:textId="77777777" w:rsidR="00CA275E" w:rsidRDefault="00CA275E">
      <w:pPr>
        <w:shd w:val="clear" w:color="auto" w:fill="FFFFFF"/>
        <w:rPr>
          <w:rFonts w:ascii="Times New Roman" w:hAnsi="Times New Roman" w:cs="Times New Roman"/>
          <w:b/>
          <w:bCs/>
          <w:sz w:val="18"/>
          <w:szCs w:val="18"/>
          <w:highlight w:val="yellow"/>
        </w:rPr>
      </w:pPr>
    </w:p>
    <w:p w14:paraId="0EBADBBC"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318C8733"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72B8970"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C448CB1"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4CD637A5" w14:textId="77777777" w:rsidR="00CA275E" w:rsidRDefault="00CA275E">
      <w:pPr>
        <w:shd w:val="clear" w:color="auto" w:fill="FFFFFF"/>
        <w:rPr>
          <w:rFonts w:ascii="Times New Roman" w:hAnsi="Times New Roman" w:cs="Times New Roman"/>
          <w:sz w:val="18"/>
          <w:szCs w:val="18"/>
        </w:rPr>
      </w:pPr>
    </w:p>
    <w:p w14:paraId="51218A82" w14:textId="77777777" w:rsidR="00CA275E" w:rsidRDefault="00F503B1">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CA275E" w14:paraId="763B69F2" w14:textId="77777777">
        <w:tc>
          <w:tcPr>
            <w:tcW w:w="2122" w:type="dxa"/>
            <w:shd w:val="clear" w:color="auto" w:fill="E7E6E6" w:themeFill="background2"/>
          </w:tcPr>
          <w:p w14:paraId="0ECB87B4"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121BC23" w14:textId="77777777" w:rsidR="00CA275E" w:rsidRDefault="00F503B1">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A275E" w14:paraId="026B70B8" w14:textId="77777777">
        <w:tc>
          <w:tcPr>
            <w:tcW w:w="2122" w:type="dxa"/>
          </w:tcPr>
          <w:p w14:paraId="605C63F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731EA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A275E" w14:paraId="0A310B0E" w14:textId="77777777">
        <w:tc>
          <w:tcPr>
            <w:tcW w:w="2122" w:type="dxa"/>
          </w:tcPr>
          <w:p w14:paraId="6ECFEEF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A0FC62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A275E" w14:paraId="2B2E188B" w14:textId="77777777">
        <w:tc>
          <w:tcPr>
            <w:tcW w:w="2122" w:type="dxa"/>
          </w:tcPr>
          <w:p w14:paraId="1681BF8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A9C59CF"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68931561" w14:textId="77777777">
        <w:tc>
          <w:tcPr>
            <w:tcW w:w="2122" w:type="dxa"/>
          </w:tcPr>
          <w:p w14:paraId="227044C5"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80AFCD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CA275E" w14:paraId="7C10C49C" w14:textId="77777777">
        <w:tc>
          <w:tcPr>
            <w:tcW w:w="2122" w:type="dxa"/>
          </w:tcPr>
          <w:p w14:paraId="6DA81070"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38B8F9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A275E" w14:paraId="2A7D32D6" w14:textId="77777777">
        <w:tc>
          <w:tcPr>
            <w:tcW w:w="2122" w:type="dxa"/>
          </w:tcPr>
          <w:p w14:paraId="2A53815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094E8F3"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4BB99B0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CA275E" w14:paraId="23F72F9F" w14:textId="77777777">
        <w:tc>
          <w:tcPr>
            <w:tcW w:w="2122" w:type="dxa"/>
          </w:tcPr>
          <w:p w14:paraId="201406AC"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B50C08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A275E" w14:paraId="08955991" w14:textId="77777777">
        <w:tc>
          <w:tcPr>
            <w:tcW w:w="2122" w:type="dxa"/>
          </w:tcPr>
          <w:p w14:paraId="5CEAB729" w14:textId="77777777" w:rsidR="00CA275E" w:rsidRDefault="00F503B1">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38175EA"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A275E" w14:paraId="28786D5D" w14:textId="77777777">
        <w:tc>
          <w:tcPr>
            <w:tcW w:w="2122" w:type="dxa"/>
          </w:tcPr>
          <w:p w14:paraId="6499D50F"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7C8F81E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the proposal</w:t>
            </w:r>
          </w:p>
        </w:tc>
      </w:tr>
      <w:tr w:rsidR="00CA275E" w14:paraId="0E00BAC1" w14:textId="77777777">
        <w:tc>
          <w:tcPr>
            <w:tcW w:w="2122" w:type="dxa"/>
          </w:tcPr>
          <w:p w14:paraId="2F0863D3"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6FEA63B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A275E" w14:paraId="2DF75B86" w14:textId="77777777">
        <w:tc>
          <w:tcPr>
            <w:tcW w:w="2122" w:type="dxa"/>
          </w:tcPr>
          <w:p w14:paraId="4D092C0B"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EB891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FL’s proposal</w:t>
            </w:r>
          </w:p>
        </w:tc>
      </w:tr>
      <w:tr w:rsidR="00CA275E" w14:paraId="7BA2D49C" w14:textId="77777777">
        <w:tc>
          <w:tcPr>
            <w:tcW w:w="2122" w:type="dxa"/>
          </w:tcPr>
          <w:p w14:paraId="057EFCA0"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73AE2A8A"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A275E" w14:paraId="54FE7C04" w14:textId="77777777">
        <w:tc>
          <w:tcPr>
            <w:tcW w:w="2122" w:type="dxa"/>
          </w:tcPr>
          <w:p w14:paraId="30C354D7" w14:textId="77777777" w:rsidR="00CA275E" w:rsidRDefault="00F503B1">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509A92CC"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71B9C1C5" w14:textId="77777777">
        <w:tc>
          <w:tcPr>
            <w:tcW w:w="2122" w:type="dxa"/>
          </w:tcPr>
          <w:p w14:paraId="41E89279"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124810D0"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CA275E" w14:paraId="1551C991" w14:textId="77777777">
        <w:tc>
          <w:tcPr>
            <w:tcW w:w="2122" w:type="dxa"/>
          </w:tcPr>
          <w:p w14:paraId="7E4B83F8" w14:textId="77777777" w:rsidR="00CA275E" w:rsidRDefault="00F503B1">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3212C664"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A275E" w14:paraId="42EF371D" w14:textId="77777777">
        <w:tc>
          <w:tcPr>
            <w:tcW w:w="2122" w:type="dxa"/>
          </w:tcPr>
          <w:p w14:paraId="7DAE6DF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7BE19C4"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A275E" w14:paraId="239AD1DD" w14:textId="77777777">
        <w:tc>
          <w:tcPr>
            <w:tcW w:w="2122" w:type="dxa"/>
          </w:tcPr>
          <w:p w14:paraId="6E22353D"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14:paraId="31615FF8" w14:textId="77777777" w:rsidR="00CA275E" w:rsidRDefault="00F503B1">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7FAB7BD7"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70BAE3A2"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4CBBB9DC" w14:textId="77777777" w:rsidR="00CA275E" w:rsidRDefault="00F503B1">
            <w:pPr>
              <w:pStyle w:val="ListParagraph"/>
              <w:numPr>
                <w:ilvl w:val="0"/>
                <w:numId w:val="59"/>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 xml:space="preserve">FS: Required changes on CG parameters (ConfiguredGrantConfig) </w:t>
            </w:r>
          </w:p>
          <w:p w14:paraId="58D5F813"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FF0000"/>
                <w:sz w:val="18"/>
                <w:szCs w:val="18"/>
              </w:rPr>
              <w:lastRenderedPageBreak/>
              <w:t xml:space="preserve">FFS: Support </w:t>
            </w:r>
            <w:r>
              <w:rPr>
                <w:rFonts w:ascii="Times New Roman" w:hAnsi="Times New Roman" w:cs="Times New Roman"/>
                <w:color w:val="FF0000"/>
                <w:sz w:val="18"/>
                <w:szCs w:val="18"/>
              </w:rPr>
              <w:t>CG PUSCH transmission towards M-TRPs using multiple CG configurations.</w:t>
            </w:r>
          </w:p>
        </w:tc>
      </w:tr>
      <w:tr w:rsidR="00CA275E" w14:paraId="32836493" w14:textId="77777777">
        <w:tc>
          <w:tcPr>
            <w:tcW w:w="2122" w:type="dxa"/>
          </w:tcPr>
          <w:p w14:paraId="0571C06A"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77EF4DAA"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A275E" w14:paraId="425AED84" w14:textId="77777777">
        <w:tc>
          <w:tcPr>
            <w:tcW w:w="2122" w:type="dxa"/>
          </w:tcPr>
          <w:p w14:paraId="75B631F1" w14:textId="77777777" w:rsidR="00CA275E" w:rsidRDefault="00F503B1">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9A6E2E2"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A275E" w14:paraId="4A3558F4" w14:textId="77777777">
        <w:tc>
          <w:tcPr>
            <w:tcW w:w="2122" w:type="dxa"/>
          </w:tcPr>
          <w:p w14:paraId="3556ACA2" w14:textId="77777777" w:rsidR="00CA275E" w:rsidRDefault="00F503B1">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w:t>
            </w:r>
            <w:r>
              <w:rPr>
                <w:rFonts w:ascii="Times New Roman" w:eastAsia="SimSun" w:hAnsi="Times New Roman" w:cs="Times New Roman"/>
                <w:color w:val="3B3838" w:themeColor="background2" w:themeShade="40"/>
                <w:sz w:val="18"/>
                <w:szCs w:val="18"/>
              </w:rPr>
              <w:t>2</w:t>
            </w:r>
          </w:p>
        </w:tc>
        <w:tc>
          <w:tcPr>
            <w:tcW w:w="7512" w:type="dxa"/>
          </w:tcPr>
          <w:p w14:paraId="592987DC" w14:textId="77777777" w:rsidR="00CA275E" w:rsidRDefault="00F503B1">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94DE7ED" w14:textId="77777777" w:rsidR="00CA275E" w:rsidRDefault="00F503B1">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2CC7433E" w14:textId="77777777" w:rsidR="00CA275E" w:rsidRDefault="00F503B1">
            <w:pPr>
              <w:pStyle w:val="ListParagraph"/>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36B7AAF" w14:textId="77777777" w:rsidR="00CA275E" w:rsidRDefault="00F503B1">
            <w:pPr>
              <w:pStyle w:val="ListParagraph"/>
              <w:numPr>
                <w:ilvl w:val="0"/>
                <w:numId w:val="59"/>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7D4E919E" w14:textId="77777777" w:rsidR="00CA275E" w:rsidRDefault="00F503B1">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p>
        </w:tc>
      </w:tr>
    </w:tbl>
    <w:p w14:paraId="7BA25A89" w14:textId="77777777" w:rsidR="00CA275E" w:rsidRDefault="00CA275E">
      <w:pPr>
        <w:rPr>
          <w:rFonts w:ascii="Times New Roman" w:hAnsi="Times New Roman" w:cs="Times New Roman"/>
          <w:sz w:val="18"/>
          <w:szCs w:val="18"/>
        </w:rPr>
      </w:pPr>
    </w:p>
    <w:p w14:paraId="1E782811" w14:textId="77777777" w:rsidR="00CA275E" w:rsidRDefault="00F503B1">
      <w:pPr>
        <w:pStyle w:val="Heading2"/>
        <w:numPr>
          <w:ilvl w:val="0"/>
          <w:numId w:val="0"/>
        </w:numPr>
        <w:ind w:left="1077" w:hanging="1077"/>
        <w:rPr>
          <w:szCs w:val="18"/>
        </w:rPr>
      </w:pPr>
      <w:r>
        <w:rPr>
          <w:color w:val="auto"/>
          <w:szCs w:val="18"/>
        </w:rPr>
        <w:t>3.3</w:t>
      </w:r>
      <w:r>
        <w:rPr>
          <w:color w:val="auto"/>
          <w:szCs w:val="18"/>
        </w:rPr>
        <w:tab/>
        <w:t>Additional high priority proposals</w:t>
      </w:r>
    </w:p>
    <w:p w14:paraId="02A5D60B" w14:textId="77777777" w:rsidR="00CA275E" w:rsidRDefault="00F503B1">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2F110A83" w14:textId="77777777" w:rsidR="00CA275E" w:rsidRDefault="00CA275E">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A275E" w14:paraId="69747E2E" w14:textId="77777777">
        <w:tc>
          <w:tcPr>
            <w:tcW w:w="2122" w:type="dxa"/>
          </w:tcPr>
          <w:p w14:paraId="3BCD050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4345D7C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A275E" w14:paraId="0B4A0EA0" w14:textId="77777777">
        <w:tc>
          <w:tcPr>
            <w:tcW w:w="2122" w:type="dxa"/>
          </w:tcPr>
          <w:p w14:paraId="3519991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128376"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CA275E" w14:paraId="259CD3E8" w14:textId="77777777">
        <w:trPr>
          <w:trHeight w:val="648"/>
        </w:trPr>
        <w:tc>
          <w:tcPr>
            <w:tcW w:w="2122" w:type="dxa"/>
          </w:tcPr>
          <w:p w14:paraId="331FD1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66C4C3E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CA275E" w14:paraId="24579FCA" w14:textId="77777777">
        <w:trPr>
          <w:trHeight w:val="1208"/>
        </w:trPr>
        <w:tc>
          <w:tcPr>
            <w:tcW w:w="2122" w:type="dxa"/>
          </w:tcPr>
          <w:p w14:paraId="0C7A345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736A4E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16610DB5"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A275E" w14:paraId="26DFD5AD" w14:textId="77777777">
        <w:tc>
          <w:tcPr>
            <w:tcW w:w="2122" w:type="dxa"/>
          </w:tcPr>
          <w:p w14:paraId="5099C35A"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5E82BA9"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CA275E" w14:paraId="351E9266" w14:textId="77777777">
        <w:tc>
          <w:tcPr>
            <w:tcW w:w="2122" w:type="dxa"/>
          </w:tcPr>
          <w:p w14:paraId="74151B2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8C05234"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A275E" w14:paraId="7ECC623A" w14:textId="77777777">
        <w:tc>
          <w:tcPr>
            <w:tcW w:w="2122" w:type="dxa"/>
          </w:tcPr>
          <w:p w14:paraId="70E3100B"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51EB70A7"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504D9DD8"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4CAD45E1"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E5E9D7C" w14:textId="77777777" w:rsidR="00CA275E" w:rsidRDefault="00F503B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CA275E" w14:paraId="48CA404F" w14:textId="77777777">
        <w:tc>
          <w:tcPr>
            <w:tcW w:w="2122" w:type="dxa"/>
          </w:tcPr>
          <w:p w14:paraId="01E15684"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14:paraId="3CC0BAC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A275E" w14:paraId="2EC71494" w14:textId="77777777">
        <w:tc>
          <w:tcPr>
            <w:tcW w:w="2122" w:type="dxa"/>
          </w:tcPr>
          <w:p w14:paraId="1211E347"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348E6B2"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Let’s try to finalize first set of proposals and I will add some more proposals if there is progress. </w:t>
            </w:r>
          </w:p>
        </w:tc>
      </w:tr>
      <w:tr w:rsidR="00CA275E" w14:paraId="3DB4BA53" w14:textId="77777777">
        <w:tc>
          <w:tcPr>
            <w:tcW w:w="2122" w:type="dxa"/>
          </w:tcPr>
          <w:p w14:paraId="266D4A68" w14:textId="77777777" w:rsidR="00CA275E" w:rsidRDefault="00F503B1">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Futurewei</w:t>
            </w:r>
          </w:p>
        </w:tc>
        <w:tc>
          <w:tcPr>
            <w:tcW w:w="7512" w:type="dxa"/>
          </w:tcPr>
          <w:p w14:paraId="49CC4D0D" w14:textId="77777777" w:rsidR="00CA275E" w:rsidRDefault="00F503B1">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95CCA62" w14:textId="77777777" w:rsidR="00CA275E" w:rsidRDefault="00CA275E"/>
    <w:p w14:paraId="57CCEF56"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14:paraId="6C0698FF" w14:textId="77777777" w:rsidR="00CA275E" w:rsidRDefault="00CA275E"/>
    <w:p w14:paraId="542857E9"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7" w:name="OLE_LINK43"/>
      <w:bookmarkStart w:id="68" w:name="OLE_LINK34"/>
      <w:bookmarkStart w:id="69" w:name="OLE_LINK35"/>
      <w:bookmarkStart w:id="70" w:name="OLE_LINK44"/>
      <w:bookmarkEnd w:id="5"/>
      <w:r>
        <w:rPr>
          <w:rFonts w:ascii="Arial" w:hAnsi="Arial" w:cs="Arial"/>
          <w:color w:val="auto"/>
          <w:szCs w:val="18"/>
        </w:rPr>
        <w:t xml:space="preserve">Summary of Technical proposals  </w:t>
      </w:r>
    </w:p>
    <w:p w14:paraId="2AC1676D" w14:textId="77777777" w:rsidR="00CA275E" w:rsidRDefault="00F503B1">
      <w:pPr>
        <w:pStyle w:val="Heading2"/>
        <w:numPr>
          <w:ilvl w:val="0"/>
          <w:numId w:val="0"/>
        </w:numPr>
        <w:ind w:left="1077" w:hanging="1077"/>
        <w:rPr>
          <w:szCs w:val="18"/>
        </w:rPr>
      </w:pPr>
      <w:r>
        <w:rPr>
          <w:color w:val="auto"/>
          <w:szCs w:val="18"/>
        </w:rPr>
        <w:t>5.1</w:t>
      </w:r>
      <w:r>
        <w:rPr>
          <w:color w:val="auto"/>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CA275E" w14:paraId="1F5A2E85" w14:textId="77777777">
        <w:tc>
          <w:tcPr>
            <w:tcW w:w="1274" w:type="dxa"/>
            <w:shd w:val="clear" w:color="auto" w:fill="E7E6E6" w:themeFill="background2"/>
          </w:tcPr>
          <w:p w14:paraId="58A99C0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7DD2E9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CA275E" w14:paraId="588763FA" w14:textId="77777777">
        <w:tc>
          <w:tcPr>
            <w:tcW w:w="1274" w:type="dxa"/>
            <w:vAlign w:val="center"/>
          </w:tcPr>
          <w:p w14:paraId="61B7543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5125DEA0"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34DA7F82"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5A80D5"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540D46B7"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C5EC46E"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7AA283A7"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47A199C0"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1D942CCD"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rsidR="00CA275E" w14:paraId="42465A87" w14:textId="77777777">
        <w:tc>
          <w:tcPr>
            <w:tcW w:w="1274" w:type="dxa"/>
            <w:vAlign w:val="center"/>
          </w:tcPr>
          <w:p w14:paraId="5D134DC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InterDigital</w:t>
            </w:r>
          </w:p>
        </w:tc>
        <w:tc>
          <w:tcPr>
            <w:tcW w:w="8360" w:type="dxa"/>
          </w:tcPr>
          <w:p w14:paraId="489CA576"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C84809A"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A275E" w14:paraId="6A26E900" w14:textId="77777777">
        <w:tc>
          <w:tcPr>
            <w:tcW w:w="1274" w:type="dxa"/>
            <w:vAlign w:val="center"/>
          </w:tcPr>
          <w:p w14:paraId="200BCAEE"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7F74D6C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060E46A"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60279909" w14:textId="77777777" w:rsidR="00CA275E" w:rsidRDefault="00CA275E">
            <w:pPr>
              <w:adjustRightInd w:val="0"/>
              <w:snapToGrid w:val="0"/>
              <w:rPr>
                <w:rFonts w:ascii="Times New Roman" w:hAnsi="Times New Roman" w:cs="Times New Roman"/>
                <w:sz w:val="16"/>
                <w:szCs w:val="16"/>
              </w:rPr>
            </w:pPr>
          </w:p>
        </w:tc>
      </w:tr>
      <w:tr w:rsidR="00CA275E" w14:paraId="1496B92D" w14:textId="77777777">
        <w:tc>
          <w:tcPr>
            <w:tcW w:w="1274" w:type="dxa"/>
            <w:vAlign w:val="center"/>
          </w:tcPr>
          <w:p w14:paraId="71C5931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3A7ECD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P1: Support Scheme 3, MTRP intra-slot PUCCH repetition, based on sub-slot configuration.</w:t>
            </w:r>
          </w:p>
          <w:p w14:paraId="1C368D2A"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P2: Support Scheme 2, MTRP intra-slot PUCCH beam hopping, by applying the symbol pattern and DMRS pattern of intra-slot frequency hops.</w:t>
            </w:r>
          </w:p>
          <w:p w14:paraId="73D2448B"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P3: Use of multiple PUCCH resources for MTRP TDM-ed PUCCH transmission schemes is not supported.</w:t>
            </w:r>
          </w:p>
          <w:p w14:paraId="649C82DA"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P4: Support same PUCCH resource for PUCCH repetition with two spatial relations configured by higher layer signaling or by MAC CE activation.</w:t>
            </w:r>
          </w:p>
          <w:p w14:paraId="6354D6D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P5: Support a single TPC field (Option 4) in DCI formats 0_1 / 0_2 used to indicate two TPC values.</w:t>
            </w:r>
          </w:p>
          <w:p w14:paraId="48C3A4D1" w14:textId="77777777" w:rsidR="00CA275E" w:rsidRDefault="00CA275E">
            <w:pPr>
              <w:rPr>
                <w:rFonts w:ascii="Times New Roman" w:eastAsia="맑은 고딕" w:hAnsi="Times New Roman" w:cs="Times New Roman"/>
                <w:sz w:val="16"/>
                <w:szCs w:val="16"/>
              </w:rPr>
            </w:pPr>
          </w:p>
        </w:tc>
      </w:tr>
      <w:tr w:rsidR="00CA275E" w14:paraId="62420363" w14:textId="77777777">
        <w:tc>
          <w:tcPr>
            <w:tcW w:w="1274" w:type="dxa"/>
            <w:vAlign w:val="center"/>
          </w:tcPr>
          <w:p w14:paraId="754A9F4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ACC6B63"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3-1: One PUCCH resource can be included in two PUCCH Groups correspond to two beams.</w:t>
            </w:r>
          </w:p>
          <w:p w14:paraId="1F4088A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09C7911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4816D795" w14:textId="77777777" w:rsidR="00CA275E" w:rsidRDefault="00F503B1">
            <w:pPr>
              <w:numPr>
                <w:ilvl w:val="0"/>
                <w:numId w:val="61"/>
              </w:numPr>
              <w:rPr>
                <w:rFonts w:ascii="Times New Roman" w:eastAsia="맑은 고딕" w:hAnsi="Times New Roman" w:cs="Times New Roman"/>
                <w:sz w:val="16"/>
                <w:szCs w:val="16"/>
              </w:rPr>
            </w:pPr>
            <w:r>
              <w:rPr>
                <w:rFonts w:ascii="Times New Roman" w:eastAsia="맑은 고딕" w:hAnsi="Times New Roman" w:cs="Times New Roman"/>
                <w:sz w:val="16"/>
                <w:szCs w:val="16"/>
              </w:rPr>
              <w:t>One PUCCH resource can be linked to one or both of the two sets of power control parameters.</w:t>
            </w:r>
          </w:p>
          <w:p w14:paraId="2F594500"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3-4: Support dynamical indication of the number of PUCCH repetitions.</w:t>
            </w:r>
          </w:p>
          <w:p w14:paraId="0EB8CAA0" w14:textId="77777777" w:rsidR="00CA275E" w:rsidRDefault="00CA275E">
            <w:pPr>
              <w:rPr>
                <w:rFonts w:ascii="Times New Roman" w:eastAsia="맑은 고딕" w:hAnsi="Times New Roman" w:cs="Times New Roman"/>
                <w:sz w:val="16"/>
                <w:szCs w:val="16"/>
              </w:rPr>
            </w:pPr>
          </w:p>
        </w:tc>
      </w:tr>
      <w:tr w:rsidR="00CA275E" w14:paraId="65BF551B" w14:textId="77777777">
        <w:tc>
          <w:tcPr>
            <w:tcW w:w="1274" w:type="dxa"/>
            <w:vAlign w:val="center"/>
          </w:tcPr>
          <w:p w14:paraId="1988CDB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8360" w:type="dxa"/>
          </w:tcPr>
          <w:p w14:paraId="3048129C"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57FEC88E" w14:textId="77777777" w:rsidR="00CA275E" w:rsidRDefault="00F503B1">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6460E047"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7388E4D3" w14:textId="77777777" w:rsidR="00CA275E" w:rsidRDefault="00CA275E">
            <w:pPr>
              <w:rPr>
                <w:rFonts w:ascii="Times New Roman" w:eastAsia="SimSun" w:hAnsi="Times New Roman" w:cs="Times New Roman"/>
                <w:sz w:val="16"/>
                <w:szCs w:val="16"/>
              </w:rPr>
            </w:pPr>
          </w:p>
        </w:tc>
      </w:tr>
      <w:tr w:rsidR="00CA275E" w14:paraId="246D3306" w14:textId="77777777">
        <w:tc>
          <w:tcPr>
            <w:tcW w:w="1274" w:type="dxa"/>
            <w:vAlign w:val="center"/>
          </w:tcPr>
          <w:p w14:paraId="7830E0B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0629F2F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125B0550"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48E79325"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7704DE6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10D5588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63B232F2"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46594A13"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6A7BA4C6" w14:textId="77777777" w:rsidR="00CA275E" w:rsidRDefault="00CA275E">
            <w:pPr>
              <w:rPr>
                <w:rFonts w:ascii="Times New Roman" w:eastAsia="SimSun" w:hAnsi="Times New Roman" w:cs="Times New Roman"/>
                <w:sz w:val="16"/>
                <w:szCs w:val="16"/>
              </w:rPr>
            </w:pPr>
          </w:p>
        </w:tc>
      </w:tr>
      <w:tr w:rsidR="00CA275E" w14:paraId="3F400E15" w14:textId="77777777">
        <w:tc>
          <w:tcPr>
            <w:tcW w:w="1274" w:type="dxa"/>
            <w:vAlign w:val="center"/>
          </w:tcPr>
          <w:p w14:paraId="0C4B20A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vAlign w:val="center"/>
          </w:tcPr>
          <w:p w14:paraId="39309EB4"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9: Encoding/rate matching should be based on one repetition for intra-slot repetition and one beam hop for intra-slot beam hopping, if supported.</w:t>
            </w:r>
          </w:p>
          <w:p w14:paraId="194538C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10: Multi-TRP intra-slot beam hopping is supported for all PUCCH formats.</w:t>
            </w:r>
          </w:p>
          <w:p w14:paraId="0FA01EE2" w14:textId="77777777" w:rsidR="00CA275E" w:rsidRDefault="00F503B1">
            <w:pPr>
              <w:numPr>
                <w:ilvl w:val="0"/>
                <w:numId w:val="63"/>
              </w:numPr>
              <w:rPr>
                <w:rFonts w:ascii="Times New Roman" w:eastAsia="맑은 고딕" w:hAnsi="Times New Roman" w:cs="Times New Roman"/>
                <w:sz w:val="16"/>
                <w:szCs w:val="16"/>
              </w:rPr>
            </w:pPr>
            <w:r>
              <w:rPr>
                <w:rFonts w:ascii="Times New Roman" w:eastAsia="맑은 고딕" w:hAnsi="Times New Roman" w:cs="Times New Roman"/>
                <w:sz w:val="16"/>
                <w:szCs w:val="16"/>
              </w:rPr>
              <w:t>FFS Required guard period for beam switching</w:t>
            </w:r>
          </w:p>
          <w:p w14:paraId="0CCD8FD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11: Multi-TRP intra-slot repetition for PUCCH is supported if and only if sub-slot based PUCCH repetition is agreed in R17 URLLC/IIoT WI.</w:t>
            </w:r>
          </w:p>
          <w:p w14:paraId="4514908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12: Option 3, i.e., a second TPC field is added in DCI formats 1_1 / 1_2, is supported for per TRP closed-loop power control for PUCCH.</w:t>
            </w:r>
          </w:p>
          <w:p w14:paraId="40F9B8A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13: Support dynamic indication of number of PUCCH repetitions, at least for inter-slot repetition.</w:t>
            </w:r>
          </w:p>
          <w:p w14:paraId="472DB330" w14:textId="77777777" w:rsidR="00CA275E" w:rsidRDefault="00CA275E">
            <w:pPr>
              <w:rPr>
                <w:rFonts w:ascii="Times New Roman" w:eastAsia="맑은 고딕" w:hAnsi="Times New Roman" w:cs="Times New Roman"/>
                <w:sz w:val="16"/>
                <w:szCs w:val="16"/>
              </w:rPr>
            </w:pPr>
          </w:p>
        </w:tc>
      </w:tr>
      <w:tr w:rsidR="00CA275E" w14:paraId="641EE665" w14:textId="77777777">
        <w:tc>
          <w:tcPr>
            <w:tcW w:w="1274" w:type="dxa"/>
            <w:vAlign w:val="center"/>
          </w:tcPr>
          <w:p w14:paraId="176906B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333327BE"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4C8883A2"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2C2EAF00" w14:textId="77777777" w:rsidR="00CA275E" w:rsidRDefault="00F503B1">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1_1 / 1_2.</w:t>
            </w:r>
          </w:p>
          <w:p w14:paraId="15FC61FA" w14:textId="77777777" w:rsidR="00CA275E" w:rsidRDefault="00F503B1">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and indicates two TPC values applied to two PUCCH beams, respectively.</w:t>
            </w:r>
          </w:p>
          <w:p w14:paraId="0E477888"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66E7C28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CA275E" w14:paraId="28FD50B9" w14:textId="77777777">
        <w:tc>
          <w:tcPr>
            <w:tcW w:w="1274" w:type="dxa"/>
            <w:vAlign w:val="center"/>
          </w:tcPr>
          <w:p w14:paraId="1079AEB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2730B69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5: Support Multi-TRP intra-slot PUCCH repetition (Scheme 3).</w:t>
            </w:r>
          </w:p>
          <w:p w14:paraId="12DA82D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6: Support all the PUCCH formats for Multi-TRP inter-slot and intra-slot repetition.</w:t>
            </w:r>
          </w:p>
          <w:p w14:paraId="63DA823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7: Support adding a second TPC field in DCI formats 1_1 / 1_2 (Option 3) for Multi-TRP PUCCH power control enhancement.</w:t>
            </w:r>
          </w:p>
          <w:p w14:paraId="50C176F4"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8: Both cyclical mapping and sequential mapping could be considered for PUCCH beam mapping pattern to PUCCH repetitions.</w:t>
            </w:r>
          </w:p>
        </w:tc>
      </w:tr>
      <w:tr w:rsidR="00CA275E" w14:paraId="0A4EA2D6" w14:textId="77777777">
        <w:tc>
          <w:tcPr>
            <w:tcW w:w="1274" w:type="dxa"/>
            <w:vAlign w:val="center"/>
          </w:tcPr>
          <w:p w14:paraId="190E9A2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603BC46B"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8. Support multi-TRP based PUCCH/PUSCH repetition by using single-DCI based framework as a starting point.</w:t>
            </w:r>
          </w:p>
          <w:p w14:paraId="6FEB344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lastRenderedPageBreak/>
              <w:t>Proposal 9. Support the use of multiple PUCCH resources for multi-TRP based PUCCH repetition.</w:t>
            </w:r>
          </w:p>
          <w:p w14:paraId="2D4282B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10. Support short PUCCH format for multi-TRP based repetition.</w:t>
            </w:r>
          </w:p>
          <w:p w14:paraId="6B9D22A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11. Support intra-slot level repetition for multi-TRP based PUCCH repetition</w:t>
            </w:r>
          </w:p>
          <w:p w14:paraId="06477D1F" w14:textId="77777777" w:rsidR="00CA275E" w:rsidRDefault="00F503B1">
            <w:pPr>
              <w:numPr>
                <w:ilvl w:val="0"/>
                <w:numId w:val="65"/>
              </w:numPr>
              <w:rPr>
                <w:rFonts w:ascii="Times New Roman" w:eastAsia="맑은 고딕" w:hAnsi="Times New Roman" w:cs="Times New Roman"/>
                <w:sz w:val="16"/>
                <w:szCs w:val="16"/>
              </w:rPr>
            </w:pPr>
            <w:r>
              <w:rPr>
                <w:rFonts w:ascii="Times New Roman" w:eastAsia="맑은 고딕" w:hAnsi="Times New Roman" w:cs="Times New Roman"/>
                <w:sz w:val="16"/>
                <w:szCs w:val="16"/>
              </w:rPr>
              <w:t>Introduce symbol level offset between PUCCH repetitions with power/beam changes</w:t>
            </w:r>
          </w:p>
          <w:p w14:paraId="7F97CBED"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7D772FBE" w14:textId="77777777" w:rsidR="00CA275E" w:rsidRDefault="00F503B1">
            <w:pPr>
              <w:numPr>
                <w:ilvl w:val="0"/>
                <w:numId w:val="65"/>
              </w:numPr>
              <w:rPr>
                <w:rFonts w:ascii="Times New Roman" w:eastAsia="맑은 고딕" w:hAnsi="Times New Roman" w:cs="Times New Roman"/>
                <w:sz w:val="16"/>
                <w:szCs w:val="16"/>
              </w:rPr>
            </w:pPr>
            <w:r>
              <w:rPr>
                <w:rFonts w:ascii="Times New Roman" w:eastAsia="맑은 고딕" w:hAnsi="Times New Roman" w:cs="Times New Roman"/>
                <w:sz w:val="16"/>
                <w:szCs w:val="16"/>
              </w:rPr>
              <w:t>Alt.1: Enhance the default PUCCH power control without providing PUCCH-SpatialRelationInfo</w:t>
            </w:r>
          </w:p>
          <w:p w14:paraId="606F748C" w14:textId="77777777" w:rsidR="00CA275E" w:rsidRDefault="00F503B1">
            <w:pPr>
              <w:numPr>
                <w:ilvl w:val="0"/>
                <w:numId w:val="65"/>
              </w:numPr>
              <w:rPr>
                <w:rFonts w:ascii="Times New Roman" w:eastAsia="맑은 고딕" w:hAnsi="Times New Roman" w:cs="Times New Roman"/>
                <w:sz w:val="16"/>
                <w:szCs w:val="16"/>
              </w:rPr>
            </w:pPr>
            <w:r>
              <w:rPr>
                <w:rFonts w:ascii="Times New Roman" w:eastAsia="맑은 고딕" w:hAnsi="Times New Roman" w:cs="Times New Roman"/>
                <w:sz w:val="16"/>
                <w:szCs w:val="16"/>
              </w:rPr>
              <w:t>Alt.2: Introduce PUCCH-SpatialRelationInfo to support separate PUCCH power control parameters for different TRP in FR1</w:t>
            </w:r>
          </w:p>
          <w:p w14:paraId="2ED707AF"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A275E" w14:paraId="6046BEA2" w14:textId="77777777">
        <w:tc>
          <w:tcPr>
            <w:tcW w:w="1274" w:type="dxa"/>
            <w:vAlign w:val="center"/>
          </w:tcPr>
          <w:p w14:paraId="05C9B28E"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Oppo</w:t>
            </w:r>
          </w:p>
        </w:tc>
        <w:tc>
          <w:tcPr>
            <w:tcW w:w="8360" w:type="dxa"/>
            <w:vAlign w:val="center"/>
          </w:tcPr>
          <w:p w14:paraId="25D397A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416D9FA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591EC0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A17E09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14:paraId="3110E9B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70E2BC90"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4568CB29" w14:textId="77777777" w:rsidR="00CA275E" w:rsidRDefault="00F503B1">
            <w:pPr>
              <w:numPr>
                <w:ilvl w:val="0"/>
                <w:numId w:val="66"/>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A275E" w14:paraId="08C2CEEF" w14:textId="77777777">
        <w:tc>
          <w:tcPr>
            <w:tcW w:w="1274" w:type="dxa"/>
            <w:vAlign w:val="center"/>
          </w:tcPr>
          <w:p w14:paraId="150C256B"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0E0448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555192B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575F19C" w14:textId="77777777" w:rsidR="00CA275E" w:rsidRDefault="00CA275E">
            <w:pPr>
              <w:shd w:val="clear" w:color="auto" w:fill="FFFFFF"/>
              <w:rPr>
                <w:rFonts w:ascii="Times New Roman" w:hAnsi="Times New Roman" w:cs="Times New Roman"/>
                <w:sz w:val="16"/>
                <w:szCs w:val="16"/>
              </w:rPr>
            </w:pPr>
          </w:p>
        </w:tc>
      </w:tr>
      <w:tr w:rsidR="00CA275E" w14:paraId="59937AA7" w14:textId="77777777">
        <w:tc>
          <w:tcPr>
            <w:tcW w:w="1274" w:type="dxa"/>
            <w:vAlign w:val="center"/>
          </w:tcPr>
          <w:p w14:paraId="3489517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1306DCE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09557D3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2FB22F2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1C8BD0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6D08435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710BD789" w14:textId="77777777" w:rsidR="00CA275E" w:rsidRDefault="00F503B1">
            <w:pPr>
              <w:numPr>
                <w:ilvl w:val="0"/>
                <w:numId w:val="67"/>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58A3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CA275E" w14:paraId="17295C51" w14:textId="77777777">
        <w:tc>
          <w:tcPr>
            <w:tcW w:w="1274" w:type="dxa"/>
            <w:vAlign w:val="center"/>
          </w:tcPr>
          <w:p w14:paraId="09D52E0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vAlign w:val="center"/>
          </w:tcPr>
          <w:p w14:paraId="5252FE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55005D8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0A0FFBF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22425EB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73780F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14:paraId="575B8D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24: For per-TRP closed-loop power control for PUCCH/PUSCH, introduce two TPC field or extend TPC field to </w:t>
            </w:r>
            <w:r>
              <w:rPr>
                <w:rFonts w:ascii="Times New Roman" w:hAnsi="Times New Roman" w:cs="Times New Roman"/>
                <w:sz w:val="16"/>
                <w:szCs w:val="16"/>
              </w:rPr>
              <w:lastRenderedPageBreak/>
              <w:t>indicate two TPC values.</w:t>
            </w:r>
          </w:p>
          <w:p w14:paraId="6E56E8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A275E" w14:paraId="7B06A403" w14:textId="77777777">
        <w:tc>
          <w:tcPr>
            <w:tcW w:w="1274" w:type="dxa"/>
            <w:vAlign w:val="center"/>
          </w:tcPr>
          <w:p w14:paraId="28C741B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Nokia/NSB</w:t>
            </w:r>
          </w:p>
        </w:tc>
        <w:tc>
          <w:tcPr>
            <w:tcW w:w="8360" w:type="dxa"/>
            <w:vAlign w:val="center"/>
          </w:tcPr>
          <w:p w14:paraId="7F306B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7F9F00FE" w14:textId="77777777" w:rsidR="00CA275E" w:rsidRDefault="00CA275E">
            <w:pPr>
              <w:shd w:val="clear" w:color="auto" w:fill="FFFFFF"/>
              <w:rPr>
                <w:rFonts w:ascii="Times New Roman" w:hAnsi="Times New Roman" w:cs="Times New Roman"/>
                <w:sz w:val="16"/>
                <w:szCs w:val="16"/>
              </w:rPr>
            </w:pPr>
          </w:p>
          <w:p w14:paraId="11F5FEF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5424855" w14:textId="77777777" w:rsidR="00CA275E" w:rsidRDefault="00CA275E">
            <w:pPr>
              <w:shd w:val="clear" w:color="auto" w:fill="FFFFFF"/>
              <w:rPr>
                <w:rFonts w:ascii="Times New Roman" w:hAnsi="Times New Roman" w:cs="Times New Roman"/>
                <w:sz w:val="16"/>
                <w:szCs w:val="16"/>
              </w:rPr>
            </w:pPr>
          </w:p>
          <w:p w14:paraId="7ADDA41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23EDF86E" w14:textId="77777777" w:rsidR="00CA275E" w:rsidRDefault="00CA275E">
            <w:pPr>
              <w:shd w:val="clear" w:color="auto" w:fill="FFFFFF"/>
              <w:rPr>
                <w:rFonts w:ascii="Times New Roman" w:hAnsi="Times New Roman" w:cs="Times New Roman"/>
                <w:sz w:val="16"/>
                <w:szCs w:val="16"/>
              </w:rPr>
            </w:pPr>
          </w:p>
          <w:p w14:paraId="7B604C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8595D15" w14:textId="77777777" w:rsidR="00CA275E" w:rsidRDefault="00CA275E">
            <w:pPr>
              <w:shd w:val="clear" w:color="auto" w:fill="FFFFFF"/>
              <w:rPr>
                <w:rFonts w:ascii="Times New Roman" w:hAnsi="Times New Roman" w:cs="Times New Roman"/>
                <w:sz w:val="16"/>
                <w:szCs w:val="16"/>
              </w:rPr>
            </w:pPr>
          </w:p>
          <w:p w14:paraId="5754CCF6"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6B47ED81" w14:textId="77777777" w:rsidR="00CA275E" w:rsidRDefault="00CA275E">
            <w:pPr>
              <w:shd w:val="clear" w:color="auto" w:fill="FFFFFF"/>
              <w:rPr>
                <w:rFonts w:ascii="Times New Roman" w:hAnsi="Times New Roman" w:cs="Times New Roman"/>
                <w:sz w:val="16"/>
                <w:szCs w:val="16"/>
              </w:rPr>
            </w:pPr>
          </w:p>
          <w:p w14:paraId="416F5C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683DB22F" w14:textId="77777777" w:rsidR="00CA275E" w:rsidRDefault="00CA275E">
            <w:pPr>
              <w:shd w:val="clear" w:color="auto" w:fill="FFFFFF"/>
              <w:rPr>
                <w:rFonts w:ascii="Times New Roman" w:hAnsi="Times New Roman" w:cs="Times New Roman"/>
                <w:sz w:val="16"/>
                <w:szCs w:val="16"/>
              </w:rPr>
            </w:pPr>
          </w:p>
          <w:p w14:paraId="21E99AA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19DFC461" w14:textId="77777777" w:rsidR="00CA275E" w:rsidRDefault="00CA275E">
            <w:pPr>
              <w:shd w:val="clear" w:color="auto" w:fill="FFFFFF"/>
              <w:rPr>
                <w:rFonts w:ascii="Times New Roman" w:hAnsi="Times New Roman" w:cs="Times New Roman"/>
                <w:sz w:val="16"/>
                <w:szCs w:val="16"/>
              </w:rPr>
            </w:pPr>
          </w:p>
          <w:p w14:paraId="387D756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400F0601" w14:textId="77777777" w:rsidR="00CA275E" w:rsidRDefault="00CA275E">
            <w:pPr>
              <w:shd w:val="clear" w:color="auto" w:fill="FFFFFF"/>
              <w:rPr>
                <w:rFonts w:ascii="Times New Roman" w:hAnsi="Times New Roman" w:cs="Times New Roman"/>
                <w:sz w:val="16"/>
                <w:szCs w:val="16"/>
              </w:rPr>
            </w:pPr>
          </w:p>
          <w:p w14:paraId="1B6636A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3B4C23F3"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730BF558" w14:textId="77777777" w:rsidR="00CA275E" w:rsidRDefault="00CA275E">
            <w:pPr>
              <w:shd w:val="clear" w:color="auto" w:fill="FFFFFF"/>
              <w:rPr>
                <w:rFonts w:ascii="Times New Roman" w:hAnsi="Times New Roman" w:cs="Times New Roman"/>
                <w:sz w:val="16"/>
                <w:szCs w:val="16"/>
              </w:rPr>
            </w:pPr>
          </w:p>
          <w:p w14:paraId="2CD0298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48D603EC" w14:textId="77777777" w:rsidR="00CA275E" w:rsidRDefault="00CA275E">
            <w:pPr>
              <w:shd w:val="clear" w:color="auto" w:fill="FFFFFF"/>
              <w:rPr>
                <w:rFonts w:ascii="Times New Roman" w:hAnsi="Times New Roman" w:cs="Times New Roman"/>
                <w:sz w:val="16"/>
                <w:szCs w:val="16"/>
              </w:rPr>
            </w:pPr>
          </w:p>
          <w:p w14:paraId="5561537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11CB06AC" w14:textId="77777777" w:rsidR="00CA275E" w:rsidRDefault="00CA275E">
            <w:pPr>
              <w:shd w:val="clear" w:color="auto" w:fill="FFFFFF"/>
              <w:rPr>
                <w:rFonts w:ascii="Times New Roman" w:hAnsi="Times New Roman" w:cs="Times New Roman"/>
                <w:sz w:val="16"/>
                <w:szCs w:val="16"/>
              </w:rPr>
            </w:pPr>
          </w:p>
          <w:p w14:paraId="34CBA83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03FFF9A8" w14:textId="77777777" w:rsidR="00CA275E" w:rsidRDefault="00F503B1">
            <w:pPr>
              <w:numPr>
                <w:ilvl w:val="0"/>
                <w:numId w:val="68"/>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0E1948B3" w14:textId="77777777" w:rsidR="00CA275E" w:rsidRDefault="00CA275E">
            <w:pPr>
              <w:shd w:val="clear" w:color="auto" w:fill="FFFFFF"/>
              <w:rPr>
                <w:rFonts w:ascii="Times New Roman" w:hAnsi="Times New Roman" w:cs="Times New Roman"/>
                <w:sz w:val="16"/>
                <w:szCs w:val="16"/>
              </w:rPr>
            </w:pPr>
          </w:p>
        </w:tc>
      </w:tr>
      <w:tr w:rsidR="00CA275E" w14:paraId="2B489623" w14:textId="77777777">
        <w:tc>
          <w:tcPr>
            <w:tcW w:w="1274" w:type="dxa"/>
            <w:vAlign w:val="center"/>
          </w:tcPr>
          <w:p w14:paraId="48CEEE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vAlign w:val="center"/>
          </w:tcPr>
          <w:p w14:paraId="45A5E49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8404F7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2635B9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60C47E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0307BF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23: For UCI repetition with multiple PUCCH resources, configure multiple PUCCH resources by RRC for periodic </w:t>
            </w:r>
            <w:r>
              <w:rPr>
                <w:rFonts w:ascii="Times New Roman" w:hAnsi="Times New Roman" w:cs="Times New Roman"/>
                <w:sz w:val="16"/>
                <w:szCs w:val="16"/>
              </w:rPr>
              <w:lastRenderedPageBreak/>
              <w:t>UCI, semi-persistent CSI, SR or HARQ-ACK corresponding to SPS PDSCH, and further study how to indicate multiple PUCCH resource by the scheduling DCI for HARQ-ACK with DCI scheduling.</w:t>
            </w:r>
          </w:p>
          <w:p w14:paraId="6F1041A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5DB3100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397B12F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41947F6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78E95AAD" w14:textId="77777777" w:rsidR="00CA275E" w:rsidRDefault="00CA275E">
            <w:pPr>
              <w:shd w:val="clear" w:color="auto" w:fill="FFFFFF"/>
              <w:rPr>
                <w:rFonts w:ascii="Times New Roman" w:hAnsi="Times New Roman" w:cs="Times New Roman"/>
                <w:sz w:val="16"/>
                <w:szCs w:val="16"/>
              </w:rPr>
            </w:pPr>
          </w:p>
        </w:tc>
      </w:tr>
      <w:tr w:rsidR="00CA275E" w14:paraId="0730DAA0" w14:textId="77777777">
        <w:tc>
          <w:tcPr>
            <w:tcW w:w="1274" w:type="dxa"/>
            <w:vAlign w:val="center"/>
          </w:tcPr>
          <w:p w14:paraId="1AB476C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Intel</w:t>
            </w:r>
          </w:p>
        </w:tc>
        <w:tc>
          <w:tcPr>
            <w:tcW w:w="8360" w:type="dxa"/>
            <w:vAlign w:val="center"/>
          </w:tcPr>
          <w:p w14:paraId="183DCE1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161836B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39F8466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04B1A6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2E40CE2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CA275E" w14:paraId="2938DF48" w14:textId="77777777">
        <w:tc>
          <w:tcPr>
            <w:tcW w:w="1274" w:type="dxa"/>
            <w:vAlign w:val="center"/>
          </w:tcPr>
          <w:p w14:paraId="783FF1A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vAlign w:val="center"/>
          </w:tcPr>
          <w:p w14:paraId="4826A97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0E3F7E8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E54A5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5B61FB3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58F05B3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17E8BAE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6561869"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3FF369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82B1E5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A275E" w14:paraId="6F5ACC64" w14:textId="77777777">
        <w:tc>
          <w:tcPr>
            <w:tcW w:w="1274" w:type="dxa"/>
            <w:vAlign w:val="center"/>
          </w:tcPr>
          <w:p w14:paraId="05DA8CA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Spreadtrum</w:t>
            </w:r>
          </w:p>
        </w:tc>
        <w:tc>
          <w:tcPr>
            <w:tcW w:w="8360" w:type="dxa"/>
            <w:vAlign w:val="center"/>
          </w:tcPr>
          <w:p w14:paraId="2C5183D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4E3B549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55286F3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0B3F1C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0F21D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FCF50C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A275E" w14:paraId="5CF68D6B" w14:textId="77777777">
        <w:tc>
          <w:tcPr>
            <w:tcW w:w="1274" w:type="dxa"/>
            <w:vAlign w:val="center"/>
          </w:tcPr>
          <w:p w14:paraId="095FF9F7"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w:t>
            </w:r>
          </w:p>
        </w:tc>
        <w:tc>
          <w:tcPr>
            <w:tcW w:w="8360" w:type="dxa"/>
            <w:vAlign w:val="center"/>
          </w:tcPr>
          <w:p w14:paraId="42051FE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59A654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A275E" w14:paraId="50315F55" w14:textId="77777777">
        <w:tc>
          <w:tcPr>
            <w:tcW w:w="1274" w:type="dxa"/>
            <w:vAlign w:val="center"/>
          </w:tcPr>
          <w:p w14:paraId="799C1F6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756CC073"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681FF17D"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2C80300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4CBFAB20"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lastRenderedPageBreak/>
              <w:t>Support inter-slot M-TRP PUCCH repetition for PUCCH format 0/2.</w:t>
            </w:r>
          </w:p>
          <w:p w14:paraId="7014CD01"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69098C28"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2E52D0D8"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3A22C10A"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Support one PUCCH resource activated with one or two spatial relation infos via MAC CE.</w:t>
            </w:r>
          </w:p>
          <w:p w14:paraId="62547CE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5E490681"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328B797A"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2BC00567"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P0-PUCCH/PL-RS/closeloopIndex.</w:t>
            </w:r>
          </w:p>
          <w:p w14:paraId="009C1039"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7E26F8F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382A7759" w14:textId="77777777" w:rsidR="00CA275E" w:rsidRDefault="00F503B1">
            <w:pPr>
              <w:numPr>
                <w:ilvl w:val="0"/>
                <w:numId w:val="69"/>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CA275E" w14:paraId="6EC7A723" w14:textId="77777777">
        <w:tc>
          <w:tcPr>
            <w:tcW w:w="1274" w:type="dxa"/>
            <w:vAlign w:val="center"/>
          </w:tcPr>
          <w:p w14:paraId="11231D1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Ericsson</w:t>
            </w:r>
          </w:p>
        </w:tc>
        <w:tc>
          <w:tcPr>
            <w:tcW w:w="8360" w:type="dxa"/>
            <w:tcBorders>
              <w:bottom w:val="single" w:sz="4" w:space="0" w:color="auto"/>
            </w:tcBorders>
            <w:vAlign w:val="center"/>
          </w:tcPr>
          <w:p w14:paraId="0B1FD3B3" w14:textId="77777777" w:rsidR="00CA275E" w:rsidRDefault="00AA7E71">
            <w:pPr>
              <w:rPr>
                <w:rFonts w:ascii="Times New Roman" w:eastAsia="SimSun" w:hAnsi="Times New Roman" w:cs="Times New Roman"/>
                <w:sz w:val="16"/>
                <w:szCs w:val="16"/>
              </w:rPr>
            </w:pPr>
            <w:hyperlink w:anchor="_Toc61892571" w:history="1">
              <w:r w:rsidR="00F503B1">
                <w:rPr>
                  <w:rStyle w:val="Hyperlink"/>
                  <w:rFonts w:ascii="Times New Roman" w:eastAsia="SimSun" w:hAnsi="Times New Roman" w:cs="Times New Roman"/>
                  <w:color w:val="auto"/>
                  <w:sz w:val="16"/>
                  <w:szCs w:val="16"/>
                  <w:u w:val="none"/>
                </w:rPr>
                <w:t>Proposal 22</w:t>
              </w:r>
              <w:r w:rsidR="00F503B1">
                <w:rPr>
                  <w:rStyle w:val="Hyperlink"/>
                  <w:rFonts w:ascii="Times New Roman" w:eastAsia="SimSun" w:hAnsi="Times New Roman" w:cs="Times New Roman"/>
                  <w:color w:val="auto"/>
                  <w:sz w:val="16"/>
                  <w:szCs w:val="16"/>
                  <w:u w:val="none"/>
                </w:rPr>
                <w:tab/>
                <w:t>Intra-slot beam hopping (Scheme 2) is not supported in NR Rel-17.</w:t>
              </w:r>
            </w:hyperlink>
          </w:p>
          <w:p w14:paraId="5F09336C" w14:textId="77777777" w:rsidR="00CA275E" w:rsidRDefault="00AA7E71">
            <w:pPr>
              <w:rPr>
                <w:rFonts w:ascii="Times New Roman" w:eastAsia="SimSun" w:hAnsi="Times New Roman" w:cs="Times New Roman"/>
                <w:sz w:val="16"/>
                <w:szCs w:val="16"/>
              </w:rPr>
            </w:pPr>
            <w:hyperlink w:anchor="_Toc61892572" w:history="1">
              <w:r w:rsidR="00F503B1">
                <w:rPr>
                  <w:rStyle w:val="Hyperlink"/>
                  <w:rFonts w:ascii="Times New Roman" w:eastAsia="SimSun" w:hAnsi="Times New Roman" w:cs="Times New Roman"/>
                  <w:color w:val="auto"/>
                  <w:sz w:val="16"/>
                  <w:szCs w:val="16"/>
                  <w:u w:val="none"/>
                </w:rPr>
                <w:t>Proposal 23</w:t>
              </w:r>
              <w:r w:rsidR="00F503B1">
                <w:rPr>
                  <w:rStyle w:val="Hyperlink"/>
                  <w:rFonts w:ascii="Times New Roman" w:eastAsia="SimSun" w:hAnsi="Times New Roman" w:cs="Times New Roman"/>
                  <w:color w:val="auto"/>
                  <w:sz w:val="16"/>
                  <w:szCs w:val="16"/>
                  <w:u w:val="none"/>
                </w:rPr>
                <w:tab/>
                <w:t>Support Multi-TRP intra-slot repetition (Scheme 3) in NR Rel-17</w:t>
              </w:r>
            </w:hyperlink>
          </w:p>
          <w:p w14:paraId="7F069551" w14:textId="77777777" w:rsidR="00CA275E" w:rsidRDefault="00AA7E71">
            <w:pPr>
              <w:rPr>
                <w:rFonts w:ascii="Times New Roman" w:eastAsia="SimSun" w:hAnsi="Times New Roman" w:cs="Times New Roman"/>
                <w:sz w:val="16"/>
                <w:szCs w:val="16"/>
              </w:rPr>
            </w:pPr>
            <w:hyperlink w:anchor="_Toc61892573" w:history="1">
              <w:r w:rsidR="00F503B1">
                <w:rPr>
                  <w:rStyle w:val="Hyperlink"/>
                  <w:rFonts w:ascii="Times New Roman" w:eastAsia="SimSun" w:hAnsi="Times New Roman" w:cs="Times New Roman"/>
                  <w:color w:val="auto"/>
                  <w:sz w:val="16"/>
                  <w:szCs w:val="16"/>
                  <w:u w:val="none"/>
                </w:rPr>
                <w:t>Proposal 24</w:t>
              </w:r>
              <w:r w:rsidR="00F503B1">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3A9B3186" w14:textId="77777777" w:rsidR="00CA275E" w:rsidRDefault="00AA7E71">
            <w:pPr>
              <w:rPr>
                <w:rFonts w:ascii="Times New Roman" w:eastAsia="SimSun" w:hAnsi="Times New Roman" w:cs="Times New Roman"/>
                <w:sz w:val="16"/>
                <w:szCs w:val="16"/>
              </w:rPr>
            </w:pPr>
            <w:hyperlink w:anchor="_Toc61892574" w:history="1">
              <w:r w:rsidR="00F503B1">
                <w:rPr>
                  <w:rStyle w:val="Hyperlink"/>
                  <w:rFonts w:ascii="Times New Roman" w:eastAsia="SimSun" w:hAnsi="Times New Roman" w:cs="Times New Roman"/>
                  <w:color w:val="auto"/>
                  <w:sz w:val="16"/>
                  <w:szCs w:val="16"/>
                  <w:u w:val="none"/>
                </w:rPr>
                <w:t>Proposal 25</w:t>
              </w:r>
              <w:r w:rsidR="00F503B1">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A275E" w14:paraId="7D29AB3D" w14:textId="77777777">
        <w:tc>
          <w:tcPr>
            <w:tcW w:w="1274" w:type="dxa"/>
            <w:vAlign w:val="center"/>
          </w:tcPr>
          <w:p w14:paraId="7C63D22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1C827731"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542355DC" w14:textId="77777777" w:rsidR="00CA275E" w:rsidRDefault="00F503B1">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6AA1C890" w14:textId="77777777" w:rsidR="00CA275E" w:rsidRDefault="00F503B1">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 xml:space="preserve">The configured value of </w:t>
            </w:r>
            <w:proofErr w:type="spellStart"/>
            <w:r>
              <w:rPr>
                <w:rFonts w:ascii="Times New Roman" w:eastAsia="SimSun" w:hAnsi="Times New Roman" w:cs="Times New Roman"/>
                <w:sz w:val="16"/>
                <w:szCs w:val="16"/>
              </w:rPr>
              <w:t>secondHopPRB</w:t>
            </w:r>
            <w:proofErr w:type="spellEnd"/>
            <w:r>
              <w:rPr>
                <w:rFonts w:ascii="Times New Roman" w:eastAsia="SimSun" w:hAnsi="Times New Roman" w:cs="Times New Roman"/>
                <w:sz w:val="16"/>
                <w:szCs w:val="16"/>
              </w:rPr>
              <w:t xml:space="preserve"> can be the same as or different than </w:t>
            </w:r>
            <w:proofErr w:type="spellStart"/>
            <w:r>
              <w:rPr>
                <w:rFonts w:ascii="Times New Roman" w:eastAsia="SimSun" w:hAnsi="Times New Roman" w:cs="Times New Roman"/>
                <w:sz w:val="16"/>
                <w:szCs w:val="16"/>
              </w:rPr>
              <w:t>startingPRB</w:t>
            </w:r>
            <w:proofErr w:type="spellEnd"/>
            <w:r>
              <w:rPr>
                <w:rFonts w:ascii="Times New Roman" w:eastAsia="SimSun" w:hAnsi="Times New Roman" w:cs="Times New Roman"/>
                <w:sz w:val="16"/>
                <w:szCs w:val="16"/>
              </w:rPr>
              <w:t>.</w:t>
            </w:r>
          </w:p>
          <w:p w14:paraId="5B982EE0"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15: If the support of sub-slot based PUCCH repetition with </w:t>
            </w:r>
            <w:proofErr w:type="gramStart"/>
            <w:r>
              <w:rPr>
                <w:rFonts w:ascii="Times New Roman" w:eastAsia="SimSun" w:hAnsi="Times New Roman" w:cs="Times New Roman"/>
                <w:sz w:val="16"/>
                <w:szCs w:val="16"/>
              </w:rPr>
              <w:t>single-beam</w:t>
            </w:r>
            <w:proofErr w:type="gramEnd"/>
            <w:r>
              <w:rPr>
                <w:rFonts w:ascii="Times New Roman" w:eastAsia="SimSun" w:hAnsi="Times New Roman" w:cs="Times New Roman"/>
                <w:sz w:val="16"/>
                <w:szCs w:val="16"/>
              </w:rPr>
              <w:t xml:space="preserve"> is agreed in other agenda items, extend it to multi-TRP (i.e., Scheme 3) by reusing the mechanisms of Scheme 1.</w:t>
            </w:r>
          </w:p>
          <w:p w14:paraId="784B3D2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79763C6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17: For scheme 1, support configuring both </w:t>
            </w:r>
            <w:proofErr w:type="spellStart"/>
            <w:r>
              <w:rPr>
                <w:rFonts w:ascii="Times New Roman" w:eastAsia="SimSun" w:hAnsi="Times New Roman" w:cs="Times New Roman"/>
                <w:sz w:val="16"/>
                <w:szCs w:val="16"/>
              </w:rPr>
              <w:t>nrofSlots</w:t>
            </w:r>
            <w:proofErr w:type="spellEnd"/>
            <w:r>
              <w:rPr>
                <w:rFonts w:ascii="Times New Roman" w:eastAsia="SimSun" w:hAnsi="Times New Roman" w:cs="Times New Roman"/>
                <w:sz w:val="16"/>
                <w:szCs w:val="16"/>
              </w:rPr>
              <w:t xml:space="preserve"> and </w:t>
            </w:r>
            <w:proofErr w:type="spellStart"/>
            <w:r>
              <w:rPr>
                <w:rFonts w:ascii="Times New Roman" w:eastAsia="SimSun" w:hAnsi="Times New Roman" w:cs="Times New Roman"/>
                <w:sz w:val="16"/>
                <w:szCs w:val="16"/>
              </w:rPr>
              <w:t>interslotFrequencyHopping</w:t>
            </w:r>
            <w:proofErr w:type="spellEnd"/>
            <w:r>
              <w:rPr>
                <w:rFonts w:ascii="Times New Roman" w:eastAsia="SimSun" w:hAnsi="Times New Roman" w:cs="Times New Roman"/>
                <w:sz w:val="16"/>
                <w:szCs w:val="16"/>
              </w:rPr>
              <w:t xml:space="preserve"> per PUCCH resource to enable more dynamic and flexible </w:t>
            </w:r>
            <w:proofErr w:type="spellStart"/>
            <w:r>
              <w:rPr>
                <w:rFonts w:ascii="Times New Roman" w:eastAsia="SimSun" w:hAnsi="Times New Roman" w:cs="Times New Roman"/>
                <w:sz w:val="16"/>
                <w:szCs w:val="16"/>
              </w:rPr>
              <w:t>signalling</w:t>
            </w:r>
            <w:proofErr w:type="spellEnd"/>
            <w:r>
              <w:rPr>
                <w:rFonts w:ascii="Times New Roman" w:eastAsia="SimSun" w:hAnsi="Times New Roman" w:cs="Times New Roman"/>
                <w:sz w:val="16"/>
                <w:szCs w:val="16"/>
              </w:rPr>
              <w:t>.</w:t>
            </w:r>
          </w:p>
          <w:p w14:paraId="47F88559"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24209541"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110AA400"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w:t>
            </w:r>
            <w:proofErr w:type="spellStart"/>
            <w:r>
              <w:rPr>
                <w:rFonts w:ascii="Times New Roman" w:eastAsia="SimSun" w:hAnsi="Times New Roman" w:cs="Times New Roman"/>
                <w:sz w:val="16"/>
                <w:szCs w:val="16"/>
              </w:rPr>
              <w:t>referenceSignal</w:t>
            </w:r>
            <w:proofErr w:type="spellEnd"/>
            <w:r>
              <w:rPr>
                <w:rFonts w:ascii="Times New Roman" w:eastAsia="SimSun" w:hAnsi="Times New Roman" w:cs="Times New Roman"/>
                <w:sz w:val="16"/>
                <w:szCs w:val="16"/>
              </w:rPr>
              <w:t>” in IE PUCCH-</w:t>
            </w:r>
            <w:proofErr w:type="spellStart"/>
            <w:r>
              <w:rPr>
                <w:rFonts w:ascii="Times New Roman" w:eastAsia="SimSun" w:hAnsi="Times New Roman" w:cs="Times New Roman"/>
                <w:sz w:val="16"/>
                <w:szCs w:val="16"/>
              </w:rPr>
              <w:t>SpatialRelationInfo</w:t>
            </w:r>
            <w:proofErr w:type="spellEnd"/>
            <w:r>
              <w:rPr>
                <w:rFonts w:ascii="Times New Roman" w:eastAsia="SimSun" w:hAnsi="Times New Roman" w:cs="Times New Roman"/>
                <w:sz w:val="16"/>
                <w:szCs w:val="16"/>
              </w:rPr>
              <w:t xml:space="preserve"> can be configured with a “null” value in FR1.</w:t>
            </w:r>
          </w:p>
          <w:p w14:paraId="60424F1E"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w:t>
            </w:r>
            <w:proofErr w:type="spellStart"/>
            <w:r>
              <w:rPr>
                <w:rFonts w:ascii="Times New Roman" w:eastAsia="SimSun" w:hAnsi="Times New Roman" w:cs="Times New Roman"/>
                <w:sz w:val="16"/>
                <w:szCs w:val="16"/>
              </w:rPr>
              <w:t>closedLoopIndex</w:t>
            </w:r>
            <w:proofErr w:type="spellEnd"/>
            <w:r>
              <w:rPr>
                <w:rFonts w:ascii="Times New Roman" w:eastAsia="SimSun" w:hAnsi="Times New Roman" w:cs="Times New Roman"/>
                <w:sz w:val="16"/>
                <w:szCs w:val="16"/>
              </w:rPr>
              <w:t>” values associated with the two PUCCH spatial relation info’s are different for multi-TRP PUCCH transmission schemes, support:</w:t>
            </w:r>
          </w:p>
          <w:p w14:paraId="6AE217CC"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w:t>
            </w:r>
            <w:proofErr w:type="gramStart"/>
            <w:r>
              <w:rPr>
                <w:rFonts w:ascii="Times New Roman" w:eastAsia="SimSun" w:hAnsi="Times New Roman" w:cs="Times New Roman"/>
                <w:sz w:val="16"/>
                <w:szCs w:val="16"/>
              </w:rPr>
              <w:t>), and</w:t>
            </w:r>
            <w:proofErr w:type="gramEnd"/>
            <w:r>
              <w:rPr>
                <w:rFonts w:ascii="Times New Roman" w:eastAsia="SimSun" w:hAnsi="Times New Roman" w:cs="Times New Roman"/>
                <w:sz w:val="16"/>
                <w:szCs w:val="16"/>
              </w:rPr>
              <w:t xml:space="preserve"> indicates two TPC values applied to two PUCCH beams, respectively (first preference).</w:t>
            </w:r>
          </w:p>
          <w:p w14:paraId="7EB7EE82" w14:textId="77777777" w:rsidR="00CA275E" w:rsidRDefault="00F503B1">
            <w:pPr>
              <w:numPr>
                <w:ilvl w:val="1"/>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7145E5BD" w14:textId="77777777" w:rsidR="00CA275E" w:rsidRDefault="00F503B1">
            <w:pPr>
              <w:numPr>
                <w:ilvl w:val="0"/>
                <w:numId w:val="70"/>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218B6EE2" w14:textId="77777777" w:rsidR="00CA275E" w:rsidRDefault="00F503B1">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429B4CE1" w14:textId="77777777" w:rsidR="00CA275E" w:rsidRDefault="00CA275E">
      <w:pPr>
        <w:rPr>
          <w:rFonts w:ascii="Times New Roman" w:hAnsi="Times New Roman" w:cs="Times New Roman"/>
          <w:sz w:val="18"/>
          <w:szCs w:val="18"/>
        </w:rPr>
      </w:pPr>
    </w:p>
    <w:p w14:paraId="5AE1282E" w14:textId="77777777" w:rsidR="00CA275E" w:rsidRDefault="00F503B1">
      <w:pPr>
        <w:pStyle w:val="Heading2"/>
        <w:numPr>
          <w:ilvl w:val="0"/>
          <w:numId w:val="0"/>
        </w:numPr>
        <w:ind w:left="1077" w:hanging="1077"/>
        <w:rPr>
          <w:color w:val="auto"/>
          <w:szCs w:val="18"/>
        </w:rPr>
      </w:pPr>
      <w:r>
        <w:rPr>
          <w:color w:val="auto"/>
          <w:szCs w:val="18"/>
        </w:rPr>
        <w:t>5.2</w:t>
      </w:r>
      <w:r>
        <w:rPr>
          <w:color w:val="auto"/>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CA275E" w14:paraId="1BB430E5" w14:textId="77777777">
        <w:tc>
          <w:tcPr>
            <w:tcW w:w="1274" w:type="dxa"/>
          </w:tcPr>
          <w:p w14:paraId="0ACF61C1"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50E5D1F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CA275E" w14:paraId="25782A71" w14:textId="77777777">
        <w:tc>
          <w:tcPr>
            <w:tcW w:w="1274" w:type="dxa"/>
            <w:vAlign w:val="center"/>
          </w:tcPr>
          <w:p w14:paraId="6AC47DF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8360" w:type="dxa"/>
          </w:tcPr>
          <w:p w14:paraId="0F2105C3"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00E6B095"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D10F416" w14:textId="77777777" w:rsidR="00CA275E" w:rsidRDefault="00F503B1">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lastRenderedPageBreak/>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7E70AD0E"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43ABFF37" w14:textId="77777777" w:rsidR="00CA275E" w:rsidRDefault="00F503B1">
            <w:pPr>
              <w:pStyle w:val="ListParagraph"/>
              <w:numPr>
                <w:ilvl w:val="0"/>
                <w:numId w:val="60"/>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14:paraId="386AAC49" w14:textId="77777777" w:rsidR="00CA275E" w:rsidRDefault="00F503B1">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F60350C" w14:textId="77777777" w:rsidR="00CA275E" w:rsidRDefault="00F503B1">
            <w:pPr>
              <w:spacing w:beforeLines="50" w:before="12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58E006F8" w14:textId="77777777" w:rsidR="00CA275E" w:rsidRDefault="00F503B1">
            <w:pPr>
              <w:ind w:left="7"/>
              <w:rPr>
                <w:rFonts w:ascii="Times New Roman" w:eastAsia="맑은 고딕"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A275E" w14:paraId="1A181AEC" w14:textId="77777777">
        <w:tc>
          <w:tcPr>
            <w:tcW w:w="1274" w:type="dxa"/>
            <w:vAlign w:val="center"/>
          </w:tcPr>
          <w:p w14:paraId="0E00FC6F"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InterDigital</w:t>
            </w:r>
          </w:p>
        </w:tc>
        <w:tc>
          <w:tcPr>
            <w:tcW w:w="8360" w:type="dxa"/>
          </w:tcPr>
          <w:p w14:paraId="56E0D775"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0AB698FF"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CA275E" w14:paraId="6C577E0E" w14:textId="77777777">
        <w:tc>
          <w:tcPr>
            <w:tcW w:w="1274" w:type="dxa"/>
            <w:vAlign w:val="center"/>
          </w:tcPr>
          <w:p w14:paraId="29CD90A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4E320924"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70957AB3" w14:textId="77777777" w:rsidR="00CA275E" w:rsidRDefault="00F503B1">
            <w:pPr>
              <w:numPr>
                <w:ilvl w:val="0"/>
                <w:numId w:val="71"/>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31910FF4"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51DBEE9"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131BE20" w14:textId="77777777" w:rsidR="00CA275E" w:rsidRDefault="00F503B1">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CA275E" w14:paraId="7B629CD8" w14:textId="77777777">
        <w:tc>
          <w:tcPr>
            <w:tcW w:w="1274" w:type="dxa"/>
            <w:vAlign w:val="center"/>
          </w:tcPr>
          <w:p w14:paraId="738BD44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565B6A1A"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18:</w:t>
            </w:r>
            <w:r>
              <w:rPr>
                <w:rFonts w:ascii="Times New Roman" w:eastAsia="맑은 고딕" w:hAnsi="Times New Roman" w:cs="Times New Roman"/>
                <w:sz w:val="16"/>
                <w:szCs w:val="16"/>
              </w:rPr>
              <w:tab/>
              <w:t>Support M-DCI based PUSCH repetition scheme with minimum spec impact.</w:t>
            </w:r>
          </w:p>
          <w:p w14:paraId="0C025E36"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19:</w:t>
            </w:r>
            <w:r>
              <w:rPr>
                <w:rFonts w:ascii="Times New Roman" w:eastAsia="맑은 고딕" w:hAnsi="Times New Roman" w:cs="Times New Roman"/>
                <w:sz w:val="16"/>
                <w:szCs w:val="16"/>
              </w:rPr>
              <w:tab/>
              <w:t xml:space="preserve">Support Option2&amp; Option3 to enable M-DCI based PUSCH repetition schemes as a starting point. </w:t>
            </w:r>
          </w:p>
          <w:p w14:paraId="51E4ED4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20:</w:t>
            </w:r>
            <w:r>
              <w:rPr>
                <w:rFonts w:ascii="Times New Roman" w:eastAsia="맑은 고딕"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66F5DF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Explicitly indicated by SRI field.</w:t>
            </w:r>
          </w:p>
          <w:p w14:paraId="0975784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Implicitly indicated.</w:t>
            </w:r>
          </w:p>
          <w:p w14:paraId="7A94B6B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21:</w:t>
            </w:r>
            <w:r>
              <w:rPr>
                <w:rFonts w:ascii="Times New Roman" w:eastAsia="맑은 고딕" w:hAnsi="Times New Roman" w:cs="Times New Roman"/>
                <w:sz w:val="16"/>
                <w:szCs w:val="16"/>
              </w:rPr>
              <w:tab/>
              <w:t>Enhancement of SRI fields should also consider support of full power transmission mode.</w:t>
            </w:r>
          </w:p>
          <w:p w14:paraId="3632E379"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22:</w:t>
            </w:r>
            <w:r>
              <w:rPr>
                <w:rFonts w:ascii="Times New Roman" w:eastAsia="맑은 고딕" w:hAnsi="Times New Roman" w:cs="Times New Roman"/>
                <w:sz w:val="16"/>
                <w:szCs w:val="16"/>
              </w:rPr>
              <w:tab/>
              <w:t xml:space="preserve">Mapping of codepoint to two SRIs can be activated by MAC CE, similar as that of two TCI states indication in Rel-16 MTRP PDSCH enhancement.   </w:t>
            </w:r>
          </w:p>
          <w:p w14:paraId="594D73F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23:</w:t>
            </w:r>
            <w:r>
              <w:rPr>
                <w:rFonts w:ascii="Times New Roman" w:eastAsia="맑은 고딕" w:hAnsi="Times New Roman" w:cs="Times New Roman"/>
                <w:sz w:val="16"/>
                <w:szCs w:val="16"/>
              </w:rPr>
              <w:tab/>
              <w:t>MAC CE can be introduced to select a subset of TPMI combination to reduce DCI overhead.</w:t>
            </w:r>
          </w:p>
          <w:p w14:paraId="0B67CBB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24:</w:t>
            </w:r>
            <w:r>
              <w:rPr>
                <w:rFonts w:ascii="Times New Roman" w:eastAsia="맑은 고딕" w:hAnsi="Times New Roman" w:cs="Times New Roman"/>
                <w:sz w:val="16"/>
                <w:szCs w:val="16"/>
              </w:rPr>
              <w:tab/>
              <w:t>In FR1, PUSCH repetitions transmitting towards MTRP can share the same TPMI.</w:t>
            </w:r>
          </w:p>
          <w:p w14:paraId="27FEE94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25:</w:t>
            </w:r>
            <w:r>
              <w:rPr>
                <w:rFonts w:ascii="Times New Roman" w:eastAsia="맑은 고딕" w:hAnsi="Times New Roman" w:cs="Times New Roman"/>
                <w:sz w:val="16"/>
                <w:szCs w:val="16"/>
              </w:rPr>
              <w:tab/>
              <w:t>For PUSCH repetitions transmitting towards two TRPs, up to two power control parameter     sets are required.</w:t>
            </w:r>
          </w:p>
          <w:p w14:paraId="7948DCD3"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26:</w:t>
            </w:r>
            <w:r>
              <w:rPr>
                <w:rFonts w:ascii="Times New Roman" w:eastAsia="맑은 고딕" w:hAnsi="Times New Roman" w:cs="Times New Roman"/>
                <w:sz w:val="16"/>
                <w:szCs w:val="16"/>
              </w:rPr>
              <w:tab/>
              <w:t>The following method is preferred to acquire more than one sets of power control parameters:</w:t>
            </w:r>
          </w:p>
          <w:p w14:paraId="7B4C912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 xml:space="preserve">One SRI field selects two SRI-PUSCH-PowerControl from two sri-PUSCH-MappingToAddModList.   </w:t>
            </w:r>
          </w:p>
          <w:p w14:paraId="43693A7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27:</w:t>
            </w:r>
            <w:r>
              <w:rPr>
                <w:rFonts w:ascii="Times New Roman" w:eastAsia="맑은 고딕" w:hAnsi="Times New Roman" w:cs="Times New Roman"/>
                <w:sz w:val="16"/>
                <w:szCs w:val="16"/>
              </w:rPr>
              <w:tab/>
              <w:t>A single TPC field in DCI formats 0_1 / 0_2 (Option 4) can be used to indicate two TPC values applied to two PUSCH beams, respectively.</w:t>
            </w:r>
          </w:p>
          <w:p w14:paraId="36F3E096"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28:</w:t>
            </w:r>
            <w:r>
              <w:rPr>
                <w:rFonts w:ascii="Times New Roman" w:eastAsia="맑은 고딕" w:hAnsi="Times New Roman" w:cs="Times New Roman"/>
                <w:sz w:val="16"/>
                <w:szCs w:val="16"/>
              </w:rPr>
              <w:tab/>
              <w:t>Further study enhancement of open-loop power control parameter set indication field.</w:t>
            </w:r>
          </w:p>
          <w:p w14:paraId="44FBA4A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29:</w:t>
            </w:r>
            <w:r>
              <w:rPr>
                <w:rFonts w:ascii="Times New Roman" w:eastAsia="맑은 고딕" w:hAnsi="Times New Roman" w:cs="Times New Roman"/>
                <w:sz w:val="16"/>
                <w:szCs w:val="16"/>
              </w:rPr>
              <w:tab/>
              <w:t>To support single DCI based PUSCH towards M-TRP, PTRS-DMRS association field needs to be enhanced.</w:t>
            </w:r>
          </w:p>
          <w:p w14:paraId="04E92D9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30:</w:t>
            </w:r>
            <w:r>
              <w:rPr>
                <w:rFonts w:ascii="Times New Roman" w:eastAsia="맑은 고딕" w:hAnsi="Times New Roman" w:cs="Times New Roman"/>
                <w:sz w:val="16"/>
                <w:szCs w:val="16"/>
              </w:rPr>
              <w:tab/>
              <w:t>For the case if maximum transmission layers are limited to 2:</w:t>
            </w:r>
          </w:p>
          <w:p w14:paraId="0086717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There is no need to increase bit width of PTRS-DMRS association field</w:t>
            </w:r>
          </w:p>
          <w:p w14:paraId="40BBAEE2"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w:t>
            </w:r>
            <w:r>
              <w:rPr>
                <w:rFonts w:ascii="Times New Roman" w:eastAsia="맑은 고딕" w:hAnsi="Times New Roman" w:cs="Times New Roman"/>
                <w:sz w:val="16"/>
                <w:szCs w:val="16"/>
              </w:rPr>
              <w:tab/>
              <w:t>The two bits can be reinterpreted.</w:t>
            </w:r>
          </w:p>
          <w:p w14:paraId="7B30E6F8"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31:</w:t>
            </w:r>
            <w:r>
              <w:rPr>
                <w:rFonts w:ascii="Times New Roman" w:eastAsia="맑은 고딕" w:hAnsi="Times New Roman" w:cs="Times New Roman"/>
                <w:sz w:val="16"/>
                <w:szCs w:val="16"/>
              </w:rPr>
              <w:tab/>
              <w:t>For RV mapping for PUSCH repetition Type B, same method in repetition Type A can be reused for PUSCH repetition Type B.</w:t>
            </w:r>
          </w:p>
          <w:p w14:paraId="1E19BFB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lastRenderedPageBreak/>
              <w:t>Proposal 32:</w:t>
            </w:r>
            <w:r>
              <w:rPr>
                <w:rFonts w:ascii="Times New Roman" w:eastAsia="맑은 고딕" w:hAnsi="Times New Roman" w:cs="Times New Roman"/>
                <w:sz w:val="16"/>
                <w:szCs w:val="16"/>
              </w:rPr>
              <w:tab/>
              <w:t>Alt.2 is preferred for CG enhancement in MTRP scenario.</w:t>
            </w:r>
          </w:p>
          <w:p w14:paraId="5CDCA0A0"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33:</w:t>
            </w:r>
            <w:r>
              <w:rPr>
                <w:rFonts w:ascii="Times New Roman" w:eastAsia="맑은 고딕" w:hAnsi="Times New Roman" w:cs="Times New Roman"/>
                <w:sz w:val="16"/>
                <w:szCs w:val="16"/>
              </w:rPr>
              <w:tab/>
              <w:t>Further discuss Power control of CG retransmission.</w:t>
            </w:r>
          </w:p>
          <w:p w14:paraId="170B0F7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34:</w:t>
            </w:r>
            <w:r>
              <w:rPr>
                <w:rFonts w:ascii="Times New Roman" w:eastAsia="맑은 고딕" w:hAnsi="Times New Roman" w:cs="Times New Roman"/>
                <w:sz w:val="16"/>
                <w:szCs w:val="16"/>
              </w:rPr>
              <w:tab/>
              <w:t>There is no need to introduce half-half mapping pattern.</w:t>
            </w:r>
          </w:p>
          <w:p w14:paraId="1E5D0CF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35:</w:t>
            </w:r>
            <w:r>
              <w:rPr>
                <w:rFonts w:ascii="Times New Roman" w:eastAsia="맑은 고딕" w:hAnsi="Times New Roman" w:cs="Times New Roman"/>
                <w:sz w:val="16"/>
                <w:szCs w:val="16"/>
              </w:rPr>
              <w:tab/>
              <w:t>The association between frequency hopping pattern and beam pattern should be properly selected.</w:t>
            </w:r>
          </w:p>
          <w:p w14:paraId="72C642AE"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36:</w:t>
            </w:r>
            <w:r>
              <w:rPr>
                <w:rFonts w:ascii="Times New Roman" w:eastAsia="맑은 고딕" w:hAnsi="Times New Roman" w:cs="Times New Roman"/>
                <w:sz w:val="16"/>
                <w:szCs w:val="16"/>
              </w:rPr>
              <w:tab/>
              <w:t xml:space="preserve">Support slot index dependent beam mapping for PUSCH repetition Type B. </w:t>
            </w:r>
          </w:p>
          <w:p w14:paraId="3AF8F1D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37:</w:t>
            </w:r>
            <w:r>
              <w:rPr>
                <w:rFonts w:ascii="Times New Roman" w:eastAsia="맑은 고딕" w:hAnsi="Times New Roman" w:cs="Times New Roman"/>
                <w:sz w:val="16"/>
                <w:szCs w:val="16"/>
              </w:rPr>
              <w:tab/>
              <w:t>For PUSCH repetition Type A scheduled with 1 repetition, beam switching of PUSCH is applied for the two hops</w:t>
            </w:r>
          </w:p>
        </w:tc>
      </w:tr>
      <w:tr w:rsidR="00CA275E" w14:paraId="2198C016" w14:textId="77777777">
        <w:tc>
          <w:tcPr>
            <w:tcW w:w="1274" w:type="dxa"/>
            <w:vAlign w:val="center"/>
          </w:tcPr>
          <w:p w14:paraId="1127FF3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ZTE</w:t>
            </w:r>
          </w:p>
        </w:tc>
        <w:tc>
          <w:tcPr>
            <w:tcW w:w="8360" w:type="dxa"/>
          </w:tcPr>
          <w:p w14:paraId="46766E1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486A6064"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switching between single-TRP and multi-TRP operations for PUSCH enhancements.</w:t>
            </w:r>
          </w:p>
          <w:p w14:paraId="3400B5B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1A482212"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5C4FD84A"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7E29813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non-codebook based scheme.</w:t>
            </w:r>
          </w:p>
          <w:p w14:paraId="194F489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11A09D74"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59C52163"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7A9EC048" w14:textId="77777777" w:rsidR="00CA275E" w:rsidRDefault="00F503B1">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37438AE2" w14:textId="77777777" w:rsidR="00CA275E" w:rsidRDefault="00F503B1">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3533DC57" w14:textId="77777777" w:rsidR="00CA275E" w:rsidRDefault="00F503B1">
            <w:pPr>
              <w:numPr>
                <w:ilvl w:val="0"/>
                <w:numId w:val="61"/>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A275E" w14:paraId="22EFE686" w14:textId="77777777">
        <w:tc>
          <w:tcPr>
            <w:tcW w:w="1274" w:type="dxa"/>
            <w:vAlign w:val="center"/>
          </w:tcPr>
          <w:p w14:paraId="7C0DD49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39A1CBCC"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6: For single DCI based PUSCH multi-TRP enhancements, reuse the same RV mapping method for PUSCH repetition Type A:</w:t>
            </w:r>
          </w:p>
          <w:p w14:paraId="0F141F43" w14:textId="77777777" w:rsidR="00CA275E" w:rsidRDefault="00F503B1">
            <w:pPr>
              <w:numPr>
                <w:ilvl w:val="0"/>
                <w:numId w:val="62"/>
              </w:numPr>
              <w:rPr>
                <w:rFonts w:ascii="Times New Roman" w:eastAsia="맑은 고딕" w:hAnsi="Times New Roman" w:cs="Times New Roman"/>
                <w:sz w:val="16"/>
                <w:szCs w:val="16"/>
              </w:rPr>
            </w:pPr>
            <w:r>
              <w:rPr>
                <w:rFonts w:ascii="Times New Roman" w:eastAsia="맑은 고딕"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1200122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7: For power control enhancement on multi-TRP PUSCH, support option 4:</w:t>
            </w:r>
          </w:p>
          <w:p w14:paraId="27C425BA" w14:textId="77777777" w:rsidR="00CA275E" w:rsidRDefault="00F503B1">
            <w:pPr>
              <w:numPr>
                <w:ilvl w:val="0"/>
                <w:numId w:val="62"/>
              </w:numPr>
              <w:rPr>
                <w:rFonts w:ascii="Times New Roman" w:eastAsia="맑은 고딕" w:hAnsi="Times New Roman" w:cs="Times New Roman"/>
                <w:sz w:val="16"/>
                <w:szCs w:val="16"/>
              </w:rPr>
            </w:pPr>
            <w:r>
              <w:rPr>
                <w:rFonts w:ascii="Times New Roman" w:eastAsia="맑은 고딕" w:hAnsi="Times New Roman" w:cs="Times New Roman"/>
                <w:sz w:val="16"/>
                <w:szCs w:val="16"/>
              </w:rPr>
              <w:t>A single TPC field is used in DCI formats 0_1 / 0_2, and indicates two TPC values applied to two PUSCH beams, respectively.</w:t>
            </w:r>
          </w:p>
          <w:p w14:paraId="2AE80AB7"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8: For multi-TRP CG PUSCH transmission, support the framework of single CG configuration (Alt. 1).</w:t>
            </w:r>
          </w:p>
        </w:tc>
      </w:tr>
      <w:tr w:rsidR="00CA275E" w14:paraId="70D5C6C9" w14:textId="77777777">
        <w:tc>
          <w:tcPr>
            <w:tcW w:w="1274" w:type="dxa"/>
            <w:vAlign w:val="center"/>
          </w:tcPr>
          <w:p w14:paraId="686B669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7B4A91E1"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14: Option 3, i.e., a second TPC field is added in DCI formats 0_1 / 0_2, is supported for per TRP closed-loop power control for PUSCH.</w:t>
            </w:r>
          </w:p>
          <w:p w14:paraId="76CB5055" w14:textId="77777777" w:rsidR="00CA275E" w:rsidRDefault="00F503B1">
            <w:pPr>
              <w:rPr>
                <w:rFonts w:ascii="Times New Roman" w:eastAsia="맑은 고딕" w:hAnsi="Times New Roman" w:cs="Times New Roman"/>
                <w:sz w:val="16"/>
                <w:szCs w:val="16"/>
              </w:rPr>
            </w:pPr>
            <w:r>
              <w:rPr>
                <w:rFonts w:ascii="Times New Roman" w:eastAsia="맑은 고딕" w:hAnsi="Times New Roman" w:cs="Times New Roman"/>
                <w:sz w:val="16"/>
                <w:szCs w:val="16"/>
              </w:rPr>
              <w:t>Proposal 15: Single CG configuration is adopted to support CG PUSCH transmission towards multi-TRP.</w:t>
            </w:r>
          </w:p>
        </w:tc>
      </w:tr>
      <w:tr w:rsidR="00CA275E" w14:paraId="0F79117D" w14:textId="77777777">
        <w:tc>
          <w:tcPr>
            <w:tcW w:w="1274" w:type="dxa"/>
            <w:vAlign w:val="center"/>
          </w:tcPr>
          <w:p w14:paraId="5437FB3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02AE347F"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70209DBD"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2E503EF2"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78B87E1"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1EE8A4E6"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5E0ABD15" w14:textId="77777777" w:rsidR="00CA275E" w:rsidRDefault="00F503B1">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0_1 / 0_2.</w:t>
            </w:r>
          </w:p>
          <w:p w14:paraId="5D04AAF0" w14:textId="77777777" w:rsidR="00CA275E" w:rsidRDefault="00F503B1">
            <w:pPr>
              <w:numPr>
                <w:ilvl w:val="0"/>
                <w:numId w:val="64"/>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0_1 / 0_2, and indicates two TPC values applied to two PUSCH beams, respectively.</w:t>
            </w:r>
          </w:p>
          <w:p w14:paraId="171EB100" w14:textId="77777777" w:rsidR="00CA275E" w:rsidRDefault="00F503B1">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CA275E" w14:paraId="6B205029" w14:textId="77777777">
        <w:tc>
          <w:tcPr>
            <w:tcW w:w="1274" w:type="dxa"/>
            <w:vAlign w:val="center"/>
          </w:tcPr>
          <w:p w14:paraId="32A09CA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Apple</w:t>
            </w:r>
          </w:p>
        </w:tc>
        <w:tc>
          <w:tcPr>
            <w:tcW w:w="8360" w:type="dxa"/>
          </w:tcPr>
          <w:p w14:paraId="56A5E3D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522AC03" w14:textId="77777777" w:rsidR="00CA275E" w:rsidRDefault="00F503B1">
            <w:pPr>
              <w:numPr>
                <w:ilvl w:val="0"/>
                <w:numId w:val="72"/>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0E2DC11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0C5451B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4-3: Support Alt1 (single CG configuration) for CG-PUSCH with mTRP operation.</w:t>
            </w:r>
          </w:p>
          <w:p w14:paraId="19CF973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BE932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C54C542" w14:textId="77777777" w:rsidR="00CA275E" w:rsidRDefault="00F503B1">
            <w:pPr>
              <w:numPr>
                <w:ilvl w:val="0"/>
                <w:numId w:val="67"/>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A275E" w14:paraId="65DE142E" w14:textId="77777777">
        <w:tc>
          <w:tcPr>
            <w:tcW w:w="1274" w:type="dxa"/>
            <w:vAlign w:val="center"/>
          </w:tcPr>
          <w:p w14:paraId="51B0374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8360" w:type="dxa"/>
          </w:tcPr>
          <w:p w14:paraId="70452E00"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2902B15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759E31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7E6ADC8C"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49BE137" w14:textId="77777777" w:rsidR="00CA275E" w:rsidRDefault="00CA275E">
            <w:pPr>
              <w:shd w:val="clear" w:color="auto" w:fill="FFFFFF"/>
              <w:rPr>
                <w:rFonts w:ascii="Times New Roman" w:hAnsi="Times New Roman" w:cs="Times New Roman"/>
                <w:sz w:val="16"/>
                <w:szCs w:val="16"/>
              </w:rPr>
            </w:pPr>
          </w:p>
          <w:p w14:paraId="4B1BECA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095264D7"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38F338F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A275E" w14:paraId="3AE4BEAC" w14:textId="77777777">
        <w:tc>
          <w:tcPr>
            <w:tcW w:w="1274" w:type="dxa"/>
            <w:vAlign w:val="center"/>
          </w:tcPr>
          <w:p w14:paraId="13B9137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3E2D4FAB"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6B5621D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625E3E2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484405A"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0A5AE22"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F164EB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35D62F13"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74D8C404"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rsidR="00CA275E" w14:paraId="5E3AD578" w14:textId="77777777">
        <w:tc>
          <w:tcPr>
            <w:tcW w:w="1274" w:type="dxa"/>
            <w:vAlign w:val="center"/>
          </w:tcPr>
          <w:p w14:paraId="747391A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tcPr>
          <w:p w14:paraId="10A73385"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7970415E"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14:paraId="62889AFF"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2DAF1F8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25A21D1"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46D00E3D"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36BF26A8" w14:textId="77777777" w:rsidR="00CA275E" w:rsidRDefault="00F503B1">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Proposal-17: Specifications for multi-DCI multi-TRP PUSCH transmission is not well motivated considering UE processing </w:t>
            </w:r>
            <w:r>
              <w:rPr>
                <w:rFonts w:ascii="Times New Roman" w:hAnsi="Times New Roman" w:cs="Times New Roman"/>
                <w:sz w:val="16"/>
                <w:szCs w:val="16"/>
              </w:rPr>
              <w:lastRenderedPageBreak/>
              <w:t>flow impact, specification impact to resolve TBS determination issue, and PDCCH overhead/reliability issues</w:t>
            </w:r>
          </w:p>
        </w:tc>
      </w:tr>
      <w:tr w:rsidR="00CA275E" w14:paraId="364C6FA4" w14:textId="77777777">
        <w:tc>
          <w:tcPr>
            <w:tcW w:w="1274" w:type="dxa"/>
            <w:vAlign w:val="center"/>
          </w:tcPr>
          <w:p w14:paraId="121C3FA7"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Oppo</w:t>
            </w:r>
          </w:p>
        </w:tc>
        <w:tc>
          <w:tcPr>
            <w:tcW w:w="8360" w:type="dxa"/>
          </w:tcPr>
          <w:p w14:paraId="60C2A2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25D11D9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62688CB5"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FEAE2B4"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51080342"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3B71DC16"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1A14FB0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31F0115E"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61D70F59"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1274BF1F"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23D4D06B" w14:textId="77777777" w:rsidR="00CA275E" w:rsidRDefault="00F503B1">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rsidR="00CA275E" w14:paraId="53ACB384" w14:textId="77777777">
        <w:tc>
          <w:tcPr>
            <w:tcW w:w="1274" w:type="dxa"/>
            <w:vAlign w:val="center"/>
          </w:tcPr>
          <w:p w14:paraId="2D63A718"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tcPr>
          <w:p w14:paraId="630E064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2C12D0D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68E2B127"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5BB31855"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00B955B1" w14:textId="77777777" w:rsidR="00CA275E" w:rsidRDefault="00F503B1">
            <w:pPr>
              <w:numPr>
                <w:ilvl w:val="0"/>
                <w:numId w:val="65"/>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14:paraId="61190E7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194DAB2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A275E" w14:paraId="71156368" w14:textId="77777777">
        <w:tc>
          <w:tcPr>
            <w:tcW w:w="1274" w:type="dxa"/>
            <w:vAlign w:val="center"/>
          </w:tcPr>
          <w:p w14:paraId="236FA47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0D048CE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029EF59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740F3C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01D5FE0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97F3B5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A275E" w14:paraId="6943F535" w14:textId="77777777">
        <w:tc>
          <w:tcPr>
            <w:tcW w:w="1274" w:type="dxa"/>
            <w:vAlign w:val="center"/>
          </w:tcPr>
          <w:p w14:paraId="5C9390F2"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Spreadtrum </w:t>
            </w:r>
          </w:p>
        </w:tc>
        <w:tc>
          <w:tcPr>
            <w:tcW w:w="8360" w:type="dxa"/>
          </w:tcPr>
          <w:p w14:paraId="242C6E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579815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007D595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63D84A6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7BAAF9F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A275E" w14:paraId="4D348BB3" w14:textId="77777777">
        <w:trPr>
          <w:trHeight w:val="233"/>
        </w:trPr>
        <w:tc>
          <w:tcPr>
            <w:tcW w:w="1274" w:type="dxa"/>
            <w:vAlign w:val="center"/>
          </w:tcPr>
          <w:p w14:paraId="6F22DDEC"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27A8A79D" w14:textId="77777777" w:rsidR="00CA275E" w:rsidRDefault="00AA7E71">
            <w:pPr>
              <w:rPr>
                <w:rFonts w:ascii="Times New Roman" w:hAnsi="Times New Roman" w:cs="Times New Roman"/>
                <w:sz w:val="16"/>
                <w:szCs w:val="16"/>
              </w:rPr>
            </w:pPr>
            <w:hyperlink w:anchor="_Toc61892561" w:history="1">
              <w:r w:rsidR="00F503B1">
                <w:rPr>
                  <w:rStyle w:val="Hyperlink"/>
                  <w:rFonts w:ascii="Times New Roman" w:hAnsi="Times New Roman" w:cs="Times New Roman"/>
                  <w:color w:val="auto"/>
                  <w:sz w:val="16"/>
                  <w:szCs w:val="16"/>
                  <w:u w:val="none"/>
                </w:rPr>
                <w:t>Proposal 12</w:t>
              </w:r>
              <w:r w:rsidR="00F503B1">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0C32F5B3" w14:textId="77777777" w:rsidR="00CA275E" w:rsidRDefault="00AA7E71">
            <w:pPr>
              <w:rPr>
                <w:rFonts w:ascii="Times New Roman" w:hAnsi="Times New Roman" w:cs="Times New Roman"/>
                <w:sz w:val="16"/>
                <w:szCs w:val="16"/>
              </w:rPr>
            </w:pPr>
            <w:hyperlink w:anchor="_Toc61892562" w:history="1">
              <w:r w:rsidR="00F503B1">
                <w:rPr>
                  <w:rStyle w:val="Hyperlink"/>
                  <w:rFonts w:ascii="Times New Roman" w:hAnsi="Times New Roman" w:cs="Times New Roman"/>
                  <w:color w:val="auto"/>
                  <w:sz w:val="16"/>
                  <w:szCs w:val="16"/>
                  <w:u w:val="none"/>
                </w:rPr>
                <w:t>Proposal 13</w:t>
              </w:r>
              <w:r w:rsidR="00F503B1">
                <w:rPr>
                  <w:rStyle w:val="Hyperlink"/>
                  <w:rFonts w:ascii="Times New Roman" w:hAnsi="Times New Roman" w:cs="Times New Roman"/>
                  <w:color w:val="auto"/>
                  <w:sz w:val="16"/>
                  <w:szCs w:val="16"/>
                  <w:u w:val="none"/>
                </w:rPr>
                <w:tab/>
                <w:t xml:space="preserve">For codebook based multi-TRP PUSCH, support two separate TPMI fields in DCI, where the first TPMI field indicates the TPMI corresponding to the first TRP and the second TPMI field indicates the TPMI corresponding to the second </w:t>
              </w:r>
              <w:r w:rsidR="00F503B1">
                <w:rPr>
                  <w:rStyle w:val="Hyperlink"/>
                  <w:rFonts w:ascii="Times New Roman" w:hAnsi="Times New Roman" w:cs="Times New Roman"/>
                  <w:color w:val="auto"/>
                  <w:sz w:val="16"/>
                  <w:szCs w:val="16"/>
                  <w:u w:val="none"/>
                </w:rPr>
                <w:lastRenderedPageBreak/>
                <w:t>TRP.  The number of layers indicated in the first TPMI field and the second TPMI field are the same.</w:t>
              </w:r>
            </w:hyperlink>
          </w:p>
          <w:p w14:paraId="1A088854" w14:textId="77777777" w:rsidR="00CA275E" w:rsidRDefault="00AA7E71">
            <w:pPr>
              <w:rPr>
                <w:rFonts w:ascii="Times New Roman" w:hAnsi="Times New Roman" w:cs="Times New Roman"/>
                <w:sz w:val="16"/>
                <w:szCs w:val="16"/>
              </w:rPr>
            </w:pPr>
            <w:hyperlink w:anchor="_Toc61892563" w:history="1">
              <w:r w:rsidR="00F503B1">
                <w:rPr>
                  <w:rStyle w:val="Hyperlink"/>
                  <w:rFonts w:ascii="Times New Roman" w:hAnsi="Times New Roman" w:cs="Times New Roman"/>
                  <w:color w:val="auto"/>
                  <w:sz w:val="16"/>
                  <w:szCs w:val="16"/>
                  <w:u w:val="none"/>
                </w:rPr>
                <w:t>Proposal 14</w:t>
              </w:r>
              <w:r w:rsidR="00F503B1">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5462D01D" w14:textId="77777777" w:rsidR="00CA275E" w:rsidRDefault="00AA7E71">
            <w:pPr>
              <w:rPr>
                <w:rFonts w:ascii="Times New Roman" w:hAnsi="Times New Roman" w:cs="Times New Roman"/>
                <w:sz w:val="16"/>
                <w:szCs w:val="16"/>
              </w:rPr>
            </w:pPr>
            <w:hyperlink w:anchor="_Toc61892564" w:history="1">
              <w:r w:rsidR="00F503B1">
                <w:rPr>
                  <w:rStyle w:val="Hyperlink"/>
                  <w:rFonts w:ascii="Times New Roman" w:hAnsi="Times New Roman" w:cs="Times New Roman"/>
                  <w:color w:val="auto"/>
                  <w:sz w:val="16"/>
                  <w:szCs w:val="16"/>
                  <w:u w:val="none"/>
                </w:rPr>
                <w:t>Proposal 15</w:t>
              </w:r>
              <w:r w:rsidR="00F503B1">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DD6BAF4" w14:textId="77777777" w:rsidR="00CA275E" w:rsidRDefault="00AA7E71">
            <w:pPr>
              <w:rPr>
                <w:rFonts w:ascii="Times New Roman" w:hAnsi="Times New Roman" w:cs="Times New Roman"/>
                <w:sz w:val="16"/>
                <w:szCs w:val="16"/>
              </w:rPr>
            </w:pPr>
            <w:hyperlink w:anchor="_Toc61892565" w:history="1">
              <w:r w:rsidR="00F503B1">
                <w:rPr>
                  <w:rStyle w:val="Hyperlink"/>
                  <w:rFonts w:ascii="Times New Roman" w:hAnsi="Times New Roman" w:cs="Times New Roman"/>
                  <w:color w:val="auto"/>
                  <w:sz w:val="16"/>
                  <w:szCs w:val="16"/>
                  <w:u w:val="none"/>
                </w:rPr>
                <w:t>Proposal 16</w:t>
              </w:r>
              <w:r w:rsidR="00F503B1">
                <w:rPr>
                  <w:rStyle w:val="Hyperlink"/>
                  <w:rFonts w:ascii="Times New Roman" w:hAnsi="Times New Roman" w:cs="Times New Roman"/>
                  <w:color w:val="auto"/>
                  <w:sz w:val="16"/>
                  <w:szCs w:val="16"/>
                  <w:u w:val="none"/>
                </w:rPr>
                <w:tab/>
                <w:t>Two SRI/TPMI fields are supported for PUSCH repetition towards m-TRP.</w:t>
              </w:r>
            </w:hyperlink>
          </w:p>
          <w:p w14:paraId="61CF1B59" w14:textId="77777777" w:rsidR="00CA275E" w:rsidRDefault="00AA7E71">
            <w:pPr>
              <w:rPr>
                <w:rFonts w:ascii="Times New Roman" w:hAnsi="Times New Roman" w:cs="Times New Roman"/>
                <w:sz w:val="16"/>
                <w:szCs w:val="16"/>
              </w:rPr>
            </w:pPr>
            <w:hyperlink w:anchor="_Toc61892566" w:history="1">
              <w:r w:rsidR="00F503B1">
                <w:rPr>
                  <w:rStyle w:val="Hyperlink"/>
                  <w:rFonts w:ascii="Times New Roman" w:hAnsi="Times New Roman" w:cs="Times New Roman"/>
                  <w:color w:val="auto"/>
                  <w:sz w:val="16"/>
                  <w:szCs w:val="16"/>
                  <w:u w:val="none"/>
                </w:rPr>
                <w:t>Proposal 17</w:t>
              </w:r>
              <w:r w:rsidR="00F503B1">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1591725" w14:textId="77777777" w:rsidR="00CA275E" w:rsidRDefault="00AA7E71">
            <w:pPr>
              <w:rPr>
                <w:rFonts w:ascii="Times New Roman" w:hAnsi="Times New Roman" w:cs="Times New Roman"/>
                <w:sz w:val="16"/>
                <w:szCs w:val="16"/>
              </w:rPr>
            </w:pPr>
            <w:hyperlink w:anchor="_Toc61892567" w:history="1">
              <w:r w:rsidR="00F503B1">
                <w:rPr>
                  <w:rStyle w:val="Hyperlink"/>
                  <w:rFonts w:ascii="Times New Roman" w:hAnsi="Times New Roman" w:cs="Times New Roman"/>
                  <w:color w:val="auto"/>
                  <w:sz w:val="16"/>
                  <w:szCs w:val="16"/>
                  <w:u w:val="none"/>
                </w:rPr>
                <w:t>Proposal 18</w:t>
              </w:r>
              <w:r w:rsidR="00F503B1">
                <w:rPr>
                  <w:rStyle w:val="Hyperlink"/>
                  <w:rFonts w:ascii="Times New Roman" w:hAnsi="Times New Roman" w:cs="Times New Roman"/>
                  <w:color w:val="auto"/>
                  <w:sz w:val="16"/>
                  <w:szCs w:val="16"/>
                  <w:u w:val="none"/>
                </w:rPr>
                <w:tab/>
                <w:t>For CG PUSCH transmission towards multiple TRPs, support Alt.1.</w:t>
              </w:r>
            </w:hyperlink>
          </w:p>
          <w:p w14:paraId="31D9E346" w14:textId="77777777" w:rsidR="00CA275E" w:rsidRDefault="00AA7E71">
            <w:pPr>
              <w:rPr>
                <w:rFonts w:ascii="Times New Roman" w:hAnsi="Times New Roman" w:cs="Times New Roman"/>
                <w:sz w:val="16"/>
                <w:szCs w:val="16"/>
              </w:rPr>
            </w:pPr>
            <w:hyperlink w:anchor="_Toc61892568" w:history="1">
              <w:r w:rsidR="00F503B1">
                <w:rPr>
                  <w:rStyle w:val="Hyperlink"/>
                  <w:rFonts w:ascii="Times New Roman" w:hAnsi="Times New Roman" w:cs="Times New Roman"/>
                  <w:color w:val="auto"/>
                  <w:sz w:val="16"/>
                  <w:szCs w:val="16"/>
                  <w:u w:val="none"/>
                </w:rPr>
                <w:t>Proposal 19</w:t>
              </w:r>
              <w:r w:rsidR="00F503B1">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0EF0BF70" w14:textId="77777777" w:rsidR="00CA275E" w:rsidRDefault="00AA7E71">
            <w:pPr>
              <w:rPr>
                <w:rFonts w:ascii="Times New Roman" w:hAnsi="Times New Roman" w:cs="Times New Roman"/>
                <w:sz w:val="16"/>
                <w:szCs w:val="16"/>
              </w:rPr>
            </w:pPr>
            <w:hyperlink w:anchor="_Toc61892569" w:history="1">
              <w:r w:rsidR="00F503B1">
                <w:rPr>
                  <w:rStyle w:val="Hyperlink"/>
                  <w:rFonts w:ascii="Times New Roman" w:hAnsi="Times New Roman" w:cs="Times New Roman"/>
                  <w:color w:val="auto"/>
                  <w:sz w:val="16"/>
                  <w:szCs w:val="16"/>
                  <w:u w:val="none"/>
                </w:rPr>
                <w:t>Proposal 20</w:t>
              </w:r>
              <w:r w:rsidR="00F503B1">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44ECD858" w14:textId="77777777" w:rsidR="00CA275E" w:rsidRDefault="00AA7E71">
            <w:pPr>
              <w:rPr>
                <w:rFonts w:ascii="Times New Roman" w:hAnsi="Times New Roman" w:cs="Times New Roman"/>
                <w:sz w:val="16"/>
                <w:szCs w:val="16"/>
              </w:rPr>
            </w:pPr>
            <w:hyperlink w:anchor="_Toc61892570" w:history="1">
              <w:r w:rsidR="00F503B1">
                <w:rPr>
                  <w:rStyle w:val="Hyperlink"/>
                  <w:rFonts w:ascii="Times New Roman" w:hAnsi="Times New Roman" w:cs="Times New Roman"/>
                  <w:color w:val="auto"/>
                  <w:sz w:val="16"/>
                  <w:szCs w:val="16"/>
                  <w:u w:val="none"/>
                </w:rPr>
                <w:t>Proposal 21</w:t>
              </w:r>
              <w:r w:rsidR="00F503B1">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A275E" w14:paraId="73A60A39" w14:textId="77777777">
        <w:tc>
          <w:tcPr>
            <w:tcW w:w="1274" w:type="dxa"/>
            <w:vAlign w:val="center"/>
          </w:tcPr>
          <w:p w14:paraId="73E022CC"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Huawei</w:t>
            </w:r>
          </w:p>
        </w:tc>
        <w:tc>
          <w:tcPr>
            <w:tcW w:w="8360" w:type="dxa"/>
          </w:tcPr>
          <w:p w14:paraId="78A3E4F7"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293D77C" w14:textId="77777777" w:rsidR="00CA275E" w:rsidRDefault="00F503B1">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CBE7E59"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7301EF0D"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2C3CB3F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FD005E2"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A7E8711"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43107A75"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6A36A7D4" w14:textId="77777777" w:rsidR="00CA275E" w:rsidRDefault="00F503B1">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4DD15B3D" w14:textId="77777777" w:rsidR="00CA275E" w:rsidRDefault="00F503B1">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CA275E" w14:paraId="29AC1555" w14:textId="77777777">
        <w:tc>
          <w:tcPr>
            <w:tcW w:w="1274" w:type="dxa"/>
            <w:vAlign w:val="center"/>
          </w:tcPr>
          <w:p w14:paraId="43E32F75"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7DA073F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0F8EC4F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732734E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4226A2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5F3B5F0C" w14:textId="77777777" w:rsidR="00CA275E" w:rsidRDefault="00CA275E">
            <w:pPr>
              <w:rPr>
                <w:rFonts w:ascii="Times New Roman" w:hAnsi="Times New Roman" w:cs="Times New Roman"/>
                <w:sz w:val="16"/>
                <w:szCs w:val="16"/>
              </w:rPr>
            </w:pPr>
          </w:p>
          <w:p w14:paraId="03BA42E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BA54ED8"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FCE6D6A"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D485726" w14:textId="77777777" w:rsidR="00CA275E" w:rsidRDefault="00F503B1">
            <w:pPr>
              <w:numPr>
                <w:ilvl w:val="0"/>
                <w:numId w:val="73"/>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7B4405E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7BA33220"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3EC6F348" w14:textId="77777777" w:rsidR="00CA275E" w:rsidRDefault="00F503B1">
            <w:pPr>
              <w:numPr>
                <w:ilvl w:val="0"/>
                <w:numId w:val="74"/>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16FDC2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6B5DE3EA" w14:textId="77777777" w:rsidR="00CA275E" w:rsidRDefault="00CA275E">
            <w:pPr>
              <w:rPr>
                <w:rFonts w:ascii="Times New Roman" w:hAnsi="Times New Roman" w:cs="Times New Roman"/>
                <w:sz w:val="16"/>
                <w:szCs w:val="16"/>
              </w:rPr>
            </w:pPr>
          </w:p>
          <w:p w14:paraId="0BFD6BB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141B028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B3C0E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lastRenderedPageBreak/>
              <w:t>Proposal 19: The beams mapping to repetitions need to consider how to deal with the orphan symbol(s) for repetition Type B.</w:t>
            </w:r>
          </w:p>
          <w:p w14:paraId="7A0C717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4A6ADCD8" w14:textId="77777777" w:rsidR="00CA275E" w:rsidRDefault="00CA275E">
            <w:pPr>
              <w:rPr>
                <w:rFonts w:ascii="Times New Roman" w:hAnsi="Times New Roman" w:cs="Times New Roman"/>
                <w:sz w:val="16"/>
                <w:szCs w:val="16"/>
              </w:rPr>
            </w:pPr>
          </w:p>
          <w:p w14:paraId="00A71DD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2631877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5527CF4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7348C334"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49759E92" w14:textId="77777777" w:rsidR="00CA275E" w:rsidRDefault="00F503B1">
            <w:pPr>
              <w:numPr>
                <w:ilvl w:val="0"/>
                <w:numId w:val="75"/>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40512A78" w14:textId="77777777" w:rsidR="00CA275E" w:rsidRDefault="00CA275E">
            <w:pPr>
              <w:rPr>
                <w:rFonts w:ascii="Times New Roman" w:hAnsi="Times New Roman" w:cs="Times New Roman"/>
                <w:sz w:val="16"/>
                <w:szCs w:val="16"/>
              </w:rPr>
            </w:pPr>
          </w:p>
          <w:p w14:paraId="04D718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14:paraId="4AE16C8A"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450DC1F3"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3BD65C9F" w14:textId="77777777" w:rsidR="00CA275E" w:rsidRDefault="00F503B1">
            <w:pPr>
              <w:numPr>
                <w:ilvl w:val="0"/>
                <w:numId w:val="76"/>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A275E" w14:paraId="5A923764" w14:textId="77777777">
        <w:tc>
          <w:tcPr>
            <w:tcW w:w="1274" w:type="dxa"/>
            <w:vAlign w:val="center"/>
          </w:tcPr>
          <w:p w14:paraId="49BB21FD"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Sharp</w:t>
            </w:r>
          </w:p>
        </w:tc>
        <w:tc>
          <w:tcPr>
            <w:tcW w:w="8360" w:type="dxa"/>
          </w:tcPr>
          <w:p w14:paraId="2B13C50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307A30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A275E" w14:paraId="16494FCC" w14:textId="77777777">
        <w:tc>
          <w:tcPr>
            <w:tcW w:w="1274" w:type="dxa"/>
            <w:vAlign w:val="center"/>
          </w:tcPr>
          <w:p w14:paraId="3663DAE9"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2FD1DF7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21774C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8BBA3C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5187BDC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5F8827B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568D96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2268D4D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AB99A6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D64ABD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A215C2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3CDA1AF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A275E" w14:paraId="606F91A6" w14:textId="77777777">
        <w:tc>
          <w:tcPr>
            <w:tcW w:w="1274" w:type="dxa"/>
            <w:vAlign w:val="center"/>
          </w:tcPr>
          <w:p w14:paraId="1587055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Covinda Wireless</w:t>
            </w:r>
          </w:p>
        </w:tc>
        <w:tc>
          <w:tcPr>
            <w:tcW w:w="8360" w:type="dxa"/>
          </w:tcPr>
          <w:p w14:paraId="77E40E2D"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300CA10"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5054891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lastRenderedPageBreak/>
              <w:t>Proposal 11: Support a second TPMI field with fewer bits since the number of layers is given by the first TPMI.</w:t>
            </w:r>
          </w:p>
          <w:p w14:paraId="561B7FC3"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78012EDB" w14:textId="77777777" w:rsidR="00CA275E" w:rsidRDefault="00F503B1">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A275E" w14:paraId="2582BB72" w14:textId="77777777">
        <w:tc>
          <w:tcPr>
            <w:tcW w:w="1274" w:type="dxa"/>
            <w:vAlign w:val="center"/>
          </w:tcPr>
          <w:p w14:paraId="33338484"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Asia Pacific Telecom</w:t>
            </w:r>
          </w:p>
        </w:tc>
        <w:tc>
          <w:tcPr>
            <w:tcW w:w="8360" w:type="dxa"/>
          </w:tcPr>
          <w:p w14:paraId="5A6F95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05C3FF1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4B1CF6C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31352F8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606E1195"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79A5676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597CD84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A275E" w14:paraId="3C7ED850" w14:textId="77777777">
        <w:tc>
          <w:tcPr>
            <w:tcW w:w="1274" w:type="dxa"/>
            <w:vAlign w:val="center"/>
          </w:tcPr>
          <w:p w14:paraId="235DC41B"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5F39026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3-1:</w:t>
            </w:r>
          </w:p>
          <w:p w14:paraId="291EAF12"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92F041B"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3BBD4CF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3-2:</w:t>
            </w:r>
          </w:p>
          <w:p w14:paraId="683F3CD5"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5D0D96B0"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3-3:</w:t>
            </w:r>
          </w:p>
          <w:p w14:paraId="6D5AB993"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4C8E1BD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3-4:</w:t>
            </w:r>
          </w:p>
          <w:p w14:paraId="02CFB0A6"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14:paraId="74B88F17" w14:textId="77777777" w:rsidR="00CA275E" w:rsidRDefault="00F503B1">
            <w:pPr>
              <w:numPr>
                <w:ilvl w:val="0"/>
                <w:numId w:val="69"/>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7566DC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3-5:</w:t>
            </w:r>
          </w:p>
          <w:p w14:paraId="79BF3965"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3809D56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3-6:</w:t>
            </w:r>
          </w:p>
          <w:p w14:paraId="6C4D6247"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6FC03A06" w14:textId="77777777" w:rsidR="00CA275E" w:rsidRDefault="00F503B1">
            <w:pPr>
              <w:numPr>
                <w:ilvl w:val="0"/>
                <w:numId w:val="63"/>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A275E" w14:paraId="7482F74C" w14:textId="77777777">
        <w:tc>
          <w:tcPr>
            <w:tcW w:w="1274" w:type="dxa"/>
            <w:vAlign w:val="center"/>
          </w:tcPr>
          <w:p w14:paraId="693D50B3"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tcPr>
          <w:p w14:paraId="704DC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722AF89E" w14:textId="77777777" w:rsidR="00CA275E" w:rsidRDefault="00CA275E">
            <w:pPr>
              <w:rPr>
                <w:rFonts w:ascii="Times New Roman" w:hAnsi="Times New Roman" w:cs="Times New Roman"/>
                <w:sz w:val="16"/>
                <w:szCs w:val="16"/>
              </w:rPr>
            </w:pPr>
          </w:p>
          <w:p w14:paraId="7590C30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4D97BB17" w14:textId="77777777" w:rsidR="00CA275E" w:rsidRDefault="00F503B1">
            <w:pPr>
              <w:pStyle w:val="ListParagraph"/>
              <w:numPr>
                <w:ilvl w:val="0"/>
                <w:numId w:val="77"/>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50F1347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0760A79" w14:textId="77777777" w:rsidR="00CA275E" w:rsidRDefault="00CA275E">
            <w:pPr>
              <w:rPr>
                <w:rFonts w:ascii="Times New Roman" w:hAnsi="Times New Roman" w:cs="Times New Roman"/>
                <w:sz w:val="16"/>
                <w:szCs w:val="16"/>
              </w:rPr>
            </w:pPr>
          </w:p>
          <w:p w14:paraId="5B7CB6F8"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844154" w14:textId="77777777" w:rsidR="00CA275E" w:rsidRDefault="00F503B1">
            <w:pPr>
              <w:pStyle w:val="ListParagraph"/>
              <w:numPr>
                <w:ilvl w:val="0"/>
                <w:numId w:val="78"/>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ECB0950" w14:textId="77777777" w:rsidR="00CA275E" w:rsidRDefault="00CA275E">
            <w:pPr>
              <w:overflowPunct w:val="0"/>
              <w:rPr>
                <w:rFonts w:ascii="Times New Roman" w:hAnsi="Times New Roman" w:cs="Times New Roman"/>
                <w:sz w:val="16"/>
                <w:szCs w:val="16"/>
              </w:rPr>
            </w:pPr>
          </w:p>
          <w:p w14:paraId="6E30F4B6"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25: For the indication of two TPC commands via UE-specific PDCCH for multi-TRP PUSCH repetition operation, a </w:t>
            </w:r>
            <w:r>
              <w:rPr>
                <w:rFonts w:ascii="Times New Roman" w:hAnsi="Times New Roman" w:cs="Times New Roman"/>
                <w:sz w:val="16"/>
                <w:szCs w:val="16"/>
              </w:rPr>
              <w:lastRenderedPageBreak/>
              <w:t>second TPC field is added in DCI formats 0_1 / 0_2.</w:t>
            </w:r>
          </w:p>
          <w:p w14:paraId="6728E23A" w14:textId="77777777" w:rsidR="00CA275E" w:rsidRDefault="00CA275E">
            <w:pPr>
              <w:rPr>
                <w:rFonts w:ascii="Times New Roman" w:hAnsi="Times New Roman" w:cs="Times New Roman"/>
                <w:sz w:val="16"/>
                <w:szCs w:val="16"/>
              </w:rPr>
            </w:pPr>
          </w:p>
          <w:p w14:paraId="267BAB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716F44EF" w14:textId="77777777" w:rsidR="00CA275E" w:rsidRDefault="00F503B1">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54B47331" w14:textId="77777777" w:rsidR="00CA275E" w:rsidRDefault="00F503B1">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29B40E12" w14:textId="77777777" w:rsidR="00CA275E" w:rsidRDefault="00CA275E">
            <w:pPr>
              <w:rPr>
                <w:rFonts w:ascii="Times New Roman" w:hAnsi="Times New Roman" w:cs="Times New Roman"/>
                <w:sz w:val="16"/>
                <w:szCs w:val="16"/>
              </w:rPr>
            </w:pPr>
          </w:p>
          <w:p w14:paraId="7B8C9842"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5BBA265E" w14:textId="77777777" w:rsidR="00CA275E" w:rsidRDefault="00F503B1">
            <w:pPr>
              <w:pStyle w:val="ListParagraph"/>
              <w:numPr>
                <w:ilvl w:val="0"/>
                <w:numId w:val="68"/>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0F5ED0DF" w14:textId="77777777" w:rsidR="00CA275E" w:rsidRDefault="00CA275E">
            <w:pPr>
              <w:pStyle w:val="ListParagraph"/>
              <w:rPr>
                <w:rFonts w:ascii="Times New Roman" w:hAnsi="Times New Roman" w:cs="Times New Roman"/>
                <w:sz w:val="16"/>
                <w:szCs w:val="16"/>
              </w:rPr>
            </w:pPr>
          </w:p>
          <w:p w14:paraId="437FC3FE"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178EBDF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A1A8CA3" w14:textId="77777777" w:rsidR="00CA275E" w:rsidRDefault="00F503B1">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792363C" w14:textId="77777777" w:rsidR="00CA275E" w:rsidRDefault="00F503B1">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4F3780A6" w14:textId="77777777" w:rsidR="00CA275E" w:rsidRDefault="00F503B1">
            <w:pPr>
              <w:pStyle w:val="ListParagraph"/>
              <w:numPr>
                <w:ilvl w:val="0"/>
                <w:numId w:val="79"/>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1F4F4CE1" w14:textId="77777777" w:rsidR="00CA275E" w:rsidRDefault="00CA275E">
            <w:pPr>
              <w:pStyle w:val="ListParagraph"/>
              <w:overflowPunct w:val="0"/>
              <w:rPr>
                <w:rFonts w:ascii="Times New Roman" w:hAnsi="Times New Roman" w:cs="Times New Roman"/>
                <w:sz w:val="16"/>
                <w:szCs w:val="16"/>
              </w:rPr>
            </w:pPr>
          </w:p>
          <w:p w14:paraId="40450EC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3454ED97" w14:textId="77777777" w:rsidR="00CA275E" w:rsidRDefault="00CA275E">
            <w:pPr>
              <w:overflowPunct w:val="0"/>
              <w:rPr>
                <w:rFonts w:ascii="Times New Roman" w:hAnsi="Times New Roman" w:cs="Times New Roman"/>
                <w:sz w:val="16"/>
                <w:szCs w:val="16"/>
              </w:rPr>
            </w:pPr>
          </w:p>
          <w:p w14:paraId="392B9904"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5899FC27" w14:textId="77777777" w:rsidR="00CA275E" w:rsidRDefault="00F503B1">
            <w:pPr>
              <w:pStyle w:val="ListParagraph"/>
              <w:numPr>
                <w:ilvl w:val="0"/>
                <w:numId w:val="80"/>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266B4BDF" w14:textId="77777777" w:rsidR="00CA275E" w:rsidRDefault="00CA275E">
            <w:pPr>
              <w:pStyle w:val="ListParagraph"/>
              <w:overflowPunct w:val="0"/>
              <w:rPr>
                <w:rFonts w:ascii="Times New Roman" w:hAnsi="Times New Roman" w:cs="Times New Roman"/>
                <w:sz w:val="16"/>
                <w:szCs w:val="16"/>
              </w:rPr>
            </w:pPr>
          </w:p>
          <w:p w14:paraId="7D4A6C78" w14:textId="77777777" w:rsidR="00CA275E" w:rsidRDefault="00F503B1">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2B303C38" w14:textId="77777777" w:rsidR="00CA275E" w:rsidRDefault="00CA275E">
            <w:pPr>
              <w:rPr>
                <w:rFonts w:ascii="Times New Roman" w:hAnsi="Times New Roman" w:cs="Times New Roman"/>
                <w:sz w:val="16"/>
                <w:szCs w:val="16"/>
              </w:rPr>
            </w:pPr>
          </w:p>
        </w:tc>
      </w:tr>
      <w:tr w:rsidR="00CA275E" w14:paraId="14015ADE" w14:textId="77777777">
        <w:tc>
          <w:tcPr>
            <w:tcW w:w="1274" w:type="dxa"/>
            <w:vAlign w:val="center"/>
          </w:tcPr>
          <w:p w14:paraId="5F561F56"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05FD027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5654F329" w14:textId="77777777" w:rsidR="00CA275E" w:rsidRDefault="00CA275E">
            <w:pPr>
              <w:rPr>
                <w:rFonts w:ascii="Times New Roman" w:hAnsi="Times New Roman" w:cs="Times New Roman"/>
                <w:sz w:val="16"/>
                <w:szCs w:val="16"/>
              </w:rPr>
            </w:pPr>
          </w:p>
        </w:tc>
      </w:tr>
      <w:tr w:rsidR="00CA275E" w14:paraId="7B803751" w14:textId="77777777">
        <w:tc>
          <w:tcPr>
            <w:tcW w:w="1274" w:type="dxa"/>
            <w:vAlign w:val="center"/>
          </w:tcPr>
          <w:p w14:paraId="1307AA80" w14:textId="77777777" w:rsidR="00CA275E" w:rsidRDefault="00F503B1">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2824BEA7"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24B2D174"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7B1A1F3C"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“sri-resource-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342D47AB"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48234329"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w:t>
            </w:r>
            <w:proofErr w:type="gramStart"/>
            <w:r>
              <w:rPr>
                <w:rFonts w:ascii="Times New Roman" w:hAnsi="Times New Roman" w:cs="Times New Roman"/>
                <w:sz w:val="16"/>
                <w:szCs w:val="16"/>
              </w:rPr>
              <w:t>), and</w:t>
            </w:r>
            <w:proofErr w:type="gramEnd"/>
            <w:r>
              <w:rPr>
                <w:rFonts w:ascii="Times New Roman" w:hAnsi="Times New Roman" w:cs="Times New Roman"/>
                <w:sz w:val="16"/>
                <w:szCs w:val="16"/>
              </w:rPr>
              <w:t xml:space="preserve">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0BD46625" w14:textId="77777777" w:rsidR="00CA275E" w:rsidRDefault="00F503B1">
            <w:pPr>
              <w:numPr>
                <w:ilvl w:val="1"/>
                <w:numId w:val="70"/>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6E5F62A5" w14:textId="77777777" w:rsidR="00CA275E" w:rsidRDefault="00F503B1">
            <w:pPr>
              <w:numPr>
                <w:ilvl w:val="0"/>
                <w:numId w:val="70"/>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5C583F89"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08A64AE"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18452EFF"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3128A090" w14:textId="77777777" w:rsidR="00CA275E" w:rsidRDefault="00F503B1">
            <w:pPr>
              <w:numPr>
                <w:ilvl w:val="0"/>
                <w:numId w:val="81"/>
              </w:numPr>
              <w:rPr>
                <w:rFonts w:ascii="Times New Roman" w:hAnsi="Times New Roman" w:cs="Times New Roman"/>
                <w:sz w:val="16"/>
                <w:szCs w:val="16"/>
              </w:rPr>
            </w:pPr>
            <w:r>
              <w:rPr>
                <w:rFonts w:ascii="Times New Roman" w:hAnsi="Times New Roman" w:cs="Times New Roman"/>
                <w:sz w:val="16"/>
                <w:szCs w:val="16"/>
              </w:rPr>
              <w:lastRenderedPageBreak/>
              <w:t xml:space="preserve">UE to assume either the first set of ULPC parameters or the second set of ULPC parameters for calculating the PHR value. </w:t>
            </w:r>
          </w:p>
          <w:p w14:paraId="7EA4896D"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93927FE"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w:t>
            </w:r>
            <w:proofErr w:type="gramStart"/>
            <w:r>
              <w:rPr>
                <w:rFonts w:ascii="Times New Roman" w:hAnsi="Times New Roman" w:cs="Times New Roman"/>
                <w:sz w:val="16"/>
                <w:szCs w:val="16"/>
              </w:rPr>
              <w:t>15/16, and</w:t>
            </w:r>
            <w:proofErr w:type="gramEnd"/>
            <w:r>
              <w:rPr>
                <w:rFonts w:ascii="Times New Roman" w:hAnsi="Times New Roman" w:cs="Times New Roman"/>
                <w:sz w:val="16"/>
                <w:szCs w:val="16"/>
              </w:rPr>
              <w:t xml:space="preserve"> indicates a first TMPI index and the number of layers for both TMPIs. </w:t>
            </w:r>
          </w:p>
          <w:p w14:paraId="70BFE575" w14:textId="77777777" w:rsidR="00CA275E" w:rsidRDefault="00F503B1">
            <w:pPr>
              <w:numPr>
                <w:ilvl w:val="0"/>
                <w:numId w:val="82"/>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CD29D7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06EF7756"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2BC1CBF3"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44B9FB79" w14:textId="77777777" w:rsidR="00CA275E" w:rsidRDefault="00F503B1">
            <w:pPr>
              <w:numPr>
                <w:ilvl w:val="0"/>
                <w:numId w:val="83"/>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2DF134C3"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981F495" w14:textId="77777777" w:rsidR="00CA275E" w:rsidRDefault="00F503B1">
            <w:pPr>
              <w:numPr>
                <w:ilvl w:val="0"/>
                <w:numId w:val="84"/>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990C681"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21C1C8E" w14:textId="77777777" w:rsidR="00CA275E" w:rsidRDefault="00F503B1">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00D7266D" w14:textId="77777777" w:rsidR="00CA275E" w:rsidRDefault="00CA275E">
      <w:pPr>
        <w:overflowPunct w:val="0"/>
        <w:rPr>
          <w:rFonts w:ascii="Times New Roman" w:hAnsi="Times New Roman" w:cs="Times New Roman"/>
        </w:rPr>
      </w:pPr>
    </w:p>
    <w:p w14:paraId="58E9CAC9"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1" w:name="OLE_LINK9"/>
      <w:bookmarkEnd w:id="67"/>
      <w:bookmarkEnd w:id="68"/>
      <w:bookmarkEnd w:id="69"/>
      <w:bookmarkEnd w:id="70"/>
      <w:r>
        <w:rPr>
          <w:rFonts w:ascii="Arial" w:hAnsi="Arial" w:cs="Arial"/>
          <w:color w:val="auto"/>
          <w:szCs w:val="18"/>
        </w:rPr>
        <w:t xml:space="preserve">Summary of Technical proposals  </w:t>
      </w:r>
    </w:p>
    <w:p w14:paraId="1C155ACA" w14:textId="77777777" w:rsidR="00CA275E" w:rsidRDefault="00CA275E"/>
    <w:tbl>
      <w:tblPr>
        <w:tblW w:w="9689" w:type="dxa"/>
        <w:tblLook w:val="04A0" w:firstRow="1" w:lastRow="0" w:firstColumn="1" w:lastColumn="0" w:noHBand="0" w:noVBand="1"/>
      </w:tblPr>
      <w:tblGrid>
        <w:gridCol w:w="562"/>
        <w:gridCol w:w="1418"/>
        <w:gridCol w:w="4991"/>
        <w:gridCol w:w="2718"/>
      </w:tblGrid>
      <w:tr w:rsidR="00CA275E" w14:paraId="4563811E" w14:textId="77777777">
        <w:trPr>
          <w:trHeight w:val="180"/>
        </w:trPr>
        <w:tc>
          <w:tcPr>
            <w:tcW w:w="562" w:type="dxa"/>
            <w:shd w:val="clear" w:color="000000" w:fill="FFFFFF"/>
          </w:tcPr>
          <w:bookmarkEnd w:id="71"/>
          <w:p w14:paraId="7A48A7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042B1EE" w14:textId="77777777" w:rsidR="00CA275E" w:rsidRDefault="00AA7E71">
            <w:pPr>
              <w:rPr>
                <w:rFonts w:ascii="Times New Roman" w:eastAsia="Times New Roman" w:hAnsi="Times New Roman" w:cs="Times New Roman"/>
                <w:sz w:val="16"/>
                <w:szCs w:val="16"/>
                <w:u w:val="single"/>
              </w:rPr>
            </w:pPr>
            <w:hyperlink r:id="rId14" w:tgtFrame="_parent" w:history="1">
              <w:r w:rsidR="00F503B1">
                <w:rPr>
                  <w:rFonts w:ascii="Times New Roman" w:eastAsia="Times New Roman" w:hAnsi="Times New Roman" w:cs="Times New Roman"/>
                  <w:sz w:val="16"/>
                  <w:szCs w:val="16"/>
                  <w:u w:val="single"/>
                </w:rPr>
                <w:t>R1-2100344</w:t>
              </w:r>
            </w:hyperlink>
          </w:p>
        </w:tc>
        <w:tc>
          <w:tcPr>
            <w:tcW w:w="4991" w:type="dxa"/>
            <w:shd w:val="clear" w:color="auto" w:fill="auto"/>
          </w:tcPr>
          <w:p w14:paraId="29B0DB0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0CFF7D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A275E" w14:paraId="6819DABF" w14:textId="77777777">
        <w:trPr>
          <w:trHeight w:val="180"/>
        </w:trPr>
        <w:tc>
          <w:tcPr>
            <w:tcW w:w="562" w:type="dxa"/>
            <w:shd w:val="clear" w:color="000000" w:fill="FFFFFF"/>
          </w:tcPr>
          <w:p w14:paraId="155D347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3B292FF" w14:textId="77777777" w:rsidR="00CA275E" w:rsidRDefault="00AA7E71">
            <w:pPr>
              <w:rPr>
                <w:rFonts w:ascii="Times New Roman" w:eastAsia="Times New Roman" w:hAnsi="Times New Roman" w:cs="Times New Roman"/>
                <w:sz w:val="16"/>
                <w:szCs w:val="16"/>
                <w:u w:val="single"/>
              </w:rPr>
            </w:pPr>
            <w:hyperlink r:id="rId15" w:tgtFrame="_parent" w:history="1">
              <w:r w:rsidR="00F503B1">
                <w:rPr>
                  <w:rFonts w:ascii="Times New Roman" w:eastAsia="Times New Roman" w:hAnsi="Times New Roman" w:cs="Times New Roman"/>
                  <w:sz w:val="16"/>
                  <w:szCs w:val="16"/>
                  <w:u w:val="single"/>
                </w:rPr>
                <w:t>R1-2100422</w:t>
              </w:r>
            </w:hyperlink>
          </w:p>
        </w:tc>
        <w:tc>
          <w:tcPr>
            <w:tcW w:w="4991" w:type="dxa"/>
            <w:shd w:val="clear" w:color="auto" w:fill="auto"/>
          </w:tcPr>
          <w:p w14:paraId="64BE0B5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69C5E61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A275E" w14:paraId="54558CF2" w14:textId="77777777">
        <w:trPr>
          <w:trHeight w:val="180"/>
        </w:trPr>
        <w:tc>
          <w:tcPr>
            <w:tcW w:w="562" w:type="dxa"/>
            <w:shd w:val="clear" w:color="000000" w:fill="FFFFFF"/>
          </w:tcPr>
          <w:p w14:paraId="42E9C7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D8511C4" w14:textId="77777777" w:rsidR="00CA275E" w:rsidRDefault="00AA7E71">
            <w:pPr>
              <w:rPr>
                <w:rFonts w:ascii="Times New Roman" w:eastAsia="Times New Roman" w:hAnsi="Times New Roman" w:cs="Times New Roman"/>
                <w:sz w:val="16"/>
                <w:szCs w:val="16"/>
                <w:u w:val="single"/>
              </w:rPr>
            </w:pPr>
            <w:hyperlink r:id="rId16" w:tgtFrame="_parent" w:history="1">
              <w:r w:rsidR="00F503B1">
                <w:rPr>
                  <w:rFonts w:ascii="Times New Roman" w:eastAsia="Times New Roman" w:hAnsi="Times New Roman" w:cs="Times New Roman"/>
                  <w:sz w:val="16"/>
                  <w:szCs w:val="16"/>
                  <w:u w:val="single"/>
                </w:rPr>
                <w:t>R1-2100535</w:t>
              </w:r>
            </w:hyperlink>
          </w:p>
        </w:tc>
        <w:tc>
          <w:tcPr>
            <w:tcW w:w="4991" w:type="dxa"/>
            <w:shd w:val="clear" w:color="auto" w:fill="auto"/>
          </w:tcPr>
          <w:p w14:paraId="150744D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2E91EF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A275E" w14:paraId="4068B460" w14:textId="77777777">
        <w:trPr>
          <w:trHeight w:val="180"/>
        </w:trPr>
        <w:tc>
          <w:tcPr>
            <w:tcW w:w="562" w:type="dxa"/>
            <w:shd w:val="clear" w:color="000000" w:fill="FFFFFF"/>
          </w:tcPr>
          <w:p w14:paraId="710D07F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1BF85A37" w14:textId="77777777" w:rsidR="00CA275E" w:rsidRDefault="00AA7E71">
            <w:pPr>
              <w:rPr>
                <w:rFonts w:ascii="Times New Roman" w:eastAsia="Times New Roman" w:hAnsi="Times New Roman" w:cs="Times New Roman"/>
                <w:sz w:val="16"/>
                <w:szCs w:val="16"/>
                <w:u w:val="single"/>
              </w:rPr>
            </w:pPr>
            <w:hyperlink r:id="rId17" w:tgtFrame="_parent" w:history="1">
              <w:r w:rsidR="00F503B1">
                <w:rPr>
                  <w:rFonts w:ascii="Times New Roman" w:eastAsia="Times New Roman" w:hAnsi="Times New Roman" w:cs="Times New Roman"/>
                  <w:sz w:val="16"/>
                  <w:szCs w:val="16"/>
                  <w:u w:val="single"/>
                </w:rPr>
                <w:t>R1-2100582</w:t>
              </w:r>
            </w:hyperlink>
          </w:p>
        </w:tc>
        <w:tc>
          <w:tcPr>
            <w:tcW w:w="4991" w:type="dxa"/>
            <w:shd w:val="clear" w:color="auto" w:fill="auto"/>
          </w:tcPr>
          <w:p w14:paraId="21A9B9A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07436AE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A275E" w14:paraId="37EBA23E" w14:textId="77777777">
        <w:trPr>
          <w:trHeight w:val="180"/>
        </w:trPr>
        <w:tc>
          <w:tcPr>
            <w:tcW w:w="562" w:type="dxa"/>
            <w:shd w:val="clear" w:color="000000" w:fill="FFFFFF"/>
          </w:tcPr>
          <w:p w14:paraId="0BDC90E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7AFD971" w14:textId="77777777" w:rsidR="00CA275E" w:rsidRDefault="00AA7E71">
            <w:pPr>
              <w:rPr>
                <w:rFonts w:ascii="Times New Roman" w:eastAsia="Times New Roman" w:hAnsi="Times New Roman" w:cs="Times New Roman"/>
                <w:sz w:val="16"/>
                <w:szCs w:val="16"/>
                <w:u w:val="single"/>
              </w:rPr>
            </w:pPr>
            <w:hyperlink r:id="rId18" w:tgtFrame="_parent" w:history="1">
              <w:r w:rsidR="00F503B1">
                <w:rPr>
                  <w:rFonts w:ascii="Times New Roman" w:eastAsia="Times New Roman" w:hAnsi="Times New Roman" w:cs="Times New Roman"/>
                  <w:sz w:val="16"/>
                  <w:szCs w:val="16"/>
                  <w:u w:val="single"/>
                </w:rPr>
                <w:t>R1-2100619</w:t>
              </w:r>
            </w:hyperlink>
          </w:p>
        </w:tc>
        <w:tc>
          <w:tcPr>
            <w:tcW w:w="4991" w:type="dxa"/>
            <w:shd w:val="clear" w:color="auto" w:fill="auto"/>
          </w:tcPr>
          <w:p w14:paraId="203590A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A3C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A275E" w14:paraId="1A3BCD98" w14:textId="77777777">
        <w:trPr>
          <w:trHeight w:val="180"/>
        </w:trPr>
        <w:tc>
          <w:tcPr>
            <w:tcW w:w="562" w:type="dxa"/>
            <w:shd w:val="clear" w:color="000000" w:fill="FFFFFF"/>
          </w:tcPr>
          <w:p w14:paraId="65BBFD2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77EC0986" w14:textId="77777777" w:rsidR="00CA275E" w:rsidRDefault="00AA7E71">
            <w:pPr>
              <w:rPr>
                <w:rFonts w:ascii="Times New Roman" w:eastAsia="Times New Roman" w:hAnsi="Times New Roman" w:cs="Times New Roman"/>
                <w:sz w:val="16"/>
                <w:szCs w:val="16"/>
                <w:u w:val="single"/>
              </w:rPr>
            </w:pPr>
            <w:hyperlink r:id="rId19" w:tgtFrame="_parent" w:history="1">
              <w:r w:rsidR="00F503B1">
                <w:rPr>
                  <w:rFonts w:ascii="Times New Roman" w:eastAsia="Times New Roman" w:hAnsi="Times New Roman" w:cs="Times New Roman"/>
                  <w:sz w:val="16"/>
                  <w:szCs w:val="16"/>
                  <w:u w:val="single"/>
                </w:rPr>
                <w:t>R1-2100637</w:t>
              </w:r>
            </w:hyperlink>
          </w:p>
        </w:tc>
        <w:tc>
          <w:tcPr>
            <w:tcW w:w="4991" w:type="dxa"/>
            <w:shd w:val="clear" w:color="auto" w:fill="auto"/>
          </w:tcPr>
          <w:p w14:paraId="35364E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7F73D83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A275E" w14:paraId="237A30EF" w14:textId="77777777">
        <w:trPr>
          <w:trHeight w:val="180"/>
        </w:trPr>
        <w:tc>
          <w:tcPr>
            <w:tcW w:w="562" w:type="dxa"/>
            <w:shd w:val="clear" w:color="000000" w:fill="FFFFFF"/>
          </w:tcPr>
          <w:p w14:paraId="034AF87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6E2BBD0E" w14:textId="77777777" w:rsidR="00CA275E" w:rsidRDefault="00AA7E71">
            <w:pPr>
              <w:rPr>
                <w:rFonts w:ascii="Times New Roman" w:eastAsia="Times New Roman" w:hAnsi="Times New Roman" w:cs="Times New Roman"/>
                <w:sz w:val="16"/>
                <w:szCs w:val="16"/>
                <w:u w:val="single"/>
              </w:rPr>
            </w:pPr>
            <w:hyperlink r:id="rId20" w:tgtFrame="_parent" w:history="1">
              <w:r w:rsidR="00F503B1">
                <w:rPr>
                  <w:rFonts w:ascii="Times New Roman" w:eastAsia="Times New Roman" w:hAnsi="Times New Roman" w:cs="Times New Roman"/>
                  <w:sz w:val="16"/>
                  <w:szCs w:val="16"/>
                  <w:u w:val="single"/>
                </w:rPr>
                <w:t>R1-2100738</w:t>
              </w:r>
            </w:hyperlink>
          </w:p>
        </w:tc>
        <w:tc>
          <w:tcPr>
            <w:tcW w:w="4991" w:type="dxa"/>
            <w:shd w:val="clear" w:color="auto" w:fill="auto"/>
          </w:tcPr>
          <w:p w14:paraId="1F00C6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BD132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A275E" w14:paraId="48A63F2C" w14:textId="77777777">
        <w:trPr>
          <w:trHeight w:val="180"/>
        </w:trPr>
        <w:tc>
          <w:tcPr>
            <w:tcW w:w="562" w:type="dxa"/>
            <w:shd w:val="clear" w:color="000000" w:fill="FFFFFF"/>
          </w:tcPr>
          <w:p w14:paraId="21B3FF6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1596C82" w14:textId="77777777" w:rsidR="00CA275E" w:rsidRDefault="00AA7E71">
            <w:pPr>
              <w:rPr>
                <w:rFonts w:ascii="Times New Roman" w:eastAsia="Times New Roman" w:hAnsi="Times New Roman" w:cs="Times New Roman"/>
                <w:sz w:val="16"/>
                <w:szCs w:val="16"/>
                <w:u w:val="single"/>
              </w:rPr>
            </w:pPr>
            <w:hyperlink r:id="rId21" w:tgtFrame="_parent" w:history="1">
              <w:r w:rsidR="00F503B1">
                <w:rPr>
                  <w:rFonts w:ascii="Times New Roman" w:eastAsia="Times New Roman" w:hAnsi="Times New Roman" w:cs="Times New Roman"/>
                  <w:sz w:val="16"/>
                  <w:szCs w:val="16"/>
                  <w:u w:val="single"/>
                </w:rPr>
                <w:t>R1-2100784</w:t>
              </w:r>
            </w:hyperlink>
          </w:p>
        </w:tc>
        <w:tc>
          <w:tcPr>
            <w:tcW w:w="4991" w:type="dxa"/>
            <w:shd w:val="clear" w:color="auto" w:fill="auto"/>
          </w:tcPr>
          <w:p w14:paraId="2EA46E2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7522871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A275E" w14:paraId="1BCC6401" w14:textId="77777777">
        <w:trPr>
          <w:trHeight w:val="180"/>
        </w:trPr>
        <w:tc>
          <w:tcPr>
            <w:tcW w:w="562" w:type="dxa"/>
            <w:shd w:val="clear" w:color="000000" w:fill="FFFFFF"/>
          </w:tcPr>
          <w:p w14:paraId="2CD25A8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1CE76A7F" w14:textId="77777777" w:rsidR="00CA275E" w:rsidRDefault="00AA7E71">
            <w:pPr>
              <w:rPr>
                <w:rFonts w:ascii="Times New Roman" w:eastAsia="Times New Roman" w:hAnsi="Times New Roman" w:cs="Times New Roman"/>
                <w:sz w:val="16"/>
                <w:szCs w:val="16"/>
                <w:u w:val="single"/>
              </w:rPr>
            </w:pPr>
            <w:hyperlink r:id="rId22" w:tgtFrame="_parent" w:history="1">
              <w:r w:rsidR="00F503B1">
                <w:rPr>
                  <w:rFonts w:ascii="Times New Roman" w:eastAsia="Times New Roman" w:hAnsi="Times New Roman" w:cs="Times New Roman"/>
                  <w:sz w:val="16"/>
                  <w:szCs w:val="16"/>
                  <w:u w:val="single"/>
                </w:rPr>
                <w:t>R1-2100845</w:t>
              </w:r>
            </w:hyperlink>
          </w:p>
        </w:tc>
        <w:tc>
          <w:tcPr>
            <w:tcW w:w="4991" w:type="dxa"/>
            <w:shd w:val="clear" w:color="auto" w:fill="auto"/>
          </w:tcPr>
          <w:p w14:paraId="74ED5D3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11E8B21"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A275E" w14:paraId="56C0BBE9" w14:textId="77777777">
        <w:trPr>
          <w:trHeight w:val="180"/>
        </w:trPr>
        <w:tc>
          <w:tcPr>
            <w:tcW w:w="562" w:type="dxa"/>
            <w:shd w:val="clear" w:color="000000" w:fill="FFFFFF"/>
          </w:tcPr>
          <w:p w14:paraId="0B254D3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3110CC97" w14:textId="77777777" w:rsidR="00CA275E" w:rsidRDefault="00AA7E71">
            <w:pPr>
              <w:rPr>
                <w:rFonts w:ascii="Times New Roman" w:eastAsia="Times New Roman" w:hAnsi="Times New Roman" w:cs="Times New Roman"/>
                <w:sz w:val="16"/>
                <w:szCs w:val="16"/>
                <w:u w:val="single"/>
              </w:rPr>
            </w:pPr>
            <w:hyperlink r:id="rId23" w:tgtFrame="_parent" w:history="1">
              <w:r w:rsidR="00F503B1">
                <w:rPr>
                  <w:rFonts w:ascii="Times New Roman" w:eastAsia="Times New Roman" w:hAnsi="Times New Roman" w:cs="Times New Roman"/>
                  <w:sz w:val="16"/>
                  <w:szCs w:val="16"/>
                  <w:u w:val="single"/>
                </w:rPr>
                <w:t>R1-2100950</w:t>
              </w:r>
            </w:hyperlink>
          </w:p>
        </w:tc>
        <w:tc>
          <w:tcPr>
            <w:tcW w:w="4991" w:type="dxa"/>
            <w:shd w:val="clear" w:color="auto" w:fill="auto"/>
          </w:tcPr>
          <w:p w14:paraId="6C8595D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5BD35DC2"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A275E" w14:paraId="64204CD5" w14:textId="77777777">
        <w:trPr>
          <w:trHeight w:val="180"/>
        </w:trPr>
        <w:tc>
          <w:tcPr>
            <w:tcW w:w="562" w:type="dxa"/>
            <w:shd w:val="clear" w:color="000000" w:fill="FFFFFF"/>
          </w:tcPr>
          <w:p w14:paraId="3AF5AAB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7DA31CD9" w14:textId="77777777" w:rsidR="00CA275E" w:rsidRDefault="00AA7E71">
            <w:pPr>
              <w:rPr>
                <w:rFonts w:ascii="Times New Roman" w:eastAsia="Times New Roman" w:hAnsi="Times New Roman" w:cs="Times New Roman"/>
                <w:sz w:val="16"/>
                <w:szCs w:val="16"/>
                <w:u w:val="single"/>
              </w:rPr>
            </w:pPr>
            <w:hyperlink r:id="rId24" w:tgtFrame="_parent" w:history="1">
              <w:r w:rsidR="00F503B1">
                <w:rPr>
                  <w:rFonts w:ascii="Times New Roman" w:eastAsia="Times New Roman" w:hAnsi="Times New Roman" w:cs="Times New Roman"/>
                  <w:sz w:val="16"/>
                  <w:szCs w:val="16"/>
                  <w:u w:val="single"/>
                </w:rPr>
                <w:t>R1-2100965</w:t>
              </w:r>
            </w:hyperlink>
          </w:p>
        </w:tc>
        <w:tc>
          <w:tcPr>
            <w:tcW w:w="4991" w:type="dxa"/>
            <w:shd w:val="clear" w:color="auto" w:fill="auto"/>
          </w:tcPr>
          <w:p w14:paraId="7596A00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E85F54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A275E" w14:paraId="2EEE6782" w14:textId="77777777">
        <w:trPr>
          <w:trHeight w:val="180"/>
        </w:trPr>
        <w:tc>
          <w:tcPr>
            <w:tcW w:w="562" w:type="dxa"/>
            <w:shd w:val="clear" w:color="000000" w:fill="FFFFFF"/>
          </w:tcPr>
          <w:p w14:paraId="46307A9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CDCE72C" w14:textId="77777777" w:rsidR="00CA275E" w:rsidRDefault="00AA7E71">
            <w:pPr>
              <w:rPr>
                <w:rFonts w:ascii="Times New Roman" w:eastAsia="Times New Roman" w:hAnsi="Times New Roman" w:cs="Times New Roman"/>
                <w:sz w:val="16"/>
                <w:szCs w:val="16"/>
                <w:u w:val="single"/>
              </w:rPr>
            </w:pPr>
            <w:hyperlink r:id="rId25" w:tgtFrame="_parent" w:history="1">
              <w:r w:rsidR="00F503B1">
                <w:rPr>
                  <w:rFonts w:ascii="Times New Roman" w:eastAsia="Times New Roman" w:hAnsi="Times New Roman" w:cs="Times New Roman"/>
                  <w:sz w:val="16"/>
                  <w:szCs w:val="16"/>
                  <w:u w:val="single"/>
                </w:rPr>
                <w:t>R1-2101006</w:t>
              </w:r>
            </w:hyperlink>
          </w:p>
        </w:tc>
        <w:tc>
          <w:tcPr>
            <w:tcW w:w="4991" w:type="dxa"/>
            <w:shd w:val="clear" w:color="auto" w:fill="auto"/>
          </w:tcPr>
          <w:p w14:paraId="519D72C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049166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A275E" w14:paraId="38F1B20E" w14:textId="77777777">
        <w:trPr>
          <w:trHeight w:val="180"/>
        </w:trPr>
        <w:tc>
          <w:tcPr>
            <w:tcW w:w="562" w:type="dxa"/>
            <w:shd w:val="clear" w:color="000000" w:fill="FFFFFF"/>
          </w:tcPr>
          <w:p w14:paraId="0B05AF2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741C7B13" w14:textId="77777777" w:rsidR="00CA275E" w:rsidRDefault="00AA7E71">
            <w:pPr>
              <w:rPr>
                <w:rFonts w:ascii="Times New Roman" w:eastAsia="Times New Roman" w:hAnsi="Times New Roman" w:cs="Times New Roman"/>
                <w:sz w:val="16"/>
                <w:szCs w:val="16"/>
                <w:u w:val="single"/>
              </w:rPr>
            </w:pPr>
            <w:hyperlink r:id="rId26" w:tgtFrame="_parent" w:history="1">
              <w:r w:rsidR="00F503B1">
                <w:rPr>
                  <w:rFonts w:ascii="Times New Roman" w:eastAsia="Times New Roman" w:hAnsi="Times New Roman" w:cs="Times New Roman"/>
                  <w:sz w:val="16"/>
                  <w:szCs w:val="16"/>
                  <w:u w:val="single"/>
                </w:rPr>
                <w:t>R1-2101033</w:t>
              </w:r>
            </w:hyperlink>
          </w:p>
        </w:tc>
        <w:tc>
          <w:tcPr>
            <w:tcW w:w="4991" w:type="dxa"/>
            <w:shd w:val="clear" w:color="auto" w:fill="auto"/>
          </w:tcPr>
          <w:p w14:paraId="03AA6BF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BFB762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A275E" w14:paraId="637C71B0" w14:textId="77777777">
        <w:trPr>
          <w:trHeight w:val="180"/>
        </w:trPr>
        <w:tc>
          <w:tcPr>
            <w:tcW w:w="562" w:type="dxa"/>
            <w:shd w:val="clear" w:color="000000" w:fill="FFFFFF"/>
          </w:tcPr>
          <w:p w14:paraId="2B4899C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B404734" w14:textId="77777777" w:rsidR="00CA275E" w:rsidRDefault="00AA7E71">
            <w:pPr>
              <w:rPr>
                <w:rFonts w:ascii="Times New Roman" w:eastAsia="Times New Roman" w:hAnsi="Times New Roman" w:cs="Times New Roman"/>
                <w:sz w:val="16"/>
                <w:szCs w:val="16"/>
                <w:u w:val="single"/>
              </w:rPr>
            </w:pPr>
            <w:hyperlink r:id="rId27" w:tgtFrame="_parent" w:history="1">
              <w:r w:rsidR="00F503B1">
                <w:rPr>
                  <w:rFonts w:ascii="Times New Roman" w:eastAsia="Times New Roman" w:hAnsi="Times New Roman" w:cs="Times New Roman"/>
                  <w:sz w:val="16"/>
                  <w:szCs w:val="16"/>
                  <w:u w:val="single"/>
                </w:rPr>
                <w:t>R1-2101093</w:t>
              </w:r>
            </w:hyperlink>
          </w:p>
        </w:tc>
        <w:tc>
          <w:tcPr>
            <w:tcW w:w="4991" w:type="dxa"/>
            <w:shd w:val="clear" w:color="auto" w:fill="auto"/>
          </w:tcPr>
          <w:p w14:paraId="0BF85C8D"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2034B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A275E" w14:paraId="409F206E" w14:textId="77777777">
        <w:trPr>
          <w:trHeight w:val="180"/>
        </w:trPr>
        <w:tc>
          <w:tcPr>
            <w:tcW w:w="562" w:type="dxa"/>
            <w:shd w:val="clear" w:color="000000" w:fill="FFFFFF"/>
          </w:tcPr>
          <w:p w14:paraId="38224E5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172464E8" w14:textId="77777777" w:rsidR="00CA275E" w:rsidRDefault="00AA7E71">
            <w:pPr>
              <w:rPr>
                <w:rFonts w:ascii="Times New Roman" w:eastAsia="Times New Roman" w:hAnsi="Times New Roman" w:cs="Times New Roman"/>
                <w:sz w:val="16"/>
                <w:szCs w:val="16"/>
                <w:u w:val="single"/>
              </w:rPr>
            </w:pPr>
            <w:hyperlink r:id="rId28" w:tgtFrame="_parent" w:history="1">
              <w:r w:rsidR="00F503B1">
                <w:rPr>
                  <w:rFonts w:ascii="Times New Roman" w:eastAsia="Times New Roman" w:hAnsi="Times New Roman" w:cs="Times New Roman"/>
                  <w:sz w:val="16"/>
                  <w:szCs w:val="16"/>
                  <w:u w:val="single"/>
                </w:rPr>
                <w:t>R1-2101187</w:t>
              </w:r>
            </w:hyperlink>
          </w:p>
        </w:tc>
        <w:tc>
          <w:tcPr>
            <w:tcW w:w="4991" w:type="dxa"/>
            <w:shd w:val="clear" w:color="auto" w:fill="auto"/>
          </w:tcPr>
          <w:p w14:paraId="6A3FD11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D44B9F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A275E" w14:paraId="0565B7DD" w14:textId="77777777">
        <w:trPr>
          <w:trHeight w:val="180"/>
        </w:trPr>
        <w:tc>
          <w:tcPr>
            <w:tcW w:w="562" w:type="dxa"/>
            <w:shd w:val="clear" w:color="000000" w:fill="FFFFFF"/>
          </w:tcPr>
          <w:p w14:paraId="33AC04C9"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1418" w:type="dxa"/>
            <w:shd w:val="clear" w:color="000000" w:fill="FFFFFF"/>
          </w:tcPr>
          <w:p w14:paraId="69407147" w14:textId="77777777" w:rsidR="00CA275E" w:rsidRDefault="00AA7E71">
            <w:pPr>
              <w:rPr>
                <w:rFonts w:ascii="Times New Roman" w:eastAsia="Times New Roman" w:hAnsi="Times New Roman" w:cs="Times New Roman"/>
                <w:sz w:val="16"/>
                <w:szCs w:val="16"/>
                <w:u w:val="single"/>
              </w:rPr>
            </w:pPr>
            <w:hyperlink r:id="rId29" w:tgtFrame="_parent" w:history="1">
              <w:r w:rsidR="00F503B1">
                <w:rPr>
                  <w:rFonts w:ascii="Times New Roman" w:eastAsia="Times New Roman" w:hAnsi="Times New Roman" w:cs="Times New Roman"/>
                  <w:sz w:val="16"/>
                  <w:szCs w:val="16"/>
                  <w:u w:val="single"/>
                </w:rPr>
                <w:t>R1-2101351</w:t>
              </w:r>
            </w:hyperlink>
          </w:p>
        </w:tc>
        <w:tc>
          <w:tcPr>
            <w:tcW w:w="4991" w:type="dxa"/>
            <w:shd w:val="clear" w:color="auto" w:fill="auto"/>
          </w:tcPr>
          <w:p w14:paraId="68469DF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7826D92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A275E" w14:paraId="1BEEA83A" w14:textId="77777777">
        <w:trPr>
          <w:trHeight w:val="180"/>
        </w:trPr>
        <w:tc>
          <w:tcPr>
            <w:tcW w:w="562" w:type="dxa"/>
            <w:shd w:val="clear" w:color="000000" w:fill="FFFFFF"/>
          </w:tcPr>
          <w:p w14:paraId="2A4B5528"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70E9807" w14:textId="77777777" w:rsidR="00CA275E" w:rsidRDefault="00AA7E71">
            <w:pPr>
              <w:rPr>
                <w:rFonts w:ascii="Times New Roman" w:eastAsia="Times New Roman" w:hAnsi="Times New Roman" w:cs="Times New Roman"/>
                <w:sz w:val="16"/>
                <w:szCs w:val="16"/>
                <w:u w:val="single"/>
              </w:rPr>
            </w:pPr>
            <w:hyperlink r:id="rId30" w:tgtFrame="_parent" w:history="1">
              <w:r w:rsidR="00F503B1">
                <w:rPr>
                  <w:rFonts w:ascii="Times New Roman" w:eastAsia="Times New Roman" w:hAnsi="Times New Roman" w:cs="Times New Roman"/>
                  <w:sz w:val="16"/>
                  <w:szCs w:val="16"/>
                  <w:u w:val="single"/>
                </w:rPr>
                <w:t>R1-2101415</w:t>
              </w:r>
            </w:hyperlink>
          </w:p>
        </w:tc>
        <w:tc>
          <w:tcPr>
            <w:tcW w:w="4991" w:type="dxa"/>
            <w:shd w:val="clear" w:color="auto" w:fill="auto"/>
          </w:tcPr>
          <w:p w14:paraId="75EB1CB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7BA2A1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CA275E" w14:paraId="04410D25" w14:textId="77777777">
        <w:trPr>
          <w:trHeight w:val="180"/>
        </w:trPr>
        <w:tc>
          <w:tcPr>
            <w:tcW w:w="562" w:type="dxa"/>
            <w:shd w:val="clear" w:color="000000" w:fill="FFFFFF"/>
          </w:tcPr>
          <w:p w14:paraId="2DB87F0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19EF0897" w14:textId="77777777" w:rsidR="00CA275E" w:rsidRDefault="00AA7E71">
            <w:pPr>
              <w:rPr>
                <w:rFonts w:ascii="Times New Roman" w:eastAsia="Times New Roman" w:hAnsi="Times New Roman" w:cs="Times New Roman"/>
                <w:sz w:val="16"/>
                <w:szCs w:val="16"/>
                <w:u w:val="single"/>
              </w:rPr>
            </w:pPr>
            <w:hyperlink r:id="rId31" w:tgtFrame="_parent" w:history="1">
              <w:r w:rsidR="00F503B1">
                <w:rPr>
                  <w:rFonts w:ascii="Times New Roman" w:eastAsia="Times New Roman" w:hAnsi="Times New Roman" w:cs="Times New Roman"/>
                  <w:sz w:val="16"/>
                  <w:szCs w:val="16"/>
                  <w:u w:val="single"/>
                </w:rPr>
                <w:t>R1-2101447</w:t>
              </w:r>
            </w:hyperlink>
          </w:p>
        </w:tc>
        <w:tc>
          <w:tcPr>
            <w:tcW w:w="4991" w:type="dxa"/>
            <w:shd w:val="clear" w:color="auto" w:fill="auto"/>
          </w:tcPr>
          <w:p w14:paraId="02294DCB"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9A1C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A275E" w14:paraId="798BB70E" w14:textId="77777777">
        <w:trPr>
          <w:trHeight w:val="180"/>
        </w:trPr>
        <w:tc>
          <w:tcPr>
            <w:tcW w:w="562" w:type="dxa"/>
            <w:shd w:val="clear" w:color="000000" w:fill="FFFFFF"/>
          </w:tcPr>
          <w:p w14:paraId="4EA1E77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343AE462" w14:textId="77777777" w:rsidR="00CA275E" w:rsidRDefault="00AA7E71">
            <w:pPr>
              <w:rPr>
                <w:rFonts w:ascii="Times New Roman" w:eastAsia="Times New Roman" w:hAnsi="Times New Roman" w:cs="Times New Roman"/>
                <w:sz w:val="16"/>
                <w:szCs w:val="16"/>
                <w:u w:val="single"/>
              </w:rPr>
            </w:pPr>
            <w:hyperlink r:id="rId32" w:tgtFrame="_parent" w:history="1">
              <w:r w:rsidR="00F503B1">
                <w:rPr>
                  <w:rFonts w:ascii="Times New Roman" w:eastAsia="Times New Roman" w:hAnsi="Times New Roman" w:cs="Times New Roman"/>
                  <w:sz w:val="16"/>
                  <w:szCs w:val="16"/>
                  <w:u w:val="single"/>
                </w:rPr>
                <w:t>R1-2101537</w:t>
              </w:r>
            </w:hyperlink>
          </w:p>
        </w:tc>
        <w:tc>
          <w:tcPr>
            <w:tcW w:w="4991" w:type="dxa"/>
            <w:shd w:val="clear" w:color="auto" w:fill="auto"/>
          </w:tcPr>
          <w:p w14:paraId="5258501A"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2105E0B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A275E" w14:paraId="757E84A8" w14:textId="77777777">
        <w:trPr>
          <w:trHeight w:val="180"/>
        </w:trPr>
        <w:tc>
          <w:tcPr>
            <w:tcW w:w="562" w:type="dxa"/>
            <w:shd w:val="clear" w:color="000000" w:fill="FFFFFF"/>
          </w:tcPr>
          <w:p w14:paraId="7FFA92B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4ADB4F6C" w14:textId="77777777" w:rsidR="00CA275E" w:rsidRDefault="00AA7E71">
            <w:pPr>
              <w:rPr>
                <w:rFonts w:ascii="Times New Roman" w:eastAsia="Times New Roman" w:hAnsi="Times New Roman" w:cs="Times New Roman"/>
                <w:sz w:val="16"/>
                <w:szCs w:val="16"/>
                <w:u w:val="single"/>
              </w:rPr>
            </w:pPr>
            <w:hyperlink r:id="rId33" w:tgtFrame="_parent" w:history="1">
              <w:r w:rsidR="00F503B1">
                <w:rPr>
                  <w:rFonts w:ascii="Times New Roman" w:eastAsia="Times New Roman" w:hAnsi="Times New Roman" w:cs="Times New Roman"/>
                  <w:sz w:val="16"/>
                  <w:szCs w:val="16"/>
                  <w:u w:val="single"/>
                </w:rPr>
                <w:t>R1-2101598</w:t>
              </w:r>
            </w:hyperlink>
          </w:p>
        </w:tc>
        <w:tc>
          <w:tcPr>
            <w:tcW w:w="4991" w:type="dxa"/>
            <w:shd w:val="clear" w:color="auto" w:fill="auto"/>
          </w:tcPr>
          <w:p w14:paraId="5A82AD16"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2371070"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A275E" w14:paraId="0EF45F59" w14:textId="77777777">
        <w:trPr>
          <w:trHeight w:val="180"/>
        </w:trPr>
        <w:tc>
          <w:tcPr>
            <w:tcW w:w="562" w:type="dxa"/>
            <w:shd w:val="clear" w:color="000000" w:fill="FFFFFF"/>
          </w:tcPr>
          <w:p w14:paraId="11B4176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44F33D69" w14:textId="77777777" w:rsidR="00CA275E" w:rsidRDefault="00AA7E71">
            <w:pPr>
              <w:rPr>
                <w:rFonts w:ascii="Times New Roman" w:eastAsia="Times New Roman" w:hAnsi="Times New Roman" w:cs="Times New Roman"/>
                <w:sz w:val="16"/>
                <w:szCs w:val="16"/>
                <w:u w:val="single"/>
              </w:rPr>
            </w:pPr>
            <w:hyperlink r:id="rId34" w:tgtFrame="_parent" w:history="1">
              <w:r w:rsidR="00F503B1">
                <w:rPr>
                  <w:rFonts w:ascii="Times New Roman" w:eastAsia="Times New Roman" w:hAnsi="Times New Roman" w:cs="Times New Roman"/>
                  <w:sz w:val="16"/>
                  <w:szCs w:val="16"/>
                  <w:u w:val="single"/>
                </w:rPr>
                <w:t>R1-2101653</w:t>
              </w:r>
            </w:hyperlink>
          </w:p>
        </w:tc>
        <w:tc>
          <w:tcPr>
            <w:tcW w:w="4991" w:type="dxa"/>
            <w:shd w:val="clear" w:color="auto" w:fill="auto"/>
          </w:tcPr>
          <w:p w14:paraId="4287C14E"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6D0FB73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CA275E" w14:paraId="23E88CB2" w14:textId="77777777">
        <w:trPr>
          <w:trHeight w:val="180"/>
        </w:trPr>
        <w:tc>
          <w:tcPr>
            <w:tcW w:w="562" w:type="dxa"/>
            <w:shd w:val="clear" w:color="000000" w:fill="FFFFFF"/>
          </w:tcPr>
          <w:p w14:paraId="4FFA8CCF"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9F8B2DF" w14:textId="77777777" w:rsidR="00CA275E" w:rsidRDefault="00AA7E71">
            <w:pPr>
              <w:rPr>
                <w:rFonts w:ascii="Times New Roman" w:eastAsia="Times New Roman" w:hAnsi="Times New Roman" w:cs="Times New Roman"/>
                <w:sz w:val="16"/>
                <w:szCs w:val="16"/>
                <w:u w:val="single"/>
              </w:rPr>
            </w:pPr>
            <w:hyperlink r:id="rId35" w:tgtFrame="_parent" w:history="1">
              <w:r w:rsidR="00F503B1">
                <w:rPr>
                  <w:rFonts w:ascii="Times New Roman" w:eastAsia="Times New Roman" w:hAnsi="Times New Roman" w:cs="Times New Roman"/>
                  <w:sz w:val="16"/>
                  <w:szCs w:val="16"/>
                  <w:u w:val="single"/>
                </w:rPr>
                <w:t>R1-2101654</w:t>
              </w:r>
            </w:hyperlink>
          </w:p>
        </w:tc>
        <w:tc>
          <w:tcPr>
            <w:tcW w:w="4991" w:type="dxa"/>
            <w:shd w:val="clear" w:color="auto" w:fill="auto"/>
          </w:tcPr>
          <w:p w14:paraId="34F2EE67"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66B0B3A4"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A275E" w14:paraId="3E34FDC0" w14:textId="77777777">
        <w:trPr>
          <w:trHeight w:val="180"/>
        </w:trPr>
        <w:tc>
          <w:tcPr>
            <w:tcW w:w="562" w:type="dxa"/>
            <w:shd w:val="clear" w:color="000000" w:fill="FFFFFF"/>
          </w:tcPr>
          <w:p w14:paraId="2B6A54A5"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93DF876" w14:textId="77777777" w:rsidR="00CA275E" w:rsidRDefault="00AA7E71">
            <w:pPr>
              <w:rPr>
                <w:rFonts w:ascii="Times New Roman" w:eastAsia="Times New Roman" w:hAnsi="Times New Roman" w:cs="Times New Roman"/>
                <w:sz w:val="16"/>
                <w:szCs w:val="16"/>
                <w:u w:val="single"/>
              </w:rPr>
            </w:pPr>
            <w:hyperlink r:id="rId36" w:tgtFrame="_parent" w:history="1">
              <w:r w:rsidR="00F503B1">
                <w:rPr>
                  <w:rFonts w:ascii="Times New Roman" w:eastAsia="Times New Roman" w:hAnsi="Times New Roman" w:cs="Times New Roman"/>
                  <w:sz w:val="16"/>
                  <w:szCs w:val="16"/>
                  <w:u w:val="single"/>
                </w:rPr>
                <w:t>R1-2101662</w:t>
              </w:r>
            </w:hyperlink>
          </w:p>
        </w:tc>
        <w:tc>
          <w:tcPr>
            <w:tcW w:w="4991" w:type="dxa"/>
            <w:shd w:val="clear" w:color="auto" w:fill="auto"/>
          </w:tcPr>
          <w:p w14:paraId="49719B63"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662FA9C" w14:textId="77777777" w:rsidR="00CA275E" w:rsidRDefault="00F503B1">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11F788BE" w14:textId="77777777" w:rsidR="00CA275E" w:rsidRDefault="00CA275E">
      <w:pPr>
        <w:rPr>
          <w:rFonts w:ascii="Times New Roman" w:hAnsi="Times New Roman" w:cs="Times New Roman"/>
          <w:sz w:val="18"/>
          <w:szCs w:val="18"/>
        </w:rPr>
      </w:pPr>
    </w:p>
    <w:p w14:paraId="60459A44" w14:textId="77777777" w:rsidR="00CA275E" w:rsidRDefault="00F503B1">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14:paraId="693C1A36" w14:textId="77777777" w:rsidR="00CA275E" w:rsidRDefault="00F503B1">
      <w:pPr>
        <w:pStyle w:val="Heading2"/>
        <w:numPr>
          <w:ilvl w:val="0"/>
          <w:numId w:val="0"/>
        </w:numPr>
        <w:ind w:left="1077" w:hanging="1077"/>
        <w:rPr>
          <w:color w:val="auto"/>
          <w:szCs w:val="18"/>
        </w:rPr>
      </w:pPr>
      <w:r>
        <w:rPr>
          <w:color w:val="auto"/>
          <w:szCs w:val="18"/>
        </w:rPr>
        <w:t xml:space="preserve">7.1 </w:t>
      </w:r>
      <w:r>
        <w:rPr>
          <w:color w:val="auto"/>
          <w:szCs w:val="18"/>
        </w:rPr>
        <w:tab/>
        <w:t xml:space="preserve">PUCCH </w:t>
      </w:r>
    </w:p>
    <w:p w14:paraId="41C67EF5" w14:textId="77777777" w:rsidR="00CA275E" w:rsidRDefault="00F503B1">
      <w:pPr>
        <w:pStyle w:val="Heading3"/>
        <w:numPr>
          <w:ilvl w:val="0"/>
          <w:numId w:val="0"/>
        </w:numPr>
        <w:ind w:left="1077" w:hanging="1077"/>
        <w:rPr>
          <w:color w:val="auto"/>
          <w:sz w:val="24"/>
          <w:szCs w:val="18"/>
        </w:rPr>
      </w:pPr>
      <w:r>
        <w:rPr>
          <w:color w:val="auto"/>
          <w:sz w:val="24"/>
          <w:szCs w:val="18"/>
        </w:rPr>
        <w:t>7.1.1</w:t>
      </w:r>
      <w:r>
        <w:rPr>
          <w:color w:val="auto"/>
          <w:sz w:val="24"/>
          <w:szCs w:val="18"/>
        </w:rPr>
        <w:tab/>
        <w:t>RAN1 #102-e</w:t>
      </w:r>
    </w:p>
    <w:p w14:paraId="770141B6" w14:textId="77777777" w:rsidR="00CA275E" w:rsidRDefault="00F503B1">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642D29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4C968F4D" w14:textId="77777777" w:rsidR="00CA275E" w:rsidRDefault="00CA275E">
      <w:pPr>
        <w:rPr>
          <w:rFonts w:ascii="Times New Roman" w:hAnsi="Times New Roman" w:cs="Times New Roman"/>
          <w:sz w:val="14"/>
          <w:szCs w:val="14"/>
        </w:rPr>
      </w:pPr>
    </w:p>
    <w:p w14:paraId="470454A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C2FDEF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238A475C" w14:textId="77777777" w:rsidR="00CA275E" w:rsidRDefault="00F503B1">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0AE057C9" w14:textId="77777777" w:rsidR="00CA275E" w:rsidRDefault="00F503B1">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B9478CF" w14:textId="77777777" w:rsidR="00CA275E" w:rsidRDefault="00F503B1">
      <w:pPr>
        <w:pStyle w:val="ListParagraph"/>
        <w:numPr>
          <w:ilvl w:val="0"/>
          <w:numId w:val="85"/>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9EB7F47" w14:textId="77777777" w:rsidR="00CA275E" w:rsidRDefault="00CA275E">
      <w:pPr>
        <w:pStyle w:val="ListParagraph"/>
        <w:rPr>
          <w:rFonts w:ascii="Times New Roman" w:hAnsi="Times New Roman" w:cs="Times New Roman"/>
          <w:sz w:val="14"/>
          <w:szCs w:val="14"/>
        </w:rPr>
      </w:pPr>
    </w:p>
    <w:p w14:paraId="0A7EBE15"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3B4EE5B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5CCED519"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Alt.1: Use Rel-15 like framework</w:t>
      </w:r>
    </w:p>
    <w:p w14:paraId="05D20E75"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68140F8" w14:textId="77777777" w:rsidR="00CA275E" w:rsidRDefault="00CA275E">
      <w:pPr>
        <w:pStyle w:val="ListParagraph"/>
        <w:rPr>
          <w:rFonts w:ascii="Times New Roman" w:hAnsi="Times New Roman" w:cs="Times New Roman"/>
          <w:sz w:val="14"/>
          <w:szCs w:val="14"/>
        </w:rPr>
      </w:pPr>
    </w:p>
    <w:p w14:paraId="07A6593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3B954C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7F5CF79" w14:textId="77777777" w:rsidR="00CA275E" w:rsidRDefault="00CA275E">
      <w:pPr>
        <w:rPr>
          <w:rFonts w:ascii="Times New Roman" w:hAnsi="Times New Roman" w:cs="Times New Roman"/>
          <w:sz w:val="14"/>
          <w:szCs w:val="14"/>
        </w:rPr>
      </w:pPr>
    </w:p>
    <w:p w14:paraId="3C2540DB"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C35DA9C"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391096B2"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4C72069A"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4D7416EA"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799FE818"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697DFCD" w14:textId="77777777" w:rsidR="00CA275E" w:rsidRDefault="00F503B1">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0B71715A" w14:textId="77777777" w:rsidR="00CA275E" w:rsidRDefault="00F503B1">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1A162DD0" w14:textId="77777777" w:rsidR="00CA275E" w:rsidRDefault="00F503B1">
      <w:pPr>
        <w:pStyle w:val="ListParagraph"/>
        <w:numPr>
          <w:ilvl w:val="1"/>
          <w:numId w:val="86"/>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5FE84D2B" w14:textId="77777777" w:rsidR="00CA275E" w:rsidRDefault="00CA275E">
      <w:pPr>
        <w:pStyle w:val="ListParagraph"/>
        <w:ind w:left="1440"/>
        <w:rPr>
          <w:rFonts w:ascii="Times New Roman" w:hAnsi="Times New Roman" w:cs="Times New Roman"/>
          <w:sz w:val="14"/>
          <w:szCs w:val="14"/>
        </w:rPr>
      </w:pPr>
    </w:p>
    <w:p w14:paraId="6DE544D5" w14:textId="77777777" w:rsidR="00CA275E" w:rsidRDefault="00F503B1">
      <w:pPr>
        <w:pStyle w:val="Heading3"/>
        <w:numPr>
          <w:ilvl w:val="0"/>
          <w:numId w:val="0"/>
        </w:numPr>
        <w:ind w:left="1077" w:hanging="1077"/>
        <w:rPr>
          <w:color w:val="auto"/>
          <w:sz w:val="24"/>
          <w:szCs w:val="18"/>
        </w:rPr>
      </w:pPr>
      <w:r>
        <w:rPr>
          <w:color w:val="auto"/>
          <w:sz w:val="24"/>
          <w:szCs w:val="18"/>
        </w:rPr>
        <w:t>7.1.2</w:t>
      </w:r>
      <w:r>
        <w:rPr>
          <w:color w:val="auto"/>
          <w:sz w:val="24"/>
          <w:szCs w:val="18"/>
        </w:rPr>
        <w:tab/>
        <w:t>RAN1 #103-e</w:t>
      </w:r>
    </w:p>
    <w:p w14:paraId="0F8E93E5"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BCC7D0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EE632C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00374BE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 xml:space="preserve">One PUCCH resource carries UCI, another PUCCH resource or the same PUCCH resource in another one or more slots carries a repetition of the UCI. </w:t>
      </w:r>
    </w:p>
    <w:p w14:paraId="64685CB9"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12BA03B2"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52C8767"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85335B0"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B3F6E6A"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B7BAB4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2679E29" w14:textId="77777777" w:rsidR="00CA275E" w:rsidRDefault="00F503B1">
      <w:pPr>
        <w:numPr>
          <w:ilvl w:val="2"/>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4C2B6808"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842CC47" w14:textId="77777777" w:rsidR="00CA275E" w:rsidRDefault="00CA275E">
      <w:pPr>
        <w:rPr>
          <w:rFonts w:ascii="Times New Roman" w:eastAsia="Batang" w:hAnsi="Times New Roman" w:cs="Times New Roman"/>
          <w:sz w:val="14"/>
          <w:szCs w:val="14"/>
        </w:rPr>
      </w:pPr>
    </w:p>
    <w:p w14:paraId="75A3A3A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1CADC32"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7E6E346A"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64DDC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2B25A58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E4CED2F" w14:textId="77777777" w:rsidR="00CA275E" w:rsidRDefault="00CA275E">
      <w:pPr>
        <w:rPr>
          <w:rFonts w:ascii="Times New Roman" w:eastAsia="Batang" w:hAnsi="Times New Roman" w:cs="Times New Roman"/>
          <w:color w:val="BFBFBF"/>
          <w:sz w:val="14"/>
          <w:szCs w:val="14"/>
        </w:rPr>
      </w:pPr>
    </w:p>
    <w:p w14:paraId="4834118B"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091E9CD" w14:textId="77777777" w:rsidR="00CA275E" w:rsidRDefault="00F503B1">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8C30AF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7D88164B"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8CC2B69" w14:textId="77777777" w:rsidR="00CA275E" w:rsidRDefault="00F503B1">
      <w:pPr>
        <w:numPr>
          <w:ilvl w:val="0"/>
          <w:numId w:val="88"/>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7BAA5832" w14:textId="77777777" w:rsidR="00CA275E" w:rsidRDefault="00F503B1">
      <w:pPr>
        <w:pStyle w:val="ListParagraph"/>
        <w:numPr>
          <w:ilvl w:val="0"/>
          <w:numId w:val="88"/>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51067C6F" w14:textId="77777777" w:rsidR="00CA275E" w:rsidRDefault="00CA275E">
      <w:pPr>
        <w:rPr>
          <w:rFonts w:ascii="Times New Roman" w:eastAsia="DengXian" w:hAnsi="Times New Roman" w:cs="Times New Roman"/>
          <w:b/>
          <w:bCs/>
          <w:kern w:val="32"/>
          <w:sz w:val="14"/>
          <w:szCs w:val="14"/>
        </w:rPr>
      </w:pPr>
    </w:p>
    <w:p w14:paraId="00E09B59" w14:textId="77777777" w:rsidR="00CA275E" w:rsidRDefault="00CA275E">
      <w:pPr>
        <w:rPr>
          <w:rFonts w:ascii="Times New Roman" w:eastAsia="DengXian" w:hAnsi="Times New Roman" w:cs="Times New Roman"/>
          <w:b/>
          <w:bCs/>
          <w:kern w:val="32"/>
          <w:sz w:val="14"/>
          <w:szCs w:val="14"/>
        </w:rPr>
      </w:pPr>
    </w:p>
    <w:p w14:paraId="43B463D3"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A665BD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3DEF3CB"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5B3B89B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161FED1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14:paraId="61D6F4C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E7A42D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Option.2: A single TPC field is used in DCI formats 1_1 / 1_2, and the TPC value applied for one of two PUCCH beams at a slot. The TPC value may be applied for the other PUCCH beam at an another slot.</w:t>
      </w:r>
    </w:p>
    <w:p w14:paraId="03627724"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7381556D"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43B71D06"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62E154B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797B824F" w14:textId="77777777" w:rsidR="00CA275E" w:rsidRDefault="00CA275E">
      <w:pPr>
        <w:rPr>
          <w:rFonts w:ascii="Times New Roman" w:eastAsia="Batang" w:hAnsi="Times New Roman" w:cs="Times New Roman"/>
          <w:sz w:val="14"/>
          <w:szCs w:val="14"/>
        </w:rPr>
      </w:pPr>
    </w:p>
    <w:p w14:paraId="124319BF" w14:textId="77777777" w:rsidR="00CA275E" w:rsidRDefault="00F503B1">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333F70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23C80C37"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feMIMO may additionally consider supporting the dynamic indication of the number of repetitions in RAN1 #104 meeting.  </w:t>
      </w:r>
    </w:p>
    <w:p w14:paraId="4C8969EE" w14:textId="77777777" w:rsidR="00CA275E" w:rsidRDefault="00CA275E">
      <w:pPr>
        <w:snapToGrid w:val="0"/>
        <w:rPr>
          <w:rFonts w:ascii="Times New Roman" w:eastAsia="Batang" w:hAnsi="Times New Roman" w:cs="Times New Roman"/>
          <w:sz w:val="14"/>
          <w:szCs w:val="14"/>
        </w:rPr>
      </w:pPr>
    </w:p>
    <w:p w14:paraId="4EB1A208"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0FA1ED31"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521533F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12764E70"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5FABE6C4"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60C0E35D" w14:textId="77777777" w:rsidR="00CA275E" w:rsidRDefault="00CA275E">
      <w:pPr>
        <w:rPr>
          <w:rFonts w:ascii="Times New Roman" w:hAnsi="Times New Roman" w:cs="Times New Roman"/>
          <w:b/>
          <w:bCs/>
          <w:sz w:val="14"/>
          <w:szCs w:val="14"/>
          <w:highlight w:val="green"/>
        </w:rPr>
      </w:pPr>
    </w:p>
    <w:p w14:paraId="62DF51C8"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C514E2F" w14:textId="77777777" w:rsidR="00CA275E" w:rsidRDefault="00F503B1">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46312376"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662A3D28"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D7918D2" w14:textId="77777777" w:rsidR="00CA275E" w:rsidRDefault="00F503B1">
      <w:pPr>
        <w:numPr>
          <w:ilvl w:val="0"/>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29BA22B5" w14:textId="77777777" w:rsidR="00CA275E" w:rsidRDefault="00F503B1">
      <w:pPr>
        <w:numPr>
          <w:ilvl w:val="1"/>
          <w:numId w:val="89"/>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64D23B50" w14:textId="77777777" w:rsidR="00CA275E" w:rsidRDefault="00F503B1">
      <w:pPr>
        <w:numPr>
          <w:ilvl w:val="1"/>
          <w:numId w:val="89"/>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703A69CA" w14:textId="77777777" w:rsidR="00CA275E" w:rsidRDefault="00CA275E">
      <w:pPr>
        <w:rPr>
          <w:rFonts w:ascii="Times New Roman" w:hAnsi="Times New Roman" w:cs="Times New Roman"/>
          <w:b/>
          <w:bCs/>
          <w:sz w:val="14"/>
          <w:szCs w:val="14"/>
          <w:highlight w:val="green"/>
        </w:rPr>
      </w:pPr>
    </w:p>
    <w:p w14:paraId="0BF962A5" w14:textId="77777777" w:rsidR="00CA275E" w:rsidRDefault="00F503B1">
      <w:pPr>
        <w:pStyle w:val="Heading2"/>
        <w:numPr>
          <w:ilvl w:val="0"/>
          <w:numId w:val="0"/>
        </w:numPr>
        <w:ind w:left="1077" w:hanging="1077"/>
        <w:rPr>
          <w:color w:val="auto"/>
          <w:szCs w:val="18"/>
        </w:rPr>
      </w:pPr>
      <w:r>
        <w:rPr>
          <w:color w:val="auto"/>
          <w:szCs w:val="18"/>
        </w:rPr>
        <w:t xml:space="preserve">7.2 </w:t>
      </w:r>
      <w:r>
        <w:rPr>
          <w:color w:val="auto"/>
          <w:szCs w:val="18"/>
        </w:rPr>
        <w:tab/>
        <w:t xml:space="preserve">PUSCH </w:t>
      </w:r>
    </w:p>
    <w:p w14:paraId="794A1BF2" w14:textId="77777777" w:rsidR="00CA275E" w:rsidRDefault="00F503B1">
      <w:pPr>
        <w:pStyle w:val="Heading3"/>
        <w:numPr>
          <w:ilvl w:val="0"/>
          <w:numId w:val="0"/>
        </w:numPr>
        <w:ind w:left="1077" w:hanging="1077"/>
        <w:rPr>
          <w:color w:val="auto"/>
          <w:sz w:val="24"/>
          <w:szCs w:val="18"/>
        </w:rPr>
      </w:pPr>
      <w:r>
        <w:rPr>
          <w:color w:val="auto"/>
          <w:sz w:val="24"/>
          <w:szCs w:val="18"/>
        </w:rPr>
        <w:t>7.2.1</w:t>
      </w:r>
      <w:r>
        <w:rPr>
          <w:color w:val="auto"/>
          <w:sz w:val="24"/>
          <w:szCs w:val="18"/>
        </w:rPr>
        <w:tab/>
        <w:t>RAN1 #102-e</w:t>
      </w:r>
    </w:p>
    <w:p w14:paraId="2B1F021C"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5FA0B4E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3349D040"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31C6ED29"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3785036E" w14:textId="77777777" w:rsidR="00CA275E" w:rsidRDefault="00CA275E">
      <w:pPr>
        <w:pStyle w:val="ListParagraph"/>
        <w:rPr>
          <w:rStyle w:val="Strong"/>
          <w:rFonts w:ascii="Times New Roman" w:hAnsi="Times New Roman" w:cs="Times New Roman"/>
          <w:b w:val="0"/>
          <w:bCs w:val="0"/>
          <w:sz w:val="14"/>
          <w:szCs w:val="14"/>
        </w:rPr>
      </w:pPr>
    </w:p>
    <w:p w14:paraId="04E15C05" w14:textId="77777777" w:rsidR="00CA275E" w:rsidRDefault="00F503B1">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493E31D"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487CAB52" w14:textId="77777777" w:rsidR="00CA275E" w:rsidRDefault="00F503B1">
      <w:pPr>
        <w:pStyle w:val="ListParagraph"/>
        <w:numPr>
          <w:ilvl w:val="0"/>
          <w:numId w:val="86"/>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71C5562F" w14:textId="77777777" w:rsidR="00CA275E" w:rsidRDefault="00CA275E">
      <w:pPr>
        <w:pStyle w:val="ListParagraph"/>
        <w:rPr>
          <w:rFonts w:ascii="Times New Roman" w:hAnsi="Times New Roman" w:cs="Times New Roman"/>
          <w:sz w:val="14"/>
          <w:szCs w:val="14"/>
        </w:rPr>
      </w:pPr>
    </w:p>
    <w:p w14:paraId="3A882A68" w14:textId="77777777" w:rsidR="00CA275E" w:rsidRDefault="00F503B1">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14CFAFD3"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E98F589" w14:textId="77777777" w:rsidR="00CA275E" w:rsidRDefault="00F503B1">
      <w:pPr>
        <w:pStyle w:val="ListParagraph"/>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4D107856" w14:textId="77777777" w:rsidR="00CA275E" w:rsidRDefault="00F503B1">
      <w:pPr>
        <w:pStyle w:val="ListParagraph"/>
        <w:numPr>
          <w:ilvl w:val="0"/>
          <w:numId w:val="90"/>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0BE566EB"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7AA9F985"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65D64D57" w14:textId="77777777" w:rsidR="00CA275E" w:rsidRDefault="00CA275E">
      <w:pPr>
        <w:rPr>
          <w:rFonts w:ascii="Times New Roman" w:hAnsi="Times New Roman" w:cs="Times New Roman"/>
          <w:sz w:val="14"/>
          <w:szCs w:val="14"/>
        </w:rPr>
      </w:pPr>
    </w:p>
    <w:p w14:paraId="6961DD57"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A755188"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1C5C312"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0AD95C43"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FB53E32"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71FE56B"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1DB1313C"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1BA8BE9"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5C963D90" w14:textId="77777777" w:rsidR="00CA275E" w:rsidRDefault="00F503B1">
      <w:pPr>
        <w:numPr>
          <w:ilvl w:val="1"/>
          <w:numId w:val="92"/>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C4A7F0"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356B67DF"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lastRenderedPageBreak/>
        <w:t>Alt.1: beams are mapped to the nominal repetitions</w:t>
      </w:r>
    </w:p>
    <w:p w14:paraId="747CAD00"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6E05D4C7"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70C0D931" w14:textId="77777777" w:rsidR="00CA275E" w:rsidRDefault="00F503B1">
      <w:pPr>
        <w:numPr>
          <w:ilvl w:val="1"/>
          <w:numId w:val="93"/>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3159133B"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1437D99" w14:textId="77777777" w:rsidR="00CA275E" w:rsidRDefault="00F503B1">
      <w:pPr>
        <w:numPr>
          <w:ilvl w:val="0"/>
          <w:numId w:val="91"/>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55363524" w14:textId="77777777" w:rsidR="00CA275E" w:rsidRDefault="00CA275E">
      <w:pPr>
        <w:rPr>
          <w:rFonts w:ascii="Times New Roman" w:hAnsi="Times New Roman" w:cs="Times New Roman"/>
          <w:sz w:val="14"/>
          <w:szCs w:val="14"/>
        </w:rPr>
      </w:pPr>
    </w:p>
    <w:p w14:paraId="1BA188C3" w14:textId="77777777" w:rsidR="00CA275E" w:rsidRDefault="00F503B1">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F085CC9" w14:textId="77777777" w:rsidR="00CA275E" w:rsidRDefault="00F503B1">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1EDC4A7C" w14:textId="77777777" w:rsidR="00CA275E" w:rsidRDefault="00CA275E">
      <w:pPr>
        <w:rPr>
          <w:rFonts w:ascii="Times New Roman" w:hAnsi="Times New Roman" w:cs="Times New Roman"/>
          <w:sz w:val="14"/>
          <w:szCs w:val="14"/>
        </w:rPr>
      </w:pPr>
    </w:p>
    <w:p w14:paraId="04224B1F" w14:textId="77777777" w:rsidR="00CA275E" w:rsidRDefault="00F503B1">
      <w:pPr>
        <w:pStyle w:val="Heading3"/>
        <w:numPr>
          <w:ilvl w:val="0"/>
          <w:numId w:val="0"/>
        </w:numPr>
        <w:ind w:left="1077" w:hanging="1077"/>
        <w:rPr>
          <w:color w:val="auto"/>
          <w:sz w:val="24"/>
          <w:szCs w:val="18"/>
        </w:rPr>
      </w:pPr>
      <w:r>
        <w:rPr>
          <w:color w:val="auto"/>
          <w:sz w:val="24"/>
          <w:szCs w:val="18"/>
        </w:rPr>
        <w:t>7.2.2</w:t>
      </w:r>
      <w:r>
        <w:rPr>
          <w:color w:val="auto"/>
          <w:sz w:val="24"/>
          <w:szCs w:val="18"/>
        </w:rPr>
        <w:tab/>
        <w:t>RAN1 #103-e</w:t>
      </w:r>
    </w:p>
    <w:p w14:paraId="32A89019" w14:textId="77777777" w:rsidR="00CA275E" w:rsidRDefault="00F503B1">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07ACCC87"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2F086D"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662E59C"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3B0F6B5D"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5996928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007FD9F4"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43D90CC1"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78CB1AE8" w14:textId="77777777" w:rsidR="00CA275E" w:rsidRDefault="00F503B1">
      <w:pPr>
        <w:numPr>
          <w:ilvl w:val="1"/>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(e.g, one TPMI field or two TPMI fields)</w:t>
      </w:r>
    </w:p>
    <w:p w14:paraId="22D436EF"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24C4405"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02DA3B74" w14:textId="77777777" w:rsidR="00CA275E" w:rsidRDefault="00CA275E">
      <w:pPr>
        <w:adjustRightInd w:val="0"/>
        <w:snapToGrid w:val="0"/>
        <w:contextualSpacing/>
        <w:rPr>
          <w:rFonts w:ascii="Times New Roman" w:eastAsia="Batang" w:hAnsi="Times New Roman" w:cs="Times New Roman"/>
          <w:color w:val="FF0000"/>
          <w:sz w:val="14"/>
          <w:szCs w:val="14"/>
        </w:rPr>
      </w:pPr>
    </w:p>
    <w:p w14:paraId="09277722"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A120A5A"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3123F59B"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4B91FA79" w14:textId="77777777" w:rsidR="00CA275E" w:rsidRDefault="00F503B1">
      <w:pPr>
        <w:numPr>
          <w:ilvl w:val="0"/>
          <w:numId w:val="87"/>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A42D284" w14:textId="77777777" w:rsidR="00CA275E" w:rsidRDefault="00CA275E">
      <w:pPr>
        <w:snapToGrid w:val="0"/>
        <w:rPr>
          <w:rFonts w:ascii="Times New Roman" w:eastAsia="Batang" w:hAnsi="Times New Roman" w:cs="Times New Roman"/>
          <w:sz w:val="14"/>
          <w:szCs w:val="14"/>
        </w:rPr>
      </w:pPr>
    </w:p>
    <w:p w14:paraId="3092F4A3" w14:textId="77777777" w:rsidR="00CA275E" w:rsidRDefault="00CA275E">
      <w:pPr>
        <w:rPr>
          <w:rFonts w:ascii="Times New Roman" w:eastAsia="Batang" w:hAnsi="Times New Roman" w:cs="Times New Roman"/>
          <w:color w:val="1F497D"/>
          <w:sz w:val="14"/>
          <w:szCs w:val="14"/>
        </w:rPr>
      </w:pPr>
    </w:p>
    <w:p w14:paraId="10BFCD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292E5D5C"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2C0667D"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5A28C1F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68A62AF9" w14:textId="77777777" w:rsidR="00CA275E" w:rsidRDefault="00CA275E">
      <w:pPr>
        <w:rPr>
          <w:rFonts w:ascii="Times New Roman" w:eastAsia="Batang" w:hAnsi="Times New Roman" w:cs="Times New Roman"/>
          <w:color w:val="1F497D"/>
          <w:sz w:val="14"/>
          <w:szCs w:val="14"/>
        </w:rPr>
      </w:pPr>
    </w:p>
    <w:p w14:paraId="49CB712B"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1CC148E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3E159370"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For per TRP closed-loop power control for PUSCH, further study the following alternatives when the “closedLoopIndex” values are different.  </w:t>
      </w:r>
    </w:p>
    <w:p w14:paraId="5CC61643"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3650FBBB"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5BD60448"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3C6F25B5"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0F066BA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045C5916" w14:textId="77777777" w:rsidR="00CA275E" w:rsidRDefault="00CA275E">
      <w:pPr>
        <w:rPr>
          <w:rFonts w:ascii="Times New Roman" w:eastAsia="Batang" w:hAnsi="Times New Roman" w:cs="Times New Roman"/>
          <w:color w:val="1F497D"/>
          <w:sz w:val="14"/>
          <w:szCs w:val="14"/>
        </w:rPr>
      </w:pPr>
    </w:p>
    <w:p w14:paraId="65D240AF"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E087368"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lastRenderedPageBreak/>
        <w:t xml:space="preserve">Support both type 1 and type 2 CG PUSCH transmission towards MTRP. Further study the following alternatives, </w:t>
      </w:r>
    </w:p>
    <w:p w14:paraId="354043F5"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7D7BEC69"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16297341"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4F3748DF"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16F37F10"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165E3972" w14:textId="77777777" w:rsidR="00CA275E" w:rsidRDefault="00F503B1">
      <w:pPr>
        <w:numPr>
          <w:ilvl w:val="1"/>
          <w:numId w:val="23"/>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7CE7978" w14:textId="77777777" w:rsidR="00CA275E" w:rsidRDefault="00F503B1">
      <w:pPr>
        <w:numPr>
          <w:ilvl w:val="0"/>
          <w:numId w:val="63"/>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0716CD22" w14:textId="77777777" w:rsidR="00CA275E" w:rsidRDefault="00CA275E">
      <w:pPr>
        <w:rPr>
          <w:rFonts w:ascii="Times New Roman" w:eastAsia="Batang" w:hAnsi="Times New Roman" w:cs="Times New Roman"/>
          <w:color w:val="BFBFBF"/>
          <w:sz w:val="14"/>
          <w:szCs w:val="14"/>
        </w:rPr>
      </w:pPr>
    </w:p>
    <w:p w14:paraId="10C85158" w14:textId="77777777" w:rsidR="00CA275E" w:rsidRDefault="00CA275E">
      <w:pPr>
        <w:rPr>
          <w:rFonts w:ascii="Times New Roman" w:eastAsia="Batang" w:hAnsi="Times New Roman" w:cs="Times New Roman"/>
          <w:color w:val="BFBFBF"/>
          <w:sz w:val="14"/>
          <w:szCs w:val="14"/>
        </w:rPr>
      </w:pPr>
    </w:p>
    <w:p w14:paraId="6FE55516"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BFE2F11"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7160859A"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1EF24A67"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501D02CC"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04011A7D" w14:textId="77777777" w:rsidR="00CA275E" w:rsidRDefault="00F503B1">
      <w:pPr>
        <w:numPr>
          <w:ilvl w:val="0"/>
          <w:numId w:val="88"/>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3961E0B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AF77664" w14:textId="77777777" w:rsidR="00CA275E" w:rsidRDefault="00F503B1">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0285E254" w14:textId="77777777" w:rsidR="00CA275E" w:rsidRDefault="00CA275E">
      <w:pPr>
        <w:rPr>
          <w:rFonts w:ascii="Times New Roman" w:eastAsia="Batang" w:hAnsi="Times New Roman" w:cs="Times New Roman"/>
          <w:color w:val="BFBFBF"/>
          <w:sz w:val="14"/>
          <w:szCs w:val="14"/>
        </w:rPr>
      </w:pPr>
    </w:p>
    <w:p w14:paraId="654857B4"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3596E29"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38E3D63D"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79EB69B" w14:textId="77777777" w:rsidR="00CA275E" w:rsidRDefault="00F503B1">
      <w:pPr>
        <w:numPr>
          <w:ilvl w:val="0"/>
          <w:numId w:val="94"/>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3ED026FC" w14:textId="77777777" w:rsidR="00CA275E" w:rsidRDefault="00CA275E">
      <w:pPr>
        <w:rPr>
          <w:rFonts w:ascii="Times New Roman" w:eastAsia="Batang" w:hAnsi="Times New Roman" w:cs="Times New Roman"/>
          <w:color w:val="BFBFBF"/>
          <w:sz w:val="14"/>
          <w:szCs w:val="14"/>
        </w:rPr>
      </w:pPr>
    </w:p>
    <w:p w14:paraId="527460BF" w14:textId="77777777" w:rsidR="00CA275E" w:rsidRDefault="00CA275E">
      <w:pPr>
        <w:rPr>
          <w:rFonts w:ascii="Times New Roman" w:eastAsia="SimSun" w:hAnsi="Times New Roman" w:cs="Times New Roman"/>
          <w:sz w:val="14"/>
          <w:szCs w:val="14"/>
        </w:rPr>
      </w:pPr>
    </w:p>
    <w:p w14:paraId="55B05900"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9533821" w14:textId="77777777" w:rsidR="00CA275E" w:rsidRDefault="00F503B1">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389D2FBE" w14:textId="77777777" w:rsidR="00CA275E" w:rsidRDefault="00CA275E">
      <w:pPr>
        <w:rPr>
          <w:rFonts w:ascii="Times New Roman" w:eastAsia="Batang" w:hAnsi="Times New Roman" w:cs="Times New Roman"/>
          <w:color w:val="BFBFBF"/>
          <w:sz w:val="14"/>
          <w:szCs w:val="14"/>
        </w:rPr>
      </w:pPr>
    </w:p>
    <w:p w14:paraId="013D5921" w14:textId="77777777" w:rsidR="00CA275E" w:rsidRDefault="00F503B1">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990F6F2" w14:textId="77777777" w:rsidR="00CA275E" w:rsidRDefault="00F503B1">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95E5EFC"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746EA9F2"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47A9A81"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7E862EC9" w14:textId="77777777" w:rsidR="00CA275E" w:rsidRDefault="00F503B1">
      <w:pPr>
        <w:numPr>
          <w:ilvl w:val="0"/>
          <w:numId w:val="95"/>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CBDD2BF" w14:textId="77777777" w:rsidR="00CA275E" w:rsidRDefault="00CA275E">
      <w:pPr>
        <w:rPr>
          <w:rFonts w:ascii="Times New Roman" w:eastAsia="Batang" w:hAnsi="Times New Roman" w:cs="Times New Roman"/>
          <w:color w:val="BFBFBF"/>
          <w:sz w:val="14"/>
          <w:szCs w:val="14"/>
        </w:rPr>
      </w:pPr>
    </w:p>
    <w:p w14:paraId="194AE1CD" w14:textId="77777777" w:rsidR="00CA275E" w:rsidRDefault="00F503B1">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8C5250D" w14:textId="77777777" w:rsidR="00CA275E" w:rsidRDefault="00F503B1">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E2B4AAC" w14:textId="77777777" w:rsidR="00CA275E" w:rsidRDefault="00CA275E">
      <w:pPr>
        <w:rPr>
          <w:rFonts w:ascii="Times New Roman" w:hAnsi="Times New Roman" w:cs="Times New Roman"/>
          <w:sz w:val="18"/>
          <w:szCs w:val="18"/>
        </w:rPr>
      </w:pPr>
    </w:p>
    <w:sectPr w:rsidR="00CA275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0E9A0" w14:textId="77777777" w:rsidR="00AA7E71" w:rsidRDefault="00AA7E71" w:rsidP="00F90F1A">
      <w:pPr>
        <w:spacing w:after="0" w:line="240" w:lineRule="auto"/>
      </w:pPr>
      <w:r>
        <w:separator/>
      </w:r>
    </w:p>
  </w:endnote>
  <w:endnote w:type="continuationSeparator" w:id="0">
    <w:p w14:paraId="379BC160" w14:textId="77777777" w:rsidR="00AA7E71" w:rsidRDefault="00AA7E71" w:rsidP="00F9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88083" w14:textId="77777777" w:rsidR="00AA7E71" w:rsidRDefault="00AA7E71" w:rsidP="00F90F1A">
      <w:pPr>
        <w:spacing w:after="0" w:line="240" w:lineRule="auto"/>
      </w:pPr>
      <w:r>
        <w:separator/>
      </w:r>
    </w:p>
  </w:footnote>
  <w:footnote w:type="continuationSeparator" w:id="0">
    <w:p w14:paraId="1159E14B" w14:textId="77777777" w:rsidR="00AA7E71" w:rsidRDefault="00AA7E71" w:rsidP="00F90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8"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1"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E0AE1"/>
    <w:multiLevelType w:val="multilevel"/>
    <w:tmpl w:val="793E0AE1"/>
    <w:lvl w:ilvl="0">
      <w:start w:val="3"/>
      <w:numFmt w:val="bullet"/>
      <w:lvlText w:val="-"/>
      <w:lvlJc w:val="left"/>
      <w:pPr>
        <w:ind w:left="840" w:hanging="420"/>
      </w:pPr>
      <w:rPr>
        <w:rFonts w:ascii="Times New Roman" w:eastAsia="맑은 고딕"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4"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5"/>
  </w:num>
  <w:num w:numId="3">
    <w:abstractNumId w:val="62"/>
  </w:num>
  <w:num w:numId="4">
    <w:abstractNumId w:val="46"/>
  </w:num>
  <w:num w:numId="5">
    <w:abstractNumId w:val="15"/>
  </w:num>
  <w:num w:numId="6">
    <w:abstractNumId w:val="64"/>
  </w:num>
  <w:num w:numId="7">
    <w:abstractNumId w:val="51"/>
  </w:num>
  <w:num w:numId="8">
    <w:abstractNumId w:val="36"/>
  </w:num>
  <w:num w:numId="9">
    <w:abstractNumId w:val="72"/>
  </w:num>
  <w:num w:numId="10">
    <w:abstractNumId w:val="54"/>
  </w:num>
  <w:num w:numId="11">
    <w:abstractNumId w:val="23"/>
  </w:num>
  <w:num w:numId="12">
    <w:abstractNumId w:val="81"/>
  </w:num>
  <w:num w:numId="13">
    <w:abstractNumId w:val="5"/>
  </w:num>
  <w:num w:numId="14">
    <w:abstractNumId w:val="3"/>
  </w:num>
  <w:num w:numId="15">
    <w:abstractNumId w:val="14"/>
  </w:num>
  <w:num w:numId="16">
    <w:abstractNumId w:val="41"/>
  </w:num>
  <w:num w:numId="17">
    <w:abstractNumId w:val="8"/>
  </w:num>
  <w:num w:numId="18">
    <w:abstractNumId w:val="39"/>
  </w:num>
  <w:num w:numId="19">
    <w:abstractNumId w:val="11"/>
  </w:num>
  <w:num w:numId="20">
    <w:abstractNumId w:val="92"/>
  </w:num>
  <w:num w:numId="21">
    <w:abstractNumId w:val="57"/>
  </w:num>
  <w:num w:numId="22">
    <w:abstractNumId w:val="66"/>
  </w:num>
  <w:num w:numId="23">
    <w:abstractNumId w:val="63"/>
  </w:num>
  <w:num w:numId="24">
    <w:abstractNumId w:val="1"/>
  </w:num>
  <w:num w:numId="25">
    <w:abstractNumId w:val="19"/>
  </w:num>
  <w:num w:numId="26">
    <w:abstractNumId w:val="50"/>
  </w:num>
  <w:num w:numId="27">
    <w:abstractNumId w:val="94"/>
  </w:num>
  <w:num w:numId="28">
    <w:abstractNumId w:val="2"/>
  </w:num>
  <w:num w:numId="29">
    <w:abstractNumId w:val="68"/>
  </w:num>
  <w:num w:numId="30">
    <w:abstractNumId w:val="53"/>
  </w:num>
  <w:num w:numId="31">
    <w:abstractNumId w:val="49"/>
  </w:num>
  <w:num w:numId="32">
    <w:abstractNumId w:val="6"/>
  </w:num>
  <w:num w:numId="33">
    <w:abstractNumId w:val="88"/>
  </w:num>
  <w:num w:numId="34">
    <w:abstractNumId w:val="85"/>
  </w:num>
  <w:num w:numId="35">
    <w:abstractNumId w:val="86"/>
  </w:num>
  <w:num w:numId="36">
    <w:abstractNumId w:val="83"/>
  </w:num>
  <w:num w:numId="37">
    <w:abstractNumId w:val="21"/>
  </w:num>
  <w:num w:numId="38">
    <w:abstractNumId w:val="30"/>
  </w:num>
  <w:num w:numId="39">
    <w:abstractNumId w:val="79"/>
  </w:num>
  <w:num w:numId="40">
    <w:abstractNumId w:val="91"/>
  </w:num>
  <w:num w:numId="41">
    <w:abstractNumId w:val="20"/>
  </w:num>
  <w:num w:numId="42">
    <w:abstractNumId w:val="17"/>
  </w:num>
  <w:num w:numId="43">
    <w:abstractNumId w:val="18"/>
  </w:num>
  <w:num w:numId="44">
    <w:abstractNumId w:val="45"/>
  </w:num>
  <w:num w:numId="45">
    <w:abstractNumId w:val="9"/>
  </w:num>
  <w:num w:numId="46">
    <w:abstractNumId w:val="22"/>
  </w:num>
  <w:num w:numId="47">
    <w:abstractNumId w:val="10"/>
  </w:num>
  <w:num w:numId="48">
    <w:abstractNumId w:val="82"/>
  </w:num>
  <w:num w:numId="49">
    <w:abstractNumId w:val="48"/>
  </w:num>
  <w:num w:numId="50">
    <w:abstractNumId w:val="71"/>
  </w:num>
  <w:num w:numId="51">
    <w:abstractNumId w:val="0"/>
  </w:num>
  <w:num w:numId="52">
    <w:abstractNumId w:val="43"/>
  </w:num>
  <w:num w:numId="53">
    <w:abstractNumId w:val="74"/>
  </w:num>
  <w:num w:numId="54">
    <w:abstractNumId w:val="52"/>
  </w:num>
  <w:num w:numId="55">
    <w:abstractNumId w:val="38"/>
  </w:num>
  <w:num w:numId="56">
    <w:abstractNumId w:val="80"/>
  </w:num>
  <w:num w:numId="57">
    <w:abstractNumId w:val="65"/>
  </w:num>
  <w:num w:numId="58">
    <w:abstractNumId w:val="16"/>
  </w:num>
  <w:num w:numId="59">
    <w:abstractNumId w:val="34"/>
  </w:num>
  <w:num w:numId="60">
    <w:abstractNumId w:val="55"/>
  </w:num>
  <w:num w:numId="61">
    <w:abstractNumId w:val="76"/>
  </w:num>
  <w:num w:numId="62">
    <w:abstractNumId w:val="59"/>
  </w:num>
  <w:num w:numId="63">
    <w:abstractNumId w:val="42"/>
  </w:num>
  <w:num w:numId="64">
    <w:abstractNumId w:val="75"/>
  </w:num>
  <w:num w:numId="65">
    <w:abstractNumId w:val="69"/>
  </w:num>
  <w:num w:numId="66">
    <w:abstractNumId w:val="90"/>
  </w:num>
  <w:num w:numId="67">
    <w:abstractNumId w:val="60"/>
  </w:num>
  <w:num w:numId="68">
    <w:abstractNumId w:val="27"/>
  </w:num>
  <w:num w:numId="69">
    <w:abstractNumId w:val="87"/>
  </w:num>
  <w:num w:numId="70">
    <w:abstractNumId w:val="13"/>
  </w:num>
  <w:num w:numId="71">
    <w:abstractNumId w:val="93"/>
  </w:num>
  <w:num w:numId="72">
    <w:abstractNumId w:val="84"/>
  </w:num>
  <w:num w:numId="73">
    <w:abstractNumId w:val="24"/>
  </w:num>
  <w:num w:numId="74">
    <w:abstractNumId w:val="61"/>
  </w:num>
  <w:num w:numId="75">
    <w:abstractNumId w:val="56"/>
  </w:num>
  <w:num w:numId="76">
    <w:abstractNumId w:val="12"/>
  </w:num>
  <w:num w:numId="77">
    <w:abstractNumId w:val="28"/>
  </w:num>
  <w:num w:numId="78">
    <w:abstractNumId w:val="7"/>
  </w:num>
  <w:num w:numId="79">
    <w:abstractNumId w:val="67"/>
  </w:num>
  <w:num w:numId="80">
    <w:abstractNumId w:val="37"/>
  </w:num>
  <w:num w:numId="81">
    <w:abstractNumId w:val="31"/>
  </w:num>
  <w:num w:numId="82">
    <w:abstractNumId w:val="58"/>
  </w:num>
  <w:num w:numId="83">
    <w:abstractNumId w:val="26"/>
  </w:num>
  <w:num w:numId="84">
    <w:abstractNumId w:val="35"/>
  </w:num>
  <w:num w:numId="85">
    <w:abstractNumId w:val="32"/>
  </w:num>
  <w:num w:numId="86">
    <w:abstractNumId w:val="73"/>
  </w:num>
  <w:num w:numId="87">
    <w:abstractNumId w:val="78"/>
  </w:num>
  <w:num w:numId="88">
    <w:abstractNumId w:val="40"/>
  </w:num>
  <w:num w:numId="89">
    <w:abstractNumId w:val="29"/>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9"/>
  </w:num>
  <w:num w:numId="92">
    <w:abstractNumId w:val="33"/>
  </w:num>
  <w:num w:numId="93">
    <w:abstractNumId w:val="70"/>
  </w:num>
  <w:num w:numId="94">
    <w:abstractNumId w:val="47"/>
  </w:num>
  <w:num w:numId="95">
    <w:abstractNumId w:val="7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2E896D75"/>
    <w:rsid w:val="30153E1F"/>
    <w:rsid w:val="329B4D59"/>
    <w:rsid w:val="3BCF292A"/>
    <w:rsid w:val="3BF7ECAB"/>
    <w:rsid w:val="4865BDE3"/>
    <w:rsid w:val="5003556D"/>
    <w:rsid w:val="57EF3DEE"/>
    <w:rsid w:val="5C0C5B6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3D2C3"/>
  <w15:docId w15:val="{D726B46B-16AC-BC47-B7DE-A0D22585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F1A"/>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90F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0F1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val="en-US"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spacing w:after="160" w:line="259" w:lineRule="auto"/>
    </w:pPr>
    <w:rPr>
      <w:rFonts w:ascii="Calibri" w:hAnsi="Calibri"/>
      <w:sz w:val="22"/>
      <w:szCs w:val="22"/>
      <w:lang w:val="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맑은 고딕" w:hAnsi="Times New Roman" w:cs="Batang"/>
    </w:rPr>
  </w:style>
  <w:style w:type="character" w:customStyle="1" w:styleId="0MaintextChar">
    <w:name w:val="0 Main text Char"/>
    <w:basedOn w:val="DefaultParagraphFont"/>
    <w:link w:val="0Maintext"/>
    <w:qFormat/>
    <w:rPr>
      <w:rFonts w:ascii="Times New Roman" w:eastAsia="맑은 고딕"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맑은 고딕" w:hAnsi="Times New Roman" w:cs="Batang"/>
    </w:rPr>
  </w:style>
  <w:style w:type="character" w:customStyle="1" w:styleId="maintextChar">
    <w:name w:val="main text Char"/>
    <w:basedOn w:val="DefaultParagraphFont"/>
    <w:link w:val="maintext"/>
    <w:qFormat/>
    <w:rPr>
      <w:rFonts w:ascii="Times New Roman" w:eastAsia="맑은 고딕"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846C840B-6A1F-4F76-909D-3385D621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30151</Words>
  <Characters>171863</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Yuk, Youngsoo (Nokia - KR/Seoul)</cp:lastModifiedBy>
  <cp:revision>3</cp:revision>
  <dcterms:created xsi:type="dcterms:W3CDTF">2021-01-26T17:25:00Z</dcterms:created>
  <dcterms:modified xsi:type="dcterms:W3CDTF">2021-01-26T17:33:00Z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