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807B" w14:textId="77777777" w:rsidR="00C8087D" w:rsidRDefault="00402A63">
      <w:pPr>
        <w:pStyle w:val="Header"/>
        <w:tabs>
          <w:tab w:val="left" w:pos="8222"/>
        </w:tabs>
        <w:rPr>
          <w:sz w:val="20"/>
        </w:rPr>
      </w:pPr>
      <w:bookmarkStart w:id="0" w:name="_Hlk498518780"/>
      <w:bookmarkStart w:id="1" w:name="_Hlk525723053"/>
      <w:r>
        <w:rPr>
          <w:sz w:val="20"/>
        </w:rPr>
        <w:t xml:space="preserve">3GPP TSG RAN WG1 </w:t>
      </w:r>
      <w:r>
        <w:rPr>
          <w:bCs/>
          <w:sz w:val="20"/>
        </w:rPr>
        <w:t>#104-e</w:t>
      </w:r>
      <w:r>
        <w:rPr>
          <w:bCs/>
          <w:sz w:val="20"/>
        </w:rPr>
        <w:tab/>
      </w:r>
      <w:r>
        <w:rPr>
          <w:sz w:val="20"/>
        </w:rPr>
        <w:t>R1-200xxxx</w:t>
      </w:r>
    </w:p>
    <w:bookmarkEnd w:id="0"/>
    <w:p w14:paraId="22CAD676" w14:textId="77777777" w:rsidR="00C8087D" w:rsidRDefault="00402A63">
      <w:pPr>
        <w:pStyle w:val="Header"/>
        <w:rPr>
          <w:bCs/>
          <w:sz w:val="20"/>
          <w:szCs w:val="16"/>
        </w:rPr>
      </w:pPr>
      <w:r>
        <w:rPr>
          <w:bCs/>
          <w:sz w:val="20"/>
          <w:szCs w:val="16"/>
        </w:rPr>
        <w:t>e-Meeting, January 25</w:t>
      </w:r>
      <w:r>
        <w:rPr>
          <w:bCs/>
          <w:sz w:val="20"/>
          <w:szCs w:val="16"/>
          <w:vertAlign w:val="superscript"/>
        </w:rPr>
        <w:t>th</w:t>
      </w:r>
      <w:r>
        <w:rPr>
          <w:bCs/>
          <w:sz w:val="20"/>
          <w:szCs w:val="16"/>
        </w:rPr>
        <w:t xml:space="preserve"> – February 05</w:t>
      </w:r>
      <w:r>
        <w:rPr>
          <w:bCs/>
          <w:sz w:val="20"/>
          <w:szCs w:val="16"/>
          <w:vertAlign w:val="superscript"/>
        </w:rPr>
        <w:t>th</w:t>
      </w:r>
      <w:r>
        <w:rPr>
          <w:bCs/>
          <w:sz w:val="20"/>
          <w:szCs w:val="16"/>
        </w:rPr>
        <w:t>, 202</w:t>
      </w:r>
      <w:bookmarkEnd w:id="1"/>
      <w:r>
        <w:rPr>
          <w:bCs/>
          <w:sz w:val="20"/>
          <w:szCs w:val="16"/>
        </w:rPr>
        <w:t>1</w:t>
      </w:r>
    </w:p>
    <w:p w14:paraId="5A92364C" w14:textId="77777777" w:rsidR="00C8087D" w:rsidRDefault="00C8087D">
      <w:pPr>
        <w:pStyle w:val="Header"/>
        <w:rPr>
          <w:bCs/>
          <w:sz w:val="20"/>
          <w:szCs w:val="16"/>
          <w:lang w:eastAsia="ja-JP"/>
        </w:rPr>
      </w:pPr>
    </w:p>
    <w:p w14:paraId="3639DBC0" w14:textId="77777777" w:rsidR="00C8087D" w:rsidRDefault="00402A63">
      <w:pPr>
        <w:pStyle w:val="CRCoverPage"/>
        <w:overflowPunct w:val="0"/>
        <w:autoSpaceDE w:val="0"/>
        <w:autoSpaceDN w:val="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64B01BEE" w14:textId="77777777" w:rsidR="00C8087D" w:rsidRDefault="00402A63">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1"/>
      <w:bookmarkStart w:id="3" w:name="OLE_LINK2"/>
      <w:r>
        <w:rPr>
          <w:rFonts w:ascii="Arial" w:hAnsi="Arial"/>
          <w:b/>
          <w:szCs w:val="18"/>
        </w:rPr>
        <w:t>Moderator (Nokia</w:t>
      </w:r>
      <w:bookmarkEnd w:id="2"/>
      <w:bookmarkEnd w:id="3"/>
      <w:r>
        <w:rPr>
          <w:rFonts w:ascii="Arial" w:hAnsi="Arial"/>
          <w:b/>
          <w:szCs w:val="18"/>
        </w:rPr>
        <w:t>, Nokia Shanghai Bell)</w:t>
      </w:r>
    </w:p>
    <w:p w14:paraId="532C68BB" w14:textId="77777777" w:rsidR="00C8087D" w:rsidRDefault="00402A63">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69BA9DA8" w14:textId="77777777" w:rsidR="00C8087D" w:rsidRDefault="00402A63">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373F1A10" w14:textId="77777777" w:rsidR="00C8087D" w:rsidRDefault="00402A6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4" w:name="_Hlk492027000"/>
      <w:r>
        <w:rPr>
          <w:rFonts w:ascii="Arial" w:hAnsi="Arial" w:cs="Arial"/>
          <w:color w:val="auto"/>
          <w:szCs w:val="18"/>
        </w:rPr>
        <w:t xml:space="preserve">  Introduction</w:t>
      </w:r>
    </w:p>
    <w:p w14:paraId="0AD79E19" w14:textId="77777777" w:rsidR="00C8087D" w:rsidRDefault="00402A6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0CD8E719" w14:textId="77777777" w:rsidR="00C8087D" w:rsidRDefault="00402A63">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78265E87" w14:textId="77777777" w:rsidR="00C8087D" w:rsidRDefault="00402A63">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730566F0" w14:textId="77777777" w:rsidR="00C8087D" w:rsidRDefault="00C8087D">
      <w:pPr>
        <w:overflowPunct w:val="0"/>
        <w:rPr>
          <w:rFonts w:ascii="Times New Roman" w:hAnsi="Times New Roman" w:cs="Times New Roman"/>
          <w:sz w:val="18"/>
          <w:szCs w:val="18"/>
          <w:lang w:eastAsia="ja-JP"/>
        </w:rPr>
      </w:pPr>
    </w:p>
    <w:p w14:paraId="314AF5CE" w14:textId="77777777" w:rsidR="00C8087D" w:rsidRDefault="00402A63">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bookmarkEnd w:id="4"/>
    <w:p w14:paraId="23C4B9FA" w14:textId="77777777" w:rsidR="00C8087D" w:rsidRDefault="00402A6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PUCCH transmission</w:t>
      </w:r>
    </w:p>
    <w:p w14:paraId="4D1F7300" w14:textId="77777777" w:rsidR="00C8087D" w:rsidRDefault="00402A63">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4A8BB645" w14:textId="77777777" w:rsidR="00C8087D" w:rsidRDefault="00402A63">
      <w:pPr>
        <w:pStyle w:val="Heading2"/>
        <w:numPr>
          <w:ilvl w:val="0"/>
          <w:numId w:val="0"/>
        </w:numPr>
        <w:ind w:left="1077" w:hanging="1077"/>
        <w:rPr>
          <w:color w:val="auto"/>
          <w:szCs w:val="18"/>
        </w:rPr>
      </w:pPr>
      <w:r>
        <w:rPr>
          <w:color w:val="auto"/>
          <w:szCs w:val="18"/>
        </w:rPr>
        <w:t>2.1</w:t>
      </w:r>
      <w:r>
        <w:rPr>
          <w:color w:val="auto"/>
          <w:szCs w:val="18"/>
        </w:rPr>
        <w:tab/>
        <w:t>Summary of contributions</w:t>
      </w:r>
    </w:p>
    <w:p w14:paraId="6CDC44CA"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5947DD69"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C8087D" w14:paraId="4E52699E" w14:textId="77777777">
        <w:trPr>
          <w:trHeight w:val="246"/>
        </w:trPr>
        <w:tc>
          <w:tcPr>
            <w:tcW w:w="2547" w:type="dxa"/>
            <w:shd w:val="clear" w:color="auto" w:fill="E7E6E6" w:themeFill="background2"/>
          </w:tcPr>
          <w:p w14:paraId="3505F1DE"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401C9AA1"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464E92F"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8087D" w14:paraId="12236257" w14:textId="77777777">
        <w:trPr>
          <w:trHeight w:val="246"/>
        </w:trPr>
        <w:tc>
          <w:tcPr>
            <w:tcW w:w="2547" w:type="dxa"/>
          </w:tcPr>
          <w:p w14:paraId="4AAABF6B"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137E50BA"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6FEBB5C7" w14:textId="77777777" w:rsidR="00C8087D" w:rsidRDefault="00402A63">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40A974B3" w14:textId="77777777" w:rsidR="00C8087D" w:rsidRDefault="00402A63">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3FEED5F6" w14:textId="77777777" w:rsidR="00C8087D" w:rsidRDefault="00C8087D">
            <w:pPr>
              <w:rPr>
                <w:rFonts w:ascii="Times New Roman" w:eastAsia="Batang" w:hAnsi="Times New Roman" w:cs="Times New Roman"/>
                <w:sz w:val="18"/>
                <w:szCs w:val="18"/>
              </w:rPr>
            </w:pPr>
          </w:p>
          <w:p w14:paraId="48931D87"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4EE091BE" w14:textId="77777777" w:rsidR="00C8087D" w:rsidRDefault="00402A63">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Lenovo, QC, ZTE,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Spreadtrum, TCL, Xiaomi, E///</w:t>
            </w:r>
          </w:p>
          <w:p w14:paraId="18440DBA" w14:textId="77777777" w:rsidR="00C8087D" w:rsidRDefault="00402A63">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FW, Apple (not in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w:t>
            </w:r>
          </w:p>
          <w:p w14:paraId="05CF5B09" w14:textId="77777777" w:rsidR="00C8087D" w:rsidRDefault="00C8087D">
            <w:pPr>
              <w:rPr>
                <w:rFonts w:ascii="Times New Roman" w:eastAsia="Batang" w:hAnsi="Times New Roman" w:cs="Times New Roman"/>
                <w:sz w:val="18"/>
                <w:szCs w:val="18"/>
              </w:rPr>
            </w:pPr>
          </w:p>
          <w:p w14:paraId="7EE4202A"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10B2D86E" w14:textId="77777777" w:rsidR="00C8087D" w:rsidRDefault="00402A6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3825C077" w14:textId="77777777" w:rsidR="00C8087D" w:rsidRDefault="00C8087D">
            <w:pPr>
              <w:rPr>
                <w:rFonts w:ascii="Times New Roman" w:eastAsia="Batang" w:hAnsi="Times New Roman" w:cs="Times New Roman"/>
                <w:sz w:val="18"/>
                <w:szCs w:val="18"/>
              </w:rPr>
            </w:pPr>
          </w:p>
        </w:tc>
        <w:tc>
          <w:tcPr>
            <w:tcW w:w="3202" w:type="dxa"/>
          </w:tcPr>
          <w:p w14:paraId="1B555A2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3470DB4B" w14:textId="77777777" w:rsidR="00C8087D" w:rsidRDefault="00C8087D">
            <w:pPr>
              <w:rPr>
                <w:rFonts w:ascii="Times New Roman" w:eastAsia="Batang" w:hAnsi="Times New Roman" w:cs="Times New Roman"/>
                <w:sz w:val="18"/>
                <w:szCs w:val="18"/>
              </w:rPr>
            </w:pPr>
          </w:p>
          <w:p w14:paraId="6899A48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69490E61" w14:textId="77777777" w:rsidR="00C8087D" w:rsidRDefault="00402A6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2B98272" w14:textId="77777777" w:rsidR="00C8087D" w:rsidRDefault="00402A6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11CE15C6" w14:textId="77777777" w:rsidR="00C8087D" w:rsidRDefault="00402A63">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w:t>
            </w:r>
            <w:proofErr w:type="spellStart"/>
            <w:r>
              <w:rPr>
                <w:rFonts w:ascii="Times New Roman" w:eastAsia="Batang" w:hAnsi="Times New Roman" w:cs="Times New Roman"/>
                <w:sz w:val="18"/>
                <w:szCs w:val="18"/>
              </w:rPr>
              <w:t>feMIMO</w:t>
            </w:r>
            <w:proofErr w:type="spellEnd"/>
            <w:r>
              <w:rPr>
                <w:rFonts w:ascii="Times New Roman" w:eastAsia="Batang" w:hAnsi="Times New Roman" w:cs="Times New Roman"/>
                <w:sz w:val="18"/>
                <w:szCs w:val="18"/>
              </w:rPr>
              <w:t xml:space="preserve"> could refer to the same method of dynamic indication for M-TRP PUCCH repetition. </w:t>
            </w:r>
          </w:p>
          <w:p w14:paraId="2A2615E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Please check FL proposal 2.1</w:t>
            </w:r>
          </w:p>
        </w:tc>
      </w:tr>
      <w:tr w:rsidR="00C8087D" w14:paraId="4932C6CE" w14:textId="77777777">
        <w:trPr>
          <w:trHeight w:val="246"/>
        </w:trPr>
        <w:tc>
          <w:tcPr>
            <w:tcW w:w="2547" w:type="dxa"/>
          </w:tcPr>
          <w:p w14:paraId="72805D26"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418267D3" w14:textId="77777777" w:rsidR="00C8087D" w:rsidRDefault="00402A63">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42D5EE95" w14:textId="77777777" w:rsidR="00C8087D" w:rsidRDefault="00402A63">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242E974F" w14:textId="77777777" w:rsidR="00C8087D" w:rsidRDefault="00402A63">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2A6F68A0" w14:textId="77777777" w:rsidR="00C8087D" w:rsidRDefault="00C8087D">
            <w:pPr>
              <w:rPr>
                <w:rFonts w:ascii="Times New Roman" w:eastAsia="Batang" w:hAnsi="Times New Roman" w:cs="Times New Roman"/>
                <w:sz w:val="18"/>
                <w:szCs w:val="18"/>
              </w:rPr>
            </w:pPr>
          </w:p>
        </w:tc>
        <w:tc>
          <w:tcPr>
            <w:tcW w:w="3202" w:type="dxa"/>
          </w:tcPr>
          <w:p w14:paraId="0F0D7B1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13373D2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C8087D" w14:paraId="55248057" w14:textId="77777777">
        <w:trPr>
          <w:trHeight w:val="2117"/>
        </w:trPr>
        <w:tc>
          <w:tcPr>
            <w:tcW w:w="2547" w:type="dxa"/>
          </w:tcPr>
          <w:p w14:paraId="3C01B669" w14:textId="77777777" w:rsidR="00C8087D" w:rsidRDefault="00402A63">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28BFB15D" w14:textId="77777777" w:rsidR="00C8087D" w:rsidRDefault="00402A63">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5D0400BE" w14:textId="77777777" w:rsidR="00C8087D" w:rsidRDefault="00402A63">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QC/</w:t>
            </w:r>
            <w:proofErr w:type="spellStart"/>
            <w:r>
              <w:rPr>
                <w:rFonts w:ascii="Times New Roman" w:eastAsia="Batang" w:hAnsi="Times New Roman" w:cs="Times New Roman"/>
                <w:color w:val="44546A" w:themeColor="text2"/>
                <w:sz w:val="18"/>
                <w:szCs w:val="18"/>
              </w:rPr>
              <w:t>MTek</w:t>
            </w:r>
            <w:proofErr w:type="spellEnd"/>
            <w:r>
              <w:rPr>
                <w:rFonts w:ascii="Times New Roman" w:eastAsia="Batang" w:hAnsi="Times New Roman" w:cs="Times New Roman"/>
                <w:color w:val="44546A" w:themeColor="text2"/>
                <w:sz w:val="18"/>
                <w:szCs w:val="18"/>
              </w:rPr>
              <w:t xml:space="preserve">/LG (Support Scheme 3 if supported by Rel-17 </w:t>
            </w:r>
            <w:proofErr w:type="spellStart"/>
            <w:r>
              <w:rPr>
                <w:rFonts w:ascii="Times New Roman" w:eastAsia="Batang" w:hAnsi="Times New Roman" w:cs="Times New Roman"/>
                <w:color w:val="44546A" w:themeColor="text2"/>
                <w:sz w:val="18"/>
                <w:szCs w:val="18"/>
              </w:rPr>
              <w:t>eIIoT</w:t>
            </w:r>
            <w:proofErr w:type="spellEnd"/>
            <w:r>
              <w:rPr>
                <w:rFonts w:ascii="Times New Roman" w:eastAsia="Batang" w:hAnsi="Times New Roman" w:cs="Times New Roman"/>
                <w:color w:val="44546A" w:themeColor="text2"/>
                <w:sz w:val="18"/>
                <w:szCs w:val="18"/>
              </w:rPr>
              <w:t xml:space="preserve">) </w:t>
            </w:r>
          </w:p>
        </w:tc>
        <w:tc>
          <w:tcPr>
            <w:tcW w:w="3202" w:type="dxa"/>
          </w:tcPr>
          <w:p w14:paraId="7D9D6F8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w:t>
            </w:r>
            <w:proofErr w:type="spellStart"/>
            <w:r>
              <w:rPr>
                <w:rFonts w:ascii="Times New Roman" w:eastAsia="Batang" w:hAnsi="Times New Roman" w:cs="Times New Roman"/>
                <w:sz w:val="18"/>
                <w:szCs w:val="18"/>
              </w:rPr>
              <w:t>eIIoT</w:t>
            </w:r>
            <w:proofErr w:type="spellEnd"/>
            <w:r>
              <w:rPr>
                <w:rFonts w:ascii="Times New Roman" w:eastAsia="Batang" w:hAnsi="Times New Roman" w:cs="Times New Roman"/>
                <w:sz w:val="18"/>
                <w:szCs w:val="18"/>
              </w:rPr>
              <w:t xml:space="preserve">. </w:t>
            </w:r>
          </w:p>
          <w:p w14:paraId="1BCDA86D" w14:textId="77777777" w:rsidR="00C8087D" w:rsidRDefault="00C8087D">
            <w:pPr>
              <w:rPr>
                <w:rFonts w:ascii="Times New Roman" w:eastAsia="Batang" w:hAnsi="Times New Roman" w:cs="Times New Roman"/>
                <w:sz w:val="18"/>
                <w:szCs w:val="18"/>
              </w:rPr>
            </w:pPr>
          </w:p>
          <w:p w14:paraId="3BC3319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4A525F7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C8087D" w14:paraId="750B3273" w14:textId="77777777">
        <w:trPr>
          <w:trHeight w:val="246"/>
        </w:trPr>
        <w:tc>
          <w:tcPr>
            <w:tcW w:w="2547" w:type="dxa"/>
          </w:tcPr>
          <w:p w14:paraId="745C60F8"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1701025B"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1CC42511" w14:textId="77777777" w:rsidR="00C8087D" w:rsidRDefault="00402A63">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2BCEC602" w14:textId="77777777" w:rsidR="00C8087D" w:rsidRDefault="00402A63">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368F037C" w14:textId="77777777" w:rsidR="00C8087D" w:rsidRDefault="00402A63">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27856DD6" w14:textId="77777777" w:rsidR="00C8087D" w:rsidRDefault="00C8087D">
            <w:pPr>
              <w:rPr>
                <w:rFonts w:ascii="Times New Roman" w:eastAsia="Batang" w:hAnsi="Times New Roman" w:cs="Times New Roman"/>
                <w:sz w:val="18"/>
                <w:szCs w:val="18"/>
              </w:rPr>
            </w:pPr>
          </w:p>
          <w:p w14:paraId="44D370A6"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7E957C3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QC, DCM</w:t>
            </w:r>
          </w:p>
          <w:p w14:paraId="47CA9FF2" w14:textId="77777777" w:rsidR="00C8087D" w:rsidRDefault="00C8087D">
            <w:pPr>
              <w:rPr>
                <w:rFonts w:ascii="Times New Roman" w:eastAsia="Batang" w:hAnsi="Times New Roman" w:cs="Times New Roman"/>
                <w:sz w:val="18"/>
                <w:szCs w:val="18"/>
              </w:rPr>
            </w:pPr>
          </w:p>
        </w:tc>
        <w:tc>
          <w:tcPr>
            <w:tcW w:w="3202" w:type="dxa"/>
          </w:tcPr>
          <w:p w14:paraId="4366E4A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5D5E970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10D603BA" w14:textId="77777777" w:rsidR="00C8087D" w:rsidRDefault="00C8087D">
            <w:pPr>
              <w:rPr>
                <w:rFonts w:ascii="Times New Roman" w:eastAsia="Batang" w:hAnsi="Times New Roman" w:cs="Times New Roman"/>
                <w:sz w:val="18"/>
                <w:szCs w:val="18"/>
              </w:rPr>
            </w:pPr>
          </w:p>
          <w:p w14:paraId="7D59B1E9" w14:textId="77777777" w:rsidR="00C8087D" w:rsidRDefault="00C8087D">
            <w:pPr>
              <w:rPr>
                <w:rFonts w:ascii="Times New Roman" w:eastAsia="Batang" w:hAnsi="Times New Roman" w:cs="Times New Roman"/>
                <w:sz w:val="18"/>
                <w:szCs w:val="18"/>
              </w:rPr>
            </w:pPr>
          </w:p>
        </w:tc>
      </w:tr>
      <w:tr w:rsidR="00C8087D" w14:paraId="56C3D7AE" w14:textId="77777777">
        <w:trPr>
          <w:trHeight w:val="246"/>
        </w:trPr>
        <w:tc>
          <w:tcPr>
            <w:tcW w:w="2547" w:type="dxa"/>
          </w:tcPr>
          <w:p w14:paraId="499B5AE4"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67FAB312" w14:textId="77777777" w:rsidR="00C8087D" w:rsidRDefault="00402A6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17B49601" w14:textId="77777777" w:rsidR="00C8087D" w:rsidRDefault="00402A6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5EB5D63" w14:textId="77777777" w:rsidR="00C8087D" w:rsidRDefault="00402A6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(13) Lenovo, CATT, Nokia,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LG, Intel, NEC, CMCC, Xiaomi,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DCM, E///, FW</w:t>
            </w:r>
          </w:p>
          <w:p w14:paraId="316A5B35" w14:textId="77777777" w:rsidR="00C8087D" w:rsidRDefault="00402A63">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5839DB97" w14:textId="77777777" w:rsidR="00C8087D" w:rsidRDefault="00C8087D">
            <w:pPr>
              <w:rPr>
                <w:rFonts w:ascii="Times New Roman" w:eastAsia="Batang" w:hAnsi="Times New Roman" w:cs="Times New Roman"/>
                <w:sz w:val="18"/>
                <w:szCs w:val="18"/>
              </w:rPr>
            </w:pPr>
          </w:p>
          <w:p w14:paraId="3EAA19C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1EACC78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56F821F" w14:textId="77777777" w:rsidR="00C8087D" w:rsidRDefault="00C8087D">
            <w:pPr>
              <w:rPr>
                <w:rFonts w:ascii="Times New Roman" w:eastAsia="Batang" w:hAnsi="Times New Roman" w:cs="Times New Roman"/>
                <w:sz w:val="18"/>
                <w:szCs w:val="18"/>
              </w:rPr>
            </w:pPr>
          </w:p>
          <w:p w14:paraId="01DFD7A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361B75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C8087D" w14:paraId="50FD9DB5" w14:textId="77777777">
        <w:trPr>
          <w:trHeight w:val="246"/>
        </w:trPr>
        <w:tc>
          <w:tcPr>
            <w:tcW w:w="2547" w:type="dxa"/>
          </w:tcPr>
          <w:p w14:paraId="323612D5"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5F7D3DC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62B72726" w14:textId="77777777" w:rsidR="00C8087D" w:rsidRDefault="00C8087D">
            <w:pPr>
              <w:rPr>
                <w:rFonts w:ascii="Times New Roman" w:eastAsia="Batang" w:hAnsi="Times New Roman" w:cs="Times New Roman"/>
                <w:sz w:val="18"/>
                <w:szCs w:val="18"/>
              </w:rPr>
            </w:pPr>
          </w:p>
          <w:p w14:paraId="2765B75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04368874" w14:textId="77777777" w:rsidR="00C8087D" w:rsidRDefault="00402A6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3B1D7E71" w14:textId="77777777" w:rsidR="00C8087D" w:rsidRDefault="00402A6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 xml:space="preserve">Activated using the same RRC/MAC-CE of </w:t>
            </w:r>
            <w:r>
              <w:rPr>
                <w:rFonts w:ascii="Times New Roman" w:eastAsia="Batang" w:hAnsi="Times New Roman" w:cs="Times New Roman"/>
                <w:sz w:val="18"/>
                <w:szCs w:val="18"/>
              </w:rPr>
              <w:lastRenderedPageBreak/>
              <w:t>spatial relation info: QC, SS (alt.2)</w:t>
            </w:r>
          </w:p>
          <w:p w14:paraId="758886A5" w14:textId="77777777" w:rsidR="00C8087D" w:rsidRDefault="00402A6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1A260BB" w14:textId="77777777" w:rsidR="00C8087D" w:rsidRDefault="00402A63">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1D6591EB" w14:textId="77777777" w:rsidR="00C8087D" w:rsidRDefault="00402A63">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5C9BAFBF" w14:textId="77777777" w:rsidR="00C8087D" w:rsidRDefault="00C8087D">
            <w:pPr>
              <w:pStyle w:val="ListParagraph"/>
              <w:ind w:left="360"/>
              <w:rPr>
                <w:rFonts w:ascii="Times New Roman" w:eastAsia="Batang" w:hAnsi="Times New Roman" w:cs="Times New Roman"/>
                <w:sz w:val="18"/>
                <w:szCs w:val="18"/>
              </w:rPr>
            </w:pPr>
          </w:p>
        </w:tc>
        <w:tc>
          <w:tcPr>
            <w:tcW w:w="3202" w:type="dxa"/>
          </w:tcPr>
          <w:p w14:paraId="5BB2283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5CBEEE5F" w14:textId="77777777" w:rsidR="00C8087D" w:rsidRDefault="00C8087D">
            <w:pPr>
              <w:rPr>
                <w:rFonts w:ascii="Times New Roman" w:eastAsia="Batang" w:hAnsi="Times New Roman" w:cs="Times New Roman"/>
                <w:sz w:val="18"/>
                <w:szCs w:val="18"/>
              </w:rPr>
            </w:pPr>
          </w:p>
          <w:p w14:paraId="23CBAB86" w14:textId="77777777" w:rsidR="00C8087D" w:rsidRDefault="00402A63">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577FF491" w14:textId="77777777" w:rsidR="00C8087D" w:rsidRDefault="00C8087D">
            <w:pPr>
              <w:rPr>
                <w:rFonts w:ascii="Times New Roman" w:eastAsia="Batang" w:hAnsi="Times New Roman" w:cs="Times New Roman"/>
                <w:sz w:val="18"/>
                <w:szCs w:val="18"/>
                <w:highlight w:val="yellow"/>
              </w:rPr>
            </w:pPr>
          </w:p>
          <w:p w14:paraId="62D6440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C8087D" w14:paraId="1E619265" w14:textId="77777777">
        <w:trPr>
          <w:trHeight w:val="246"/>
        </w:trPr>
        <w:tc>
          <w:tcPr>
            <w:tcW w:w="2547" w:type="dxa"/>
          </w:tcPr>
          <w:p w14:paraId="2C9813AE"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6137B567"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31371D4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2A6B76C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77B964EB" w14:textId="77777777" w:rsidR="00C8087D" w:rsidRDefault="00C8087D">
            <w:pPr>
              <w:rPr>
                <w:rFonts w:ascii="Times New Roman" w:eastAsia="Batang" w:hAnsi="Times New Roman" w:cs="Times New Roman"/>
                <w:sz w:val="18"/>
                <w:szCs w:val="18"/>
              </w:rPr>
            </w:pPr>
          </w:p>
        </w:tc>
      </w:tr>
      <w:tr w:rsidR="00C8087D" w14:paraId="7796127A" w14:textId="77777777">
        <w:trPr>
          <w:trHeight w:val="246"/>
        </w:trPr>
        <w:tc>
          <w:tcPr>
            <w:tcW w:w="2547" w:type="dxa"/>
          </w:tcPr>
          <w:p w14:paraId="2039EC75"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69310E1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F623B5" w14:textId="77777777" w:rsidR="00C8087D" w:rsidRDefault="00C8087D">
            <w:pPr>
              <w:rPr>
                <w:rFonts w:ascii="Times New Roman" w:eastAsia="Batang" w:hAnsi="Times New Roman" w:cs="Times New Roman"/>
                <w:sz w:val="18"/>
                <w:szCs w:val="18"/>
              </w:rPr>
            </w:pPr>
          </w:p>
          <w:p w14:paraId="12C495B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1AAF9752" w14:textId="77777777" w:rsidR="00C8087D" w:rsidRDefault="00C8087D">
            <w:pPr>
              <w:rPr>
                <w:rFonts w:ascii="Times New Roman" w:eastAsia="Batang" w:hAnsi="Times New Roman" w:cs="Times New Roman"/>
                <w:sz w:val="18"/>
                <w:szCs w:val="18"/>
              </w:rPr>
            </w:pPr>
          </w:p>
          <w:p w14:paraId="5D4CED78" w14:textId="77777777" w:rsidR="00C8087D" w:rsidRDefault="00402A63">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6B3EF5C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69679D5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470B3E5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15624FA4" w14:textId="77777777" w:rsidR="00C8087D" w:rsidRDefault="00C8087D">
            <w:pPr>
              <w:rPr>
                <w:rFonts w:ascii="Times New Roman" w:eastAsia="Batang" w:hAnsi="Times New Roman" w:cs="Times New Roman"/>
                <w:sz w:val="18"/>
                <w:szCs w:val="18"/>
              </w:rPr>
            </w:pPr>
          </w:p>
        </w:tc>
      </w:tr>
      <w:tr w:rsidR="00C8087D" w14:paraId="1E18A164" w14:textId="77777777">
        <w:trPr>
          <w:trHeight w:val="246"/>
        </w:trPr>
        <w:tc>
          <w:tcPr>
            <w:tcW w:w="2547" w:type="dxa"/>
          </w:tcPr>
          <w:p w14:paraId="534FD299"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384F1039" w14:textId="77777777" w:rsidR="00C8087D" w:rsidRDefault="00402A63">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4C2E2FFA" w14:textId="77777777" w:rsidR="00C8087D" w:rsidRDefault="00C8087D">
            <w:pPr>
              <w:rPr>
                <w:rFonts w:ascii="Times New Roman" w:hAnsi="Times New Roman" w:cs="Times New Roman"/>
                <w:sz w:val="18"/>
                <w:szCs w:val="18"/>
              </w:rPr>
            </w:pPr>
          </w:p>
          <w:p w14:paraId="22F3586C" w14:textId="77777777" w:rsidR="00C8087D" w:rsidRDefault="00402A63">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6C93EF76"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25685F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4C5E378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55865931" w14:textId="77777777" w:rsidR="00C8087D" w:rsidRDefault="00C8087D">
            <w:pPr>
              <w:rPr>
                <w:rFonts w:ascii="Times New Roman" w:eastAsia="Batang" w:hAnsi="Times New Roman" w:cs="Times New Roman"/>
                <w:sz w:val="18"/>
                <w:szCs w:val="18"/>
              </w:rPr>
            </w:pPr>
          </w:p>
        </w:tc>
      </w:tr>
      <w:tr w:rsidR="00C8087D" w14:paraId="5433DDB3" w14:textId="77777777">
        <w:trPr>
          <w:trHeight w:val="246"/>
        </w:trPr>
        <w:tc>
          <w:tcPr>
            <w:tcW w:w="2547" w:type="dxa"/>
          </w:tcPr>
          <w:p w14:paraId="31F44515"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030B029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86FD531"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55528D52"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B046F6F" w14:textId="77777777" w:rsidR="00C8087D" w:rsidRDefault="00C8087D">
            <w:pPr>
              <w:rPr>
                <w:rFonts w:ascii="Times New Roman" w:eastAsia="Batang" w:hAnsi="Times New Roman" w:cs="Times New Roman"/>
                <w:sz w:val="18"/>
                <w:szCs w:val="18"/>
              </w:rPr>
            </w:pPr>
          </w:p>
        </w:tc>
      </w:tr>
      <w:tr w:rsidR="00C8087D" w14:paraId="5B4A607D" w14:textId="77777777">
        <w:trPr>
          <w:trHeight w:val="246"/>
        </w:trPr>
        <w:tc>
          <w:tcPr>
            <w:tcW w:w="2547" w:type="dxa"/>
          </w:tcPr>
          <w:p w14:paraId="64CCF6D7" w14:textId="77777777" w:rsidR="00C8087D" w:rsidRDefault="00402A63">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262675A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2C7BDEC2" w14:textId="77777777" w:rsidR="00C8087D" w:rsidRDefault="00402A63">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xml:space="preserve">: FW,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Lenovo, LG, SS, TCL</w:t>
            </w:r>
          </w:p>
          <w:p w14:paraId="271D8B93" w14:textId="77777777" w:rsidR="00C8087D" w:rsidRDefault="00402A63">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33804ABD" w14:textId="77777777" w:rsidR="00C8087D" w:rsidRDefault="00C8087D">
            <w:pPr>
              <w:rPr>
                <w:rFonts w:ascii="Times New Roman" w:eastAsia="Batang" w:hAnsi="Times New Roman" w:cs="Times New Roman"/>
                <w:sz w:val="18"/>
                <w:szCs w:val="18"/>
              </w:rPr>
            </w:pPr>
          </w:p>
          <w:p w14:paraId="5BC0014F" w14:textId="77777777" w:rsidR="00C8087D" w:rsidRDefault="00C8087D">
            <w:pPr>
              <w:rPr>
                <w:rFonts w:ascii="Times New Roman" w:eastAsia="Batang" w:hAnsi="Times New Roman" w:cs="Times New Roman"/>
                <w:sz w:val="18"/>
                <w:szCs w:val="18"/>
              </w:rPr>
            </w:pPr>
          </w:p>
        </w:tc>
        <w:tc>
          <w:tcPr>
            <w:tcW w:w="3202" w:type="dxa"/>
          </w:tcPr>
          <w:p w14:paraId="6FFF2CEE"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2B6BA29E" w14:textId="77777777" w:rsidR="00C8087D" w:rsidRDefault="00C8087D">
            <w:pPr>
              <w:rPr>
                <w:rFonts w:ascii="Times New Roman" w:eastAsia="Batang" w:hAnsi="Times New Roman" w:cs="Times New Roman"/>
                <w:sz w:val="18"/>
                <w:szCs w:val="18"/>
              </w:rPr>
            </w:pPr>
          </w:p>
        </w:tc>
      </w:tr>
    </w:tbl>
    <w:p w14:paraId="4F647420" w14:textId="77777777" w:rsidR="00C8087D" w:rsidRDefault="00C8087D">
      <w:pPr>
        <w:rPr>
          <w:rFonts w:ascii="Times New Roman" w:eastAsia="Batang" w:hAnsi="Times New Roman" w:cs="Times New Roman"/>
          <w:sz w:val="16"/>
          <w:szCs w:val="16"/>
        </w:rPr>
      </w:pPr>
    </w:p>
    <w:p w14:paraId="5BC7CBDC" w14:textId="77777777" w:rsidR="00C8087D" w:rsidRDefault="00C8087D"/>
    <w:p w14:paraId="1AE4A7C4" w14:textId="77777777" w:rsidR="00C8087D" w:rsidRDefault="00402A63">
      <w:pPr>
        <w:pStyle w:val="Heading2"/>
        <w:numPr>
          <w:ilvl w:val="0"/>
          <w:numId w:val="0"/>
        </w:numPr>
        <w:ind w:left="1077" w:hanging="1077"/>
        <w:rPr>
          <w:color w:val="auto"/>
          <w:szCs w:val="18"/>
        </w:rPr>
      </w:pPr>
      <w:r>
        <w:rPr>
          <w:color w:val="auto"/>
          <w:szCs w:val="18"/>
        </w:rPr>
        <w:lastRenderedPageBreak/>
        <w:t xml:space="preserve">2.2 </w:t>
      </w:r>
      <w:r>
        <w:rPr>
          <w:color w:val="auto"/>
          <w:szCs w:val="18"/>
        </w:rPr>
        <w:tab/>
        <w:t>FL proposals</w:t>
      </w:r>
    </w:p>
    <w:p w14:paraId="5104D2CF"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2.1/2.2</w:t>
      </w:r>
    </w:p>
    <w:p w14:paraId="4118296A"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56F995A8" w14:textId="77777777" w:rsidR="00C8087D" w:rsidRDefault="00402A63">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FEF392E" w14:textId="77777777" w:rsidR="00C8087D" w:rsidRDefault="00C8087D">
      <w:pPr>
        <w:rPr>
          <w:rFonts w:ascii="Times New Roman" w:eastAsia="Batang" w:hAnsi="Times New Roman" w:cs="Times New Roman"/>
          <w:sz w:val="18"/>
          <w:szCs w:val="18"/>
        </w:rPr>
      </w:pPr>
    </w:p>
    <w:p w14:paraId="577169CF"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4F50AB5"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37A899CC"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5A20EAFE"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3BE401D8" w14:textId="77777777" w:rsidR="00C8087D" w:rsidRDefault="00402A63">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352780B4" w14:textId="77777777" w:rsidR="00C8087D" w:rsidRDefault="00402A6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47814CEF" w14:textId="77777777" w:rsidR="00C8087D" w:rsidRDefault="00402A6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715AF8" w14:textId="77777777" w:rsidR="00C8087D" w:rsidRDefault="00C8087D">
      <w:pPr>
        <w:pStyle w:val="ListParagraph"/>
        <w:ind w:left="1080"/>
        <w:rPr>
          <w:rFonts w:ascii="Times New Roman" w:eastAsia="Batang" w:hAnsi="Times New Roman" w:cs="Times New Roman"/>
          <w:sz w:val="18"/>
          <w:szCs w:val="18"/>
          <w:highlight w:val="yellow"/>
        </w:rPr>
      </w:pPr>
    </w:p>
    <w:p w14:paraId="05BBB66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8087D" w14:paraId="54C1627C" w14:textId="77777777">
        <w:tc>
          <w:tcPr>
            <w:tcW w:w="2122" w:type="dxa"/>
            <w:shd w:val="clear" w:color="auto" w:fill="E7E6E6" w:themeFill="background2"/>
          </w:tcPr>
          <w:p w14:paraId="0D50A2B9"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697F53DE"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4058E88D" w14:textId="77777777">
        <w:tc>
          <w:tcPr>
            <w:tcW w:w="2122" w:type="dxa"/>
          </w:tcPr>
          <w:p w14:paraId="19EC0C0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F9678B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1AA17D8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C8087D" w14:paraId="6E1D53CB" w14:textId="77777777">
        <w:tc>
          <w:tcPr>
            <w:tcW w:w="2122" w:type="dxa"/>
          </w:tcPr>
          <w:p w14:paraId="2DDE3A8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177DD3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E6EDCE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C8087D" w14:paraId="0519E326" w14:textId="77777777">
        <w:tc>
          <w:tcPr>
            <w:tcW w:w="2122" w:type="dxa"/>
          </w:tcPr>
          <w:p w14:paraId="762496B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4B5FF8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C8087D" w14:paraId="456AC42D" w14:textId="77777777">
        <w:tc>
          <w:tcPr>
            <w:tcW w:w="2122" w:type="dxa"/>
          </w:tcPr>
          <w:p w14:paraId="4D2BE652" w14:textId="77777777" w:rsidR="00C8087D" w:rsidRDefault="00402A63">
            <w:pPr>
              <w:adjustRightInd w:val="0"/>
              <w:snapToGrid w:val="0"/>
              <w:spacing w:before="60"/>
              <w:jc w:val="center"/>
              <w:rPr>
                <w:rFonts w:ascii="Times New Roman" w:eastAsia="SimSun" w:hAnsi="Times New Roman" w:cs="Times New Roman"/>
                <w:sz w:val="18"/>
                <w:szCs w:val="18"/>
              </w:rPr>
            </w:pPr>
            <w:proofErr w:type="spellStart"/>
            <w:r>
              <w:rPr>
                <w:rFonts w:ascii="Times New Roman" w:eastAsia="SimSun" w:hAnsi="Times New Roman" w:cs="Times New Roman"/>
                <w:sz w:val="18"/>
                <w:szCs w:val="18"/>
              </w:rPr>
              <w:t>Futurewei</w:t>
            </w:r>
            <w:proofErr w:type="spellEnd"/>
          </w:p>
        </w:tc>
        <w:tc>
          <w:tcPr>
            <w:tcW w:w="7512" w:type="dxa"/>
          </w:tcPr>
          <w:p w14:paraId="282FB680"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497916C1"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C8087D" w14:paraId="165A9FFA" w14:textId="77777777">
        <w:tc>
          <w:tcPr>
            <w:tcW w:w="2122" w:type="dxa"/>
          </w:tcPr>
          <w:p w14:paraId="2BF4D8E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B32C91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C8087D" w14:paraId="4FBF156D" w14:textId="77777777">
        <w:tc>
          <w:tcPr>
            <w:tcW w:w="2122" w:type="dxa"/>
          </w:tcPr>
          <w:p w14:paraId="2DB7FB16"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0628367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C8087D" w14:paraId="186C9C3A" w14:textId="77777777">
        <w:trPr>
          <w:trHeight w:val="1591"/>
        </w:trPr>
        <w:tc>
          <w:tcPr>
            <w:tcW w:w="2122" w:type="dxa"/>
          </w:tcPr>
          <w:p w14:paraId="70A5E364"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71169A4"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with adding the following:</w:t>
            </w:r>
          </w:p>
          <w:p w14:paraId="620E8B39"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62FFF0F5"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FCBCC63" w14:textId="77777777" w:rsidR="00C8087D" w:rsidRDefault="00402A63">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C8087D" w14:paraId="16F05C91" w14:textId="77777777">
        <w:tc>
          <w:tcPr>
            <w:tcW w:w="2122" w:type="dxa"/>
          </w:tcPr>
          <w:p w14:paraId="19B221A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Huawei, </w:t>
            </w:r>
            <w:proofErr w:type="spellStart"/>
            <w:r>
              <w:rPr>
                <w:rFonts w:ascii="Times New Roman" w:eastAsia="Malgun Gothic" w:hAnsi="Times New Roman" w:cs="Times New Roman"/>
                <w:color w:val="3B3838" w:themeColor="background2" w:themeShade="40"/>
                <w:sz w:val="18"/>
                <w:szCs w:val="18"/>
              </w:rPr>
              <w:t>HiSilicon</w:t>
            </w:r>
            <w:proofErr w:type="spellEnd"/>
          </w:p>
        </w:tc>
        <w:tc>
          <w:tcPr>
            <w:tcW w:w="7512" w:type="dxa"/>
          </w:tcPr>
          <w:p w14:paraId="61C0FF0B"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eastAsia="DengXian" w:hAnsi="Times New Roman" w:cs="Times New Roman" w:hint="eastAsia"/>
                <w:color w:val="3B3838" w:themeColor="background2" w:themeShade="40"/>
                <w:sz w:val="18"/>
                <w:szCs w:val="18"/>
              </w:rPr>
              <w:t>.</w:t>
            </w:r>
            <w:r>
              <w:rPr>
                <w:rFonts w:ascii="Times New Roman" w:eastAsia="DengXian" w:hAnsi="Times New Roman" w:cs="Times New Roman"/>
                <w:color w:val="3B3838" w:themeColor="background2" w:themeShade="40"/>
                <w:sz w:val="18"/>
                <w:szCs w:val="18"/>
              </w:rPr>
              <w:t xml:space="preserve"> If latency is not the focus of the performance, formats 1/3/4 can be used together with inter-slot repetition.</w:t>
            </w:r>
          </w:p>
          <w:p w14:paraId="440535D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C8087D" w14:paraId="22DF8923" w14:textId="77777777">
        <w:tc>
          <w:tcPr>
            <w:tcW w:w="2122" w:type="dxa"/>
          </w:tcPr>
          <w:p w14:paraId="1E1BF521"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3197AD4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C8087D" w14:paraId="3D3F1D88" w14:textId="77777777">
        <w:tc>
          <w:tcPr>
            <w:tcW w:w="2122" w:type="dxa"/>
          </w:tcPr>
          <w:p w14:paraId="749CBF5B"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3C65F660"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w:t>
            </w:r>
            <w:r>
              <w:rPr>
                <w:rFonts w:ascii="Times New Roman" w:eastAsia="DengXian" w:hAnsi="Times New Roman" w:cs="Times New Roman"/>
                <w:color w:val="3B3838" w:themeColor="background2" w:themeShade="40"/>
                <w:sz w:val="18"/>
                <w:szCs w:val="18"/>
              </w:rPr>
              <w:t>e do not support Proposal 2.1 since we cannot achieve low latency advantage for short PUCCH format.</w:t>
            </w:r>
          </w:p>
          <w:p w14:paraId="2EA9A58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C8087D" w14:paraId="0AE4643D" w14:textId="77777777">
        <w:tc>
          <w:tcPr>
            <w:tcW w:w="2122" w:type="dxa"/>
          </w:tcPr>
          <w:p w14:paraId="395CB1D0"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14:paraId="341E5660"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in principle and we support Alt.1 for FFS#1 of Proposal 2.2.</w:t>
            </w:r>
          </w:p>
        </w:tc>
      </w:tr>
      <w:tr w:rsidR="00C8087D" w14:paraId="08229C5A" w14:textId="77777777">
        <w:tc>
          <w:tcPr>
            <w:tcW w:w="2122" w:type="dxa"/>
          </w:tcPr>
          <w:p w14:paraId="76E636F2"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78D6EA5B"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7E99C6B"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C8087D" w14:paraId="240F2871" w14:textId="77777777">
        <w:tc>
          <w:tcPr>
            <w:tcW w:w="2122" w:type="dxa"/>
          </w:tcPr>
          <w:p w14:paraId="32D4D64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A2C3FE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s proposal 2.1, we suggest to </w:t>
            </w:r>
            <w:proofErr w:type="spellStart"/>
            <w:r>
              <w:rPr>
                <w:rFonts w:ascii="Times New Roman" w:eastAsia="SimSun" w:hAnsi="Times New Roman" w:cs="Times New Roman" w:hint="eastAsia"/>
                <w:color w:val="3B3838" w:themeColor="background2" w:themeShade="40"/>
                <w:sz w:val="18"/>
                <w:szCs w:val="18"/>
              </w:rPr>
              <w:t>depriortize</w:t>
            </w:r>
            <w:proofErr w:type="spellEnd"/>
            <w:r>
              <w:rPr>
                <w:rFonts w:ascii="Times New Roman" w:eastAsia="SimSun" w:hAnsi="Times New Roman" w:cs="Times New Roman" w:hint="eastAsia"/>
                <w:color w:val="3B3838" w:themeColor="background2" w:themeShade="40"/>
                <w:sz w:val="18"/>
                <w:szCs w:val="18"/>
              </w:rPr>
              <w:t xml:space="preserve"> the discussion of short formats 0 and 2 compared with long formats 1, 3, and 4.</w:t>
            </w:r>
          </w:p>
          <w:p w14:paraId="7E9B3A0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C8087D" w14:paraId="7B3B663A" w14:textId="77777777">
        <w:tc>
          <w:tcPr>
            <w:tcW w:w="2122" w:type="dxa"/>
          </w:tcPr>
          <w:p w14:paraId="748F4C8B"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3878540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both proposals. We also think Alt.2 in FFS part is preferred.</w:t>
            </w:r>
          </w:p>
        </w:tc>
      </w:tr>
      <w:tr w:rsidR="00C8087D" w14:paraId="389825F9" w14:textId="77777777">
        <w:tc>
          <w:tcPr>
            <w:tcW w:w="2122" w:type="dxa"/>
          </w:tcPr>
          <w:p w14:paraId="30CDC44B"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60F04996"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7D43DF3F" w14:textId="77777777" w:rsidR="00C8087D" w:rsidRDefault="00C8087D">
            <w:pPr>
              <w:adjustRightInd w:val="0"/>
              <w:snapToGrid w:val="0"/>
              <w:spacing w:before="60"/>
              <w:rPr>
                <w:rFonts w:ascii="Times New Roman" w:eastAsia="DengXian" w:hAnsi="Times New Roman" w:cs="Times New Roman"/>
                <w:color w:val="3B3838" w:themeColor="background2" w:themeShade="40"/>
                <w:sz w:val="18"/>
                <w:szCs w:val="18"/>
              </w:rPr>
            </w:pPr>
          </w:p>
          <w:p w14:paraId="2FD87956"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EB39F0D"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BE98226" w14:textId="77777777" w:rsidR="00C8087D" w:rsidRDefault="00402A63">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7832D021" w14:textId="77777777" w:rsidR="00C8087D" w:rsidRDefault="00402A6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Alt.1: Discuss the solution in Rel-17 </w:t>
            </w:r>
            <w:proofErr w:type="spellStart"/>
            <w:r>
              <w:rPr>
                <w:rFonts w:ascii="Times New Roman" w:eastAsia="Batang" w:hAnsi="Times New Roman" w:cs="Times New Roman"/>
                <w:sz w:val="18"/>
                <w:szCs w:val="18"/>
              </w:rPr>
              <w:t>feMIMO</w:t>
            </w:r>
            <w:proofErr w:type="spellEnd"/>
          </w:p>
          <w:p w14:paraId="50678A95" w14:textId="77777777" w:rsidR="00C8087D" w:rsidRDefault="00402A63">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2F3C5510" w14:textId="77777777" w:rsidR="00C8087D" w:rsidRDefault="00C8087D">
            <w:pPr>
              <w:adjustRightInd w:val="0"/>
              <w:snapToGrid w:val="0"/>
              <w:spacing w:before="60"/>
              <w:rPr>
                <w:rFonts w:ascii="Times New Roman" w:eastAsia="DengXian" w:hAnsi="Times New Roman" w:cs="Times New Roman"/>
                <w:color w:val="3B3838" w:themeColor="background2" w:themeShade="40"/>
                <w:sz w:val="18"/>
                <w:szCs w:val="18"/>
              </w:rPr>
            </w:pPr>
          </w:p>
        </w:tc>
      </w:tr>
      <w:tr w:rsidR="00C8087D" w14:paraId="72779541" w14:textId="77777777">
        <w:tc>
          <w:tcPr>
            <w:tcW w:w="2122" w:type="dxa"/>
          </w:tcPr>
          <w:p w14:paraId="3FF58F28"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Fujitsu</w:t>
            </w:r>
          </w:p>
        </w:tc>
        <w:tc>
          <w:tcPr>
            <w:tcW w:w="7512" w:type="dxa"/>
          </w:tcPr>
          <w:p w14:paraId="4A81D93B"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For proposal 2.2, Alt-2 is preferred.</w:t>
            </w:r>
          </w:p>
        </w:tc>
      </w:tr>
      <w:tr w:rsidR="00C8087D" w14:paraId="7ABFF355" w14:textId="77777777">
        <w:tc>
          <w:tcPr>
            <w:tcW w:w="2122" w:type="dxa"/>
          </w:tcPr>
          <w:p w14:paraId="70A5E33C"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270B621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proposals. And regarding FFS in proposal 2, we prefer Alt 2.</w:t>
            </w:r>
          </w:p>
        </w:tc>
      </w:tr>
      <w:tr w:rsidR="00C8087D" w14:paraId="116714BC" w14:textId="77777777">
        <w:tc>
          <w:tcPr>
            <w:tcW w:w="2122" w:type="dxa"/>
          </w:tcPr>
          <w:p w14:paraId="30E70D4C"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2AF5FB8C"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39BFE2A8"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C8087D" w14:paraId="3461571C" w14:textId="77777777">
        <w:tc>
          <w:tcPr>
            <w:tcW w:w="2122" w:type="dxa"/>
          </w:tcPr>
          <w:p w14:paraId="3A9331A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3BE3FCAD"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C8087D" w14:paraId="73FD27A0" w14:textId="77777777">
        <w:tc>
          <w:tcPr>
            <w:tcW w:w="2122" w:type="dxa"/>
          </w:tcPr>
          <w:p w14:paraId="155793F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BD4D09C"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HW, LG companies have concerns</w:t>
            </w:r>
          </w:p>
          <w:p w14:paraId="0E53D501"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411F4328"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7602D6C" w14:textId="77777777" w:rsidR="00C8087D" w:rsidRDefault="00402A63">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FBB648B" w14:textId="77777777" w:rsidR="00C8087D" w:rsidRDefault="00C8087D">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030D204F"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lastRenderedPageBreak/>
              <w:t>Proposal 2.2</w:t>
            </w:r>
            <w:r>
              <w:rPr>
                <w:rFonts w:ascii="Times New Roman" w:eastAsia="Malgun Gothic" w:hAnsi="Times New Roman" w:cs="Times New Roman"/>
                <w:sz w:val="18"/>
                <w:szCs w:val="18"/>
                <w:u w:val="single"/>
              </w:rPr>
              <w:t>:</w:t>
            </w:r>
          </w:p>
          <w:p w14:paraId="299D3B43"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0FF7348A"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19A7494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1B31D02"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0F6CA501"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602D195" w14:textId="77777777" w:rsidR="00C8087D" w:rsidRDefault="00402A63">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452F2023"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Pr>
                <w:rFonts w:ascii="Times New Roman" w:eastAsia="Batang" w:hAnsi="Times New Roman" w:cs="Times New Roman"/>
                <w:sz w:val="18"/>
                <w:szCs w:val="18"/>
              </w:rPr>
              <w:t>e.g</w:t>
            </w:r>
            <w:proofErr w:type="spellEnd"/>
            <w:r>
              <w:rPr>
                <w:rFonts w:ascii="Times New Roman" w:eastAsia="Batang" w:hAnsi="Times New Roman" w:cs="Times New Roman"/>
                <w:sz w:val="18"/>
                <w:szCs w:val="18"/>
              </w:rPr>
              <w:t xml:space="preserve">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3BF0C4D8" w14:textId="77777777" w:rsidR="00C8087D" w:rsidRDefault="00402A63">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1EBC5C0D" w14:textId="77777777" w:rsidR="00C8087D" w:rsidRDefault="00402A63">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3B24206F"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7F5C6750" w14:textId="77777777">
        <w:trPr>
          <w:trHeight w:val="249"/>
        </w:trPr>
        <w:tc>
          <w:tcPr>
            <w:tcW w:w="2122" w:type="dxa"/>
          </w:tcPr>
          <w:p w14:paraId="51E6152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02C5F533"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C8087D" w14:paraId="59B90FA5" w14:textId="77777777">
        <w:tc>
          <w:tcPr>
            <w:tcW w:w="2122" w:type="dxa"/>
          </w:tcPr>
          <w:p w14:paraId="16F45457" w14:textId="77777777" w:rsidR="00C8087D" w:rsidRDefault="00402A6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365443C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C8087D" w14:paraId="48CF0A14" w14:textId="77777777">
        <w:tc>
          <w:tcPr>
            <w:tcW w:w="2122" w:type="dxa"/>
          </w:tcPr>
          <w:p w14:paraId="2B9A0B6D" w14:textId="77777777" w:rsidR="00C8087D" w:rsidRDefault="00402A63">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FB5304F"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750B2D20"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402A63" w14:paraId="7793744B" w14:textId="77777777">
        <w:tc>
          <w:tcPr>
            <w:tcW w:w="2122" w:type="dxa"/>
          </w:tcPr>
          <w:p w14:paraId="15D23CE0" w14:textId="7C81D286" w:rsidR="00402A63" w:rsidRDefault="00402A6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3D761F16" w14:textId="40AE78B5" w:rsidR="00402A63"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332A6" w14:paraId="0B92577E" w14:textId="77777777" w:rsidTr="009332A6">
        <w:tc>
          <w:tcPr>
            <w:tcW w:w="2122" w:type="dxa"/>
          </w:tcPr>
          <w:p w14:paraId="55AB950E" w14:textId="77777777" w:rsidR="009332A6" w:rsidRPr="004464C3" w:rsidRDefault="009332A6" w:rsidP="00B542AB">
            <w:pPr>
              <w:adjustRightInd w:val="0"/>
              <w:snapToGrid w:val="0"/>
              <w:spacing w:before="60"/>
              <w:jc w:val="center"/>
              <w:rPr>
                <w:rFonts w:ascii="Times New Roman" w:eastAsia="DengXian" w:hAnsi="Times New Roman" w:cs="Times New Roman"/>
                <w:sz w:val="18"/>
                <w:szCs w:val="18"/>
              </w:rPr>
            </w:pPr>
            <w:r w:rsidRPr="004464C3">
              <w:rPr>
                <w:rFonts w:ascii="Times New Roman" w:eastAsia="SimSun" w:hAnsi="Times New Roman" w:cs="Times New Roman" w:hint="eastAsia"/>
                <w:sz w:val="18"/>
                <w:szCs w:val="18"/>
              </w:rPr>
              <w:t>L</w:t>
            </w:r>
            <w:r w:rsidRPr="004464C3">
              <w:rPr>
                <w:rFonts w:ascii="Times New Roman" w:eastAsia="SimSun" w:hAnsi="Times New Roman" w:cs="Times New Roman"/>
                <w:sz w:val="18"/>
                <w:szCs w:val="18"/>
              </w:rPr>
              <w:t>G</w:t>
            </w:r>
          </w:p>
        </w:tc>
        <w:tc>
          <w:tcPr>
            <w:tcW w:w="7512" w:type="dxa"/>
          </w:tcPr>
          <w:p w14:paraId="328225C2" w14:textId="77777777" w:rsidR="009332A6" w:rsidRPr="004464C3" w:rsidRDefault="009332A6" w:rsidP="00B542AB">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45EF5DFD" w14:textId="77777777" w:rsidR="009332A6" w:rsidRDefault="009332A6" w:rsidP="00B542AB">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0AF59CF0" w14:textId="77777777" w:rsidR="009332A6" w:rsidRDefault="009332A6" w:rsidP="00B542AB">
            <w:pPr>
              <w:adjustRightInd w:val="0"/>
              <w:snapToGrid w:val="0"/>
              <w:spacing w:before="60"/>
              <w:rPr>
                <w:rFonts w:ascii="Times New Roman" w:eastAsia="SimSun" w:hAnsi="Times New Roman" w:cs="Times New Roman"/>
                <w:sz w:val="18"/>
                <w:szCs w:val="18"/>
              </w:rPr>
            </w:pPr>
          </w:p>
        </w:tc>
      </w:tr>
      <w:tr w:rsidR="005C1243" w14:paraId="50C65228" w14:textId="77777777" w:rsidTr="009332A6">
        <w:tc>
          <w:tcPr>
            <w:tcW w:w="2122" w:type="dxa"/>
          </w:tcPr>
          <w:p w14:paraId="75D87673" w14:textId="6C9133AC" w:rsidR="005C1243" w:rsidRPr="004464C3" w:rsidRDefault="005C1243" w:rsidP="005C1243">
            <w:pPr>
              <w:adjustRightInd w:val="0"/>
              <w:snapToGrid w:val="0"/>
              <w:spacing w:before="60"/>
              <w:jc w:val="center"/>
              <w:rPr>
                <w:rFonts w:ascii="Times New Roman" w:eastAsia="SimSun" w:hAnsi="Times New Roman" w:cs="Times New Roman" w:hint="eastAsia"/>
                <w:sz w:val="18"/>
                <w:szCs w:val="18"/>
              </w:rPr>
            </w:pPr>
            <w:r>
              <w:rPr>
                <w:rFonts w:ascii="Times New Roman" w:eastAsia="PMingLiU" w:hAnsi="Times New Roman" w:cs="Times New Roman"/>
                <w:color w:val="3B3838" w:themeColor="background2" w:themeShade="40"/>
                <w:sz w:val="18"/>
                <w:szCs w:val="18"/>
                <w:highlight w:val="cyan"/>
                <w:lang w:eastAsia="zh-TW"/>
              </w:rPr>
              <w:t xml:space="preserve">FL </w:t>
            </w:r>
            <w:r w:rsidRPr="00A416FC">
              <w:rPr>
                <w:rFonts w:ascii="Times New Roman" w:eastAsia="PMingLiU" w:hAnsi="Times New Roman" w:cs="Times New Roman"/>
                <w:color w:val="3B3838" w:themeColor="background2" w:themeShade="40"/>
                <w:sz w:val="18"/>
                <w:szCs w:val="18"/>
                <w:highlight w:val="cyan"/>
                <w:lang w:eastAsia="zh-TW"/>
              </w:rPr>
              <w:t>update#2</w:t>
            </w:r>
          </w:p>
        </w:tc>
        <w:tc>
          <w:tcPr>
            <w:tcW w:w="7512" w:type="dxa"/>
          </w:tcPr>
          <w:p w14:paraId="0B3FD395" w14:textId="277FF3D9" w:rsidR="005C1243" w:rsidRDefault="005C1243" w:rsidP="005C1243">
            <w:pPr>
              <w:spacing w:after="0"/>
              <w:rPr>
                <w:rFonts w:ascii="Times New Roman" w:hAnsi="Times New Roman"/>
                <w:sz w:val="18"/>
                <w:szCs w:val="16"/>
              </w:rPr>
            </w:pPr>
            <w:r w:rsidRPr="00A416FC">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AEAF7" w14:textId="77777777" w:rsidR="005C1243" w:rsidRDefault="005C1243" w:rsidP="005C1243">
            <w:pPr>
              <w:spacing w:after="0"/>
              <w:rPr>
                <w:rFonts w:ascii="Times New Roman" w:hAnsi="Times New Roman"/>
                <w:sz w:val="18"/>
                <w:szCs w:val="16"/>
              </w:rPr>
            </w:pPr>
          </w:p>
          <w:p w14:paraId="603FF59B" w14:textId="77777777" w:rsidR="005C1243" w:rsidRDefault="005C1243" w:rsidP="005C1243">
            <w:pPr>
              <w:spacing w:after="0"/>
              <w:rPr>
                <w:rFonts w:ascii="Times New Roman" w:hAnsi="Times New Roman"/>
                <w:sz w:val="18"/>
                <w:szCs w:val="16"/>
              </w:rPr>
            </w:pPr>
          </w:p>
          <w:p w14:paraId="10BE2B7B" w14:textId="77777777" w:rsidR="005C1243" w:rsidRDefault="005C1243" w:rsidP="005C1243">
            <w:pPr>
              <w:spacing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A96BDEF" w14:textId="77777777" w:rsidR="005C1243" w:rsidRDefault="005C1243" w:rsidP="005C1243">
            <w:pPr>
              <w:pStyle w:val="ListParagraph"/>
              <w:numPr>
                <w:ilvl w:val="0"/>
                <w:numId w:val="18"/>
              </w:numPr>
              <w:spacing w:after="0"/>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34017921" w14:textId="77777777" w:rsidR="005C1243" w:rsidRDefault="005C1243" w:rsidP="005C1243">
            <w:pPr>
              <w:spacing w:after="0"/>
              <w:rPr>
                <w:rFonts w:ascii="Times New Roman" w:hAnsi="Times New Roman"/>
                <w:sz w:val="18"/>
                <w:szCs w:val="16"/>
              </w:rPr>
            </w:pPr>
          </w:p>
          <w:p w14:paraId="3790B1C4" w14:textId="77777777" w:rsidR="005C1243" w:rsidRPr="00A416FC" w:rsidRDefault="005C1243" w:rsidP="005C1243">
            <w:pPr>
              <w:spacing w:after="0"/>
              <w:rPr>
                <w:rFonts w:ascii="Times New Roman" w:hAnsi="Times New Roman"/>
                <w:sz w:val="18"/>
                <w:szCs w:val="16"/>
              </w:rPr>
            </w:pPr>
          </w:p>
          <w:p w14:paraId="450090AF" w14:textId="77777777" w:rsidR="005C1243" w:rsidRDefault="005C1243" w:rsidP="005C1243">
            <w:pPr>
              <w:spacing w:after="0"/>
              <w:rPr>
                <w:rFonts w:ascii="Times New Roman" w:hAnsi="Times New Roman"/>
                <w:sz w:val="18"/>
                <w:szCs w:val="16"/>
              </w:rPr>
            </w:pPr>
            <w:r w:rsidRPr="00A416FC">
              <w:rPr>
                <w:rFonts w:ascii="Times New Roman" w:hAnsi="Times New Roman"/>
                <w:sz w:val="18"/>
                <w:szCs w:val="16"/>
                <w:u w:val="single"/>
              </w:rPr>
              <w:t>On proposal 2.1</w:t>
            </w:r>
            <w:r>
              <w:rPr>
                <w:rFonts w:ascii="Times New Roman" w:hAnsi="Times New Roman"/>
                <w:sz w:val="18"/>
                <w:szCs w:val="16"/>
              </w:rPr>
              <w:t xml:space="preserve">, </w:t>
            </w:r>
          </w:p>
          <w:p w14:paraId="41BB534E" w14:textId="77777777" w:rsidR="005C1243" w:rsidRPr="00A416FC" w:rsidRDefault="005C1243" w:rsidP="005C1243">
            <w:pPr>
              <w:spacing w:after="0"/>
              <w:rPr>
                <w:rFonts w:ascii="Times New Roman" w:hAnsi="Times New Roman"/>
                <w:sz w:val="18"/>
                <w:szCs w:val="16"/>
              </w:rPr>
            </w:pPr>
            <w:r>
              <w:rPr>
                <w:rFonts w:ascii="Times New Roman" w:hAnsi="Times New Roman"/>
                <w:sz w:val="18"/>
                <w:szCs w:val="16"/>
              </w:rPr>
              <w:t xml:space="preserve">In the last </w:t>
            </w:r>
            <w:r w:rsidRPr="00A416FC">
              <w:rPr>
                <w:rFonts w:ascii="Times New Roman" w:hAnsi="Times New Roman"/>
                <w:sz w:val="18"/>
                <w:szCs w:val="16"/>
              </w:rPr>
              <w:t xml:space="preserve">GTW session, few edits were done by the Chairman, the version from the chairman notes is captured below. </w:t>
            </w:r>
            <w:r>
              <w:rPr>
                <w:rFonts w:ascii="Times New Roman" w:hAnsi="Times New Roman"/>
                <w:sz w:val="18"/>
                <w:szCs w:val="16"/>
              </w:rPr>
              <w:t>Removed the text “</w:t>
            </w:r>
            <w:r>
              <w:rPr>
                <w:rFonts w:ascii="Times New Roman" w:eastAsia="Batang" w:hAnsi="Times New Roman" w:cs="Times New Roman"/>
                <w:sz w:val="18"/>
                <w:szCs w:val="18"/>
              </w:rPr>
              <w:t>When using Rel-15 PUCCH repetition framework” as suggested by FW.</w:t>
            </w:r>
          </w:p>
          <w:p w14:paraId="4A77A6FC" w14:textId="77777777" w:rsidR="005C1243" w:rsidRDefault="005C1243" w:rsidP="005C1243">
            <w:pPr>
              <w:spacing w:after="0"/>
              <w:rPr>
                <w:rFonts w:ascii="Times New Roman" w:hAnsi="Times New Roman"/>
                <w:b/>
                <w:bCs/>
                <w:sz w:val="18"/>
                <w:szCs w:val="16"/>
                <w:highlight w:val="yellow"/>
              </w:rPr>
            </w:pPr>
          </w:p>
          <w:p w14:paraId="6B4DEE9B" w14:textId="77777777" w:rsidR="005C1243" w:rsidRPr="00A416FC" w:rsidRDefault="005C1243" w:rsidP="005C1243">
            <w:pPr>
              <w:spacing w:after="0"/>
              <w:rPr>
                <w:rFonts w:ascii="Times New Roman" w:eastAsia="Batang" w:hAnsi="Times New Roman" w:cs="Times New Roman"/>
                <w:sz w:val="16"/>
                <w:szCs w:val="16"/>
              </w:rPr>
            </w:pPr>
            <w:r w:rsidRPr="00A416FC">
              <w:rPr>
                <w:rFonts w:ascii="Times New Roman" w:hAnsi="Times New Roman"/>
                <w:b/>
                <w:bCs/>
                <w:sz w:val="18"/>
                <w:szCs w:val="16"/>
                <w:highlight w:val="yellow"/>
              </w:rPr>
              <w:t>[Draft for offline] Proposal 2.2</w:t>
            </w:r>
            <w:r w:rsidRPr="00A416FC">
              <w:rPr>
                <w:rFonts w:ascii="Times New Roman" w:hAnsi="Times New Roman"/>
                <w:b/>
                <w:bCs/>
                <w:sz w:val="18"/>
                <w:szCs w:val="16"/>
              </w:rPr>
              <w:t>:</w:t>
            </w:r>
            <w:r w:rsidRPr="00A416FC">
              <w:rPr>
                <w:rFonts w:ascii="Times New Roman" w:hAnsi="Times New Roman"/>
                <w:sz w:val="18"/>
                <w:szCs w:val="16"/>
              </w:rPr>
              <w:t xml:space="preserve"> </w:t>
            </w:r>
          </w:p>
          <w:p w14:paraId="27C7A114" w14:textId="77777777" w:rsidR="005C1243" w:rsidRPr="00A416FC" w:rsidRDefault="005C1243" w:rsidP="005C1243">
            <w:pPr>
              <w:spacing w:after="0"/>
              <w:rPr>
                <w:rFonts w:ascii="Times New Roman" w:hAnsi="Times New Roman"/>
                <w:sz w:val="18"/>
                <w:szCs w:val="16"/>
              </w:rPr>
            </w:pPr>
            <w:r w:rsidRPr="00A416FC">
              <w:rPr>
                <w:rFonts w:ascii="Times New Roman" w:hAnsi="Times New Roman"/>
                <w:sz w:val="18"/>
                <w:szCs w:val="16"/>
              </w:rPr>
              <w:t xml:space="preserve">For M-TRP PUCCH scheme 1, </w:t>
            </w:r>
          </w:p>
          <w:p w14:paraId="307B3DFB" w14:textId="77777777" w:rsidR="005C1243" w:rsidRPr="00A416FC" w:rsidRDefault="005C1243" w:rsidP="005C1243">
            <w:pPr>
              <w:pStyle w:val="ListParagraph"/>
              <w:numPr>
                <w:ilvl w:val="0"/>
                <w:numId w:val="92"/>
              </w:numPr>
              <w:spacing w:after="0" w:line="256" w:lineRule="auto"/>
              <w:rPr>
                <w:rFonts w:ascii="Times New Roman" w:hAnsi="Times New Roman"/>
                <w:sz w:val="18"/>
                <w:szCs w:val="16"/>
              </w:rPr>
            </w:pPr>
            <w:r w:rsidRPr="00A416FC">
              <w:rPr>
                <w:rFonts w:ascii="Times New Roman" w:hAnsi="Times New Roman"/>
                <w:sz w:val="18"/>
                <w:szCs w:val="16"/>
              </w:rPr>
              <w:t xml:space="preserve">Values for the total number of repetitions at least contain values 2, 4, and 8.  </w:t>
            </w:r>
          </w:p>
          <w:p w14:paraId="03058521" w14:textId="77777777" w:rsidR="005C1243" w:rsidRPr="00A416FC" w:rsidRDefault="005C1243" w:rsidP="005C1243">
            <w:pPr>
              <w:pStyle w:val="ListParagraph"/>
              <w:numPr>
                <w:ilvl w:val="1"/>
                <w:numId w:val="92"/>
              </w:numPr>
              <w:spacing w:after="0" w:line="256" w:lineRule="auto"/>
              <w:rPr>
                <w:rFonts w:ascii="Times New Roman" w:hAnsi="Times New Roman"/>
                <w:color w:val="FF0000"/>
                <w:sz w:val="18"/>
                <w:szCs w:val="16"/>
              </w:rPr>
            </w:pPr>
            <w:r w:rsidRPr="00A416FC">
              <w:rPr>
                <w:rFonts w:ascii="Times New Roman" w:hAnsi="Times New Roman"/>
                <w:color w:val="FF0000"/>
                <w:sz w:val="18"/>
                <w:szCs w:val="16"/>
              </w:rPr>
              <w:tab/>
              <w:t>FFS: maximum repetition number can be extended to 16.</w:t>
            </w:r>
          </w:p>
          <w:p w14:paraId="05D0E649" w14:textId="77777777" w:rsidR="005C1243" w:rsidRPr="00A416FC" w:rsidRDefault="005C1243" w:rsidP="005C1243">
            <w:pPr>
              <w:pStyle w:val="ListParagraph"/>
              <w:numPr>
                <w:ilvl w:val="0"/>
                <w:numId w:val="92"/>
              </w:numPr>
              <w:spacing w:after="0" w:line="256" w:lineRule="auto"/>
              <w:rPr>
                <w:rFonts w:ascii="Times New Roman" w:hAnsi="Times New Roman"/>
                <w:sz w:val="18"/>
                <w:szCs w:val="16"/>
              </w:rPr>
            </w:pPr>
            <w:r w:rsidRPr="00A416FC">
              <w:rPr>
                <w:rFonts w:ascii="Times New Roman" w:hAnsi="Times New Roman"/>
                <w:strike/>
                <w:color w:val="FF0000"/>
                <w:sz w:val="18"/>
                <w:szCs w:val="16"/>
              </w:rPr>
              <w:t>When using Rel-15 PUCCH repetition framework, the</w:t>
            </w:r>
            <w:r w:rsidRPr="00A416FC">
              <w:rPr>
                <w:rFonts w:ascii="Times New Roman" w:hAnsi="Times New Roman"/>
                <w:color w:val="FF0000"/>
                <w:sz w:val="18"/>
                <w:szCs w:val="16"/>
              </w:rPr>
              <w:t xml:space="preserve"> </w:t>
            </w:r>
            <w:r w:rsidRPr="00A416FC">
              <w:rPr>
                <w:rFonts w:ascii="Times New Roman" w:hAnsi="Times New Roman"/>
                <w:sz w:val="18"/>
                <w:szCs w:val="16"/>
              </w:rPr>
              <w:t>RRC configured number of slots (repetitions) are applied across both TRPs (</w:t>
            </w:r>
            <w:proofErr w:type="spellStart"/>
            <w:r w:rsidRPr="00A416FC">
              <w:rPr>
                <w:rFonts w:ascii="Times New Roman" w:hAnsi="Times New Roman"/>
                <w:sz w:val="18"/>
                <w:szCs w:val="16"/>
              </w:rPr>
              <w:t>e.g</w:t>
            </w:r>
            <w:proofErr w:type="spellEnd"/>
            <w:r w:rsidRPr="00A416FC">
              <w:rPr>
                <w:rFonts w:ascii="Times New Roman" w:hAnsi="Times New Roman"/>
                <w:sz w:val="18"/>
                <w:szCs w:val="16"/>
              </w:rPr>
              <w:t xml:space="preserve"> if the number of repetitions given by </w:t>
            </w:r>
            <w:r w:rsidRPr="00A416FC">
              <w:rPr>
                <w:rFonts w:ascii="Times New Roman" w:hAnsi="Times New Roman"/>
                <w:i/>
                <w:iCs/>
                <w:sz w:val="18"/>
                <w:szCs w:val="16"/>
              </w:rPr>
              <w:t>nrofSlots</w:t>
            </w:r>
            <w:r w:rsidRPr="00A416FC">
              <w:rPr>
                <w:rFonts w:ascii="Times New Roman" w:hAnsi="Times New Roman"/>
                <w:sz w:val="18"/>
                <w:szCs w:val="16"/>
              </w:rPr>
              <w:t xml:space="preserve"> in </w:t>
            </w:r>
            <w:r w:rsidRPr="00A416FC">
              <w:rPr>
                <w:rFonts w:ascii="Times New Roman" w:hAnsi="Times New Roman"/>
                <w:i/>
                <w:iCs/>
                <w:sz w:val="18"/>
                <w:szCs w:val="16"/>
              </w:rPr>
              <w:t>PUCCH-config</w:t>
            </w:r>
            <w:r w:rsidRPr="00A416FC">
              <w:rPr>
                <w:rFonts w:ascii="Times New Roman" w:hAnsi="Times New Roman"/>
                <w:sz w:val="18"/>
                <w:szCs w:val="16"/>
              </w:rPr>
              <w:t xml:space="preserve"> is 8, per TRP limit is 4). </w:t>
            </w:r>
          </w:p>
          <w:p w14:paraId="3A1F20D7" w14:textId="77777777" w:rsidR="005C1243" w:rsidRPr="00A416FC" w:rsidRDefault="005C1243" w:rsidP="005C1243">
            <w:pPr>
              <w:spacing w:after="0"/>
              <w:rPr>
                <w:rFonts w:ascii="Times New Roman" w:hAnsi="Times New Roman"/>
                <w:sz w:val="18"/>
                <w:szCs w:val="16"/>
              </w:rPr>
            </w:pPr>
          </w:p>
          <w:p w14:paraId="573BA9EB" w14:textId="77777777" w:rsidR="005C1243" w:rsidRPr="00A416FC" w:rsidRDefault="005C1243" w:rsidP="005C1243">
            <w:pPr>
              <w:spacing w:after="0"/>
              <w:rPr>
                <w:rFonts w:ascii="Times New Roman" w:hAnsi="Times New Roman"/>
                <w:b/>
                <w:bCs/>
                <w:sz w:val="18"/>
                <w:szCs w:val="16"/>
                <w:highlight w:val="yellow"/>
              </w:rPr>
            </w:pPr>
            <w:r w:rsidRPr="00A416FC">
              <w:rPr>
                <w:rFonts w:ascii="Times New Roman" w:hAnsi="Times New Roman"/>
                <w:b/>
                <w:bCs/>
                <w:sz w:val="18"/>
                <w:szCs w:val="16"/>
                <w:highlight w:val="yellow"/>
              </w:rPr>
              <w:t>Conclusion</w:t>
            </w:r>
          </w:p>
          <w:p w14:paraId="26F2746A" w14:textId="77777777" w:rsidR="005C1243" w:rsidRPr="00A416FC" w:rsidRDefault="005C1243" w:rsidP="005C1243">
            <w:pPr>
              <w:pStyle w:val="ListParagraph"/>
              <w:numPr>
                <w:ilvl w:val="0"/>
                <w:numId w:val="92"/>
              </w:numPr>
              <w:spacing w:after="0" w:line="256" w:lineRule="auto"/>
              <w:rPr>
                <w:rFonts w:ascii="Times New Roman" w:hAnsi="Times New Roman"/>
                <w:sz w:val="18"/>
                <w:szCs w:val="16"/>
              </w:rPr>
            </w:pPr>
            <w:r w:rsidRPr="00A416FC">
              <w:rPr>
                <w:rFonts w:ascii="Times New Roman" w:hAnsi="Times New Roman"/>
                <w:sz w:val="18"/>
                <w:szCs w:val="16"/>
              </w:rPr>
              <w:t>The dynamic indication of the number of repetitions supported for Rel-17 coverage enhancement can be used for multi-TRP operation</w:t>
            </w:r>
          </w:p>
          <w:p w14:paraId="0C4511BE" w14:textId="77777777" w:rsidR="005C1243" w:rsidRDefault="005C1243" w:rsidP="005C1243">
            <w:pPr>
              <w:adjustRightInd w:val="0"/>
              <w:snapToGrid w:val="0"/>
              <w:spacing w:before="60"/>
              <w:rPr>
                <w:rFonts w:ascii="Times New Roman" w:hAnsi="Times New Roman" w:cs="Times New Roman"/>
                <w:sz w:val="18"/>
                <w:szCs w:val="18"/>
              </w:rPr>
            </w:pPr>
          </w:p>
        </w:tc>
      </w:tr>
    </w:tbl>
    <w:p w14:paraId="49C27902" w14:textId="77777777" w:rsidR="00C8087D" w:rsidRPr="009332A6" w:rsidRDefault="00C8087D">
      <w:pPr>
        <w:rPr>
          <w:rFonts w:ascii="Times New Roman" w:hAnsi="Times New Roman" w:cs="Times New Roman"/>
          <w:b/>
          <w:bCs/>
          <w:sz w:val="18"/>
          <w:szCs w:val="18"/>
        </w:rPr>
      </w:pPr>
    </w:p>
    <w:p w14:paraId="44A9101A"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2.3</w:t>
      </w:r>
    </w:p>
    <w:p w14:paraId="24DB8F23"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160EF574"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56EB1E68"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4FA6FA0"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698F98E"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15AAB1C7"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072D611"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08B1B8C"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53ACADBD"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22920A5F"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57A4A8C4" w14:textId="77777777" w:rsidR="00C8087D" w:rsidRDefault="00402A6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62EB4144" w14:textId="77777777" w:rsidR="00C8087D" w:rsidRDefault="00C8087D">
      <w:pPr>
        <w:pStyle w:val="ListParagraph"/>
        <w:tabs>
          <w:tab w:val="left" w:pos="420"/>
          <w:tab w:val="left" w:pos="840"/>
        </w:tabs>
        <w:ind w:left="840"/>
        <w:rPr>
          <w:rFonts w:ascii="Times New Roman" w:hAnsi="Times New Roman" w:cs="Times New Roman"/>
          <w:sz w:val="18"/>
          <w:szCs w:val="18"/>
        </w:rPr>
      </w:pPr>
    </w:p>
    <w:p w14:paraId="7633B44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C8087D" w14:paraId="4C525BC9" w14:textId="77777777">
        <w:tc>
          <w:tcPr>
            <w:tcW w:w="2122" w:type="dxa"/>
          </w:tcPr>
          <w:p w14:paraId="3897FB2F"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398C096D"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1D46DE43" w14:textId="77777777">
        <w:tc>
          <w:tcPr>
            <w:tcW w:w="2122" w:type="dxa"/>
          </w:tcPr>
          <w:p w14:paraId="0E9808E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99A92C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39FDEF1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5DC9A5C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1BEAE45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C8087D" w14:paraId="2EFE6263" w14:textId="77777777">
        <w:tc>
          <w:tcPr>
            <w:tcW w:w="2122" w:type="dxa"/>
          </w:tcPr>
          <w:p w14:paraId="42C95F1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25202B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5F4029D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3B92B9E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06F2E31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8087D" w14:paraId="58D940C5" w14:textId="77777777">
        <w:tc>
          <w:tcPr>
            <w:tcW w:w="2122" w:type="dxa"/>
          </w:tcPr>
          <w:p w14:paraId="70114DE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62E74E6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5EB755A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3A5EB7A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EB8211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C8087D" w14:paraId="50D81E03" w14:textId="77777777">
        <w:tc>
          <w:tcPr>
            <w:tcW w:w="2122" w:type="dxa"/>
          </w:tcPr>
          <w:p w14:paraId="2196BD3B"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2EE636F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C8087D" w14:paraId="270C70ED" w14:textId="77777777">
        <w:tc>
          <w:tcPr>
            <w:tcW w:w="2122" w:type="dxa"/>
          </w:tcPr>
          <w:p w14:paraId="0E04495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57E1F7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SimSun" w:hAnsi="Times New Roman" w:cs="Times New Roman"/>
                <w:color w:val="3B3838" w:themeColor="background2" w:themeShade="40"/>
                <w:sz w:val="18"/>
                <w:szCs w:val="18"/>
              </w:rPr>
              <w:t>IIoT</w:t>
            </w:r>
            <w:proofErr w:type="spellEnd"/>
            <w:r>
              <w:rPr>
                <w:rFonts w:ascii="Times New Roman" w:eastAsia="SimSun" w:hAnsi="Times New Roman" w:cs="Times New Roman"/>
                <w:color w:val="3B3838" w:themeColor="background2" w:themeShade="40"/>
                <w:sz w:val="18"/>
                <w:szCs w:val="18"/>
              </w:rPr>
              <w:t xml:space="preserve"> for single-TRP. Parallel discussions / multiple solutions should be avoided. We propose the following: </w:t>
            </w:r>
          </w:p>
          <w:p w14:paraId="6289ED0C" w14:textId="77777777" w:rsidR="00C8087D" w:rsidRDefault="00402A63">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 xml:space="preserve">Rel-17 </w:t>
            </w:r>
            <w:proofErr w:type="spellStart"/>
            <w:r>
              <w:rPr>
                <w:rFonts w:ascii="Times New Roman" w:eastAsia="Batang" w:hAnsi="Times New Roman" w:cs="Times New Roman"/>
                <w:color w:val="FF0000"/>
                <w:sz w:val="18"/>
                <w:szCs w:val="18"/>
              </w:rPr>
              <w:t>IIoT</w:t>
            </w:r>
            <w:proofErr w:type="spellEnd"/>
            <w:r>
              <w:rPr>
                <w:rFonts w:ascii="Times New Roman" w:eastAsia="Batang" w:hAnsi="Times New Roman" w:cs="Times New Roman"/>
                <w:color w:val="FF0000"/>
                <w:sz w:val="18"/>
                <w:szCs w:val="18"/>
              </w:rPr>
              <w:t xml:space="preserve"> for single-TRP.</w:t>
            </w:r>
          </w:p>
          <w:p w14:paraId="6057D6E0" w14:textId="77777777" w:rsidR="00C8087D" w:rsidRDefault="00C8087D">
            <w:pPr>
              <w:adjustRightInd w:val="0"/>
              <w:snapToGrid w:val="0"/>
              <w:spacing w:before="60"/>
              <w:rPr>
                <w:rFonts w:ascii="Times New Roman" w:eastAsia="Batang" w:hAnsi="Times New Roman" w:cs="Times New Roman"/>
                <w:sz w:val="18"/>
                <w:szCs w:val="18"/>
              </w:rPr>
            </w:pPr>
          </w:p>
          <w:p w14:paraId="24DB3056" w14:textId="77777777" w:rsidR="00C8087D" w:rsidRDefault="00402A63">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07DA085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527FCFAB"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0C4EC4F1" w14:textId="77777777" w:rsidR="00C8087D" w:rsidRDefault="00402A6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44E601A8" w14:textId="77777777" w:rsidR="00C8087D" w:rsidRDefault="00402A6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46DA5509" w14:textId="77777777" w:rsidR="00C8087D" w:rsidRDefault="00402A63">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40FD0D4A" w14:textId="77777777" w:rsidR="00C8087D" w:rsidRDefault="00402A6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46F3B39D" w14:textId="77777777" w:rsidR="00C8087D" w:rsidRDefault="00402A63">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E3E5ED0"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09C7FDB3"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585C6EFA"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D1A5A7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C8087D" w14:paraId="0CA43311" w14:textId="77777777">
        <w:tc>
          <w:tcPr>
            <w:tcW w:w="2122" w:type="dxa"/>
          </w:tcPr>
          <w:p w14:paraId="2354FFD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0EE81A2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7940EAD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2 symbols and PUCCH format 2 with 1 or 2 symbols, supporting repetition for m-TRP without sub-slot configuration is also straightforward. </w:t>
            </w:r>
            <w:proofErr w:type="spellStart"/>
            <w:r>
              <w:rPr>
                <w:rFonts w:ascii="Times New Roman" w:eastAsia="SimSun" w:hAnsi="Times New Roman" w:cs="Times New Roman"/>
                <w:color w:val="3B3838" w:themeColor="background2" w:themeShade="40"/>
                <w:sz w:val="18"/>
                <w:szCs w:val="18"/>
              </w:rPr>
              <w:t>Subslot</w:t>
            </w:r>
            <w:proofErr w:type="spellEnd"/>
            <w:r>
              <w:rPr>
                <w:rFonts w:ascii="Times New Roman" w:eastAsia="SimSun" w:hAnsi="Times New Roman" w:cs="Times New Roman"/>
                <w:color w:val="3B3838" w:themeColor="background2" w:themeShade="40"/>
                <w:sz w:val="18"/>
                <w:szCs w:val="18"/>
              </w:rPr>
              <w: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4A7F1B2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09421645"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475CF9C8"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54E747A5" w14:textId="77777777" w:rsidR="00C8087D" w:rsidRDefault="00402A63">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47B4648D" w14:textId="77777777" w:rsidR="00C8087D" w:rsidRDefault="00402A63">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E82465E"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16D2797D"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238B7545"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381EAF22"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0C3187BE"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63313613"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1F45DA0" w14:textId="77777777" w:rsidR="00C8087D" w:rsidRDefault="00402A63">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46B8C473"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p w14:paraId="39555D6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1AECE1EE"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4C865B6B" w14:textId="77777777">
        <w:tc>
          <w:tcPr>
            <w:tcW w:w="2122" w:type="dxa"/>
          </w:tcPr>
          <w:p w14:paraId="1247D13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6832141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643A2394" w14:textId="77777777" w:rsidR="00C8087D" w:rsidRDefault="00402A63">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2573C174" w14:textId="77777777" w:rsidR="00C8087D" w:rsidRDefault="00402A63">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64D14D1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C8087D" w14:paraId="69145032" w14:textId="77777777">
        <w:tc>
          <w:tcPr>
            <w:tcW w:w="2122" w:type="dxa"/>
          </w:tcPr>
          <w:p w14:paraId="596DF45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6A434043"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We </w:t>
            </w:r>
            <w:r>
              <w:rPr>
                <w:rFonts w:ascii="Times New Roman" w:eastAsia="DengXian" w:hAnsi="Times New Roman" w:cs="Times New Roman"/>
                <w:color w:val="3B3838" w:themeColor="background2" w:themeShade="40"/>
                <w:sz w:val="18"/>
                <w:szCs w:val="18"/>
              </w:rPr>
              <w:t>agree with</w:t>
            </w:r>
            <w:r>
              <w:rPr>
                <w:rFonts w:ascii="Times New Roman" w:eastAsia="DengXian" w:hAnsi="Times New Roman" w:cs="Times New Roman" w:hint="eastAsia"/>
                <w:color w:val="3B3838" w:themeColor="background2" w:themeShade="40"/>
                <w:sz w:val="18"/>
                <w:szCs w:val="18"/>
              </w:rPr>
              <w:t xml:space="preserve"> the modification of QC to limit the repetition number to 2.</w:t>
            </w:r>
            <w:r>
              <w:rPr>
                <w:rFonts w:ascii="Times New Roman" w:eastAsia="DengXi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31052CF2"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also think scheme 2 should be discussed considering the supporting companies. Scheme 2 is </w:t>
            </w:r>
            <w:r>
              <w:rPr>
                <w:rFonts w:ascii="Times New Roman" w:eastAsia="DengXian" w:hAnsi="Times New Roman" w:cs="Times New Roman"/>
                <w:color w:val="3B3838" w:themeColor="background2" w:themeShade="40"/>
                <w:sz w:val="18"/>
                <w:szCs w:val="18"/>
              </w:rPr>
              <w:lastRenderedPageBreak/>
              <w:t xml:space="preserve">beneficial in terms of latency, especially for PUCCH formats 0 and 2, as we don’t need wait for another </w:t>
            </w:r>
            <w:proofErr w:type="spellStart"/>
            <w:r>
              <w:rPr>
                <w:rFonts w:ascii="Times New Roman" w:eastAsia="DengXian" w:hAnsi="Times New Roman" w:cs="Times New Roman"/>
                <w:color w:val="3B3838" w:themeColor="background2" w:themeShade="40"/>
                <w:sz w:val="18"/>
                <w:szCs w:val="18"/>
              </w:rPr>
              <w:t>subslot</w:t>
            </w:r>
            <w:proofErr w:type="spellEnd"/>
            <w:r>
              <w:rPr>
                <w:rFonts w:ascii="Times New Roman" w:eastAsia="DengXian" w:hAnsi="Times New Roman" w:cs="Times New Roman"/>
                <w:color w:val="3B3838" w:themeColor="background2" w:themeShade="40"/>
                <w:sz w:val="18"/>
                <w:szCs w:val="18"/>
              </w:rPr>
              <w:t xml:space="preserve"> for the repetition.</w:t>
            </w:r>
          </w:p>
          <w:p w14:paraId="2E9A1B4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 </w:t>
            </w:r>
          </w:p>
        </w:tc>
      </w:tr>
      <w:tr w:rsidR="00C8087D" w14:paraId="571AC2CF" w14:textId="77777777">
        <w:tc>
          <w:tcPr>
            <w:tcW w:w="2122" w:type="dxa"/>
          </w:tcPr>
          <w:p w14:paraId="4B558839"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B57C86D"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In the last RAN plenary meeting, it was agreed to discuss whether to specify or not STRP PUCCH repetition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Therefore, it is recommended to wait for the decision in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/URLLC WI, before discussing MTRP intra-slot PUCCH repetition. </w:t>
            </w:r>
          </w:p>
          <w:p w14:paraId="61B0CFA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On the other hand, scheme 2 can be discussed separately from </w:t>
            </w:r>
            <w:proofErr w:type="spellStart"/>
            <w:r>
              <w:rPr>
                <w:rFonts w:ascii="Times New Roman" w:eastAsia="DengXian" w:hAnsi="Times New Roman" w:cs="Times New Roman"/>
                <w:color w:val="3B3838" w:themeColor="background2" w:themeShade="40"/>
                <w:sz w:val="18"/>
                <w:szCs w:val="18"/>
              </w:rPr>
              <w:t>IIoT</w:t>
            </w:r>
            <w:proofErr w:type="spellEnd"/>
            <w:r>
              <w:rPr>
                <w:rFonts w:ascii="Times New Roman" w:eastAsia="DengXian" w:hAnsi="Times New Roman" w:cs="Times New Roman"/>
                <w:color w:val="3B3838" w:themeColor="background2" w:themeShade="40"/>
                <w:sz w:val="18"/>
                <w:szCs w:val="18"/>
              </w:rPr>
              <w:t xml:space="preserve"> WI.</w:t>
            </w:r>
          </w:p>
        </w:tc>
      </w:tr>
      <w:tr w:rsidR="00C8087D" w14:paraId="7D0AC2C2" w14:textId="77777777">
        <w:tc>
          <w:tcPr>
            <w:tcW w:w="2122" w:type="dxa"/>
          </w:tcPr>
          <w:p w14:paraId="38B05F2F"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DengXian" w:hAnsi="Times New Roman" w:cs="Times New Roman" w:hint="eastAsia"/>
                <w:color w:val="3B3838" w:themeColor="background2" w:themeShade="40"/>
                <w:sz w:val="18"/>
                <w:szCs w:val="18"/>
              </w:rPr>
              <w:t>Len</w:t>
            </w:r>
            <w:r>
              <w:rPr>
                <w:rFonts w:ascii="Times New Roman" w:eastAsia="DengXian" w:hAnsi="Times New Roman" w:cs="Times New Roman"/>
                <w:color w:val="3B3838" w:themeColor="background2" w:themeShade="40"/>
                <w:sz w:val="18"/>
                <w:szCs w:val="18"/>
              </w:rPr>
              <w:t>ovo&amp;MotM</w:t>
            </w:r>
            <w:proofErr w:type="spellEnd"/>
          </w:p>
        </w:tc>
        <w:tc>
          <w:tcPr>
            <w:tcW w:w="7512" w:type="dxa"/>
          </w:tcPr>
          <w:p w14:paraId="61405BB3"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C8087D" w14:paraId="1C7F9554" w14:textId="77777777">
        <w:tc>
          <w:tcPr>
            <w:tcW w:w="2122" w:type="dxa"/>
          </w:tcPr>
          <w:p w14:paraId="20DE796D"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E5024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994E95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00C83AAC"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C8087D" w14:paraId="0BC18CDD" w14:textId="77777777">
        <w:tc>
          <w:tcPr>
            <w:tcW w:w="2122" w:type="dxa"/>
          </w:tcPr>
          <w:p w14:paraId="65907DD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339CED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C8087D" w14:paraId="78F9A51E" w14:textId="77777777">
        <w:tc>
          <w:tcPr>
            <w:tcW w:w="2122" w:type="dxa"/>
          </w:tcPr>
          <w:p w14:paraId="1B45C3F1"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5E7ABD3B"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proposals.</w:t>
            </w:r>
          </w:p>
          <w:p w14:paraId="25BA619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7A3FB46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support Alt.1.</w:t>
            </w:r>
          </w:p>
        </w:tc>
      </w:tr>
      <w:tr w:rsidR="00C8087D" w14:paraId="6C2FD666" w14:textId="77777777">
        <w:tc>
          <w:tcPr>
            <w:tcW w:w="2122" w:type="dxa"/>
          </w:tcPr>
          <w:p w14:paraId="1C4062EA"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6D1F7DF3"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can defer the decision for intra-slot repetition after we see more outcome from URLLC to avoid potential misalignment.</w:t>
            </w:r>
          </w:p>
        </w:tc>
      </w:tr>
      <w:tr w:rsidR="00C8087D" w14:paraId="11413EE6" w14:textId="77777777">
        <w:tc>
          <w:tcPr>
            <w:tcW w:w="2122" w:type="dxa"/>
          </w:tcPr>
          <w:p w14:paraId="02410277"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13084901"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3FE56091"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X is preferred to be configurable.</w:t>
            </w:r>
          </w:p>
          <w:p w14:paraId="5DB663C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Alt-1 is preferred.</w:t>
            </w:r>
          </w:p>
          <w:p w14:paraId="391FBA77"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8087D" w14:paraId="0357A86B" w14:textId="77777777">
        <w:tc>
          <w:tcPr>
            <w:tcW w:w="2122" w:type="dxa"/>
          </w:tcPr>
          <w:p w14:paraId="0F16C4F7"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778EEF2D"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p w14:paraId="417A7B12"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FFS1: X is configurable</w:t>
            </w:r>
          </w:p>
          <w:p w14:paraId="12D046C5"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FFS2: Alt 2.</w:t>
            </w:r>
          </w:p>
          <w:p w14:paraId="5B37B640"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FFS3: Alt 1. </w:t>
            </w:r>
          </w:p>
        </w:tc>
      </w:tr>
      <w:tr w:rsidR="00C8087D" w14:paraId="7226A7AC" w14:textId="77777777">
        <w:tc>
          <w:tcPr>
            <w:tcW w:w="2122" w:type="dxa"/>
          </w:tcPr>
          <w:p w14:paraId="54E4CB50"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858AFF9"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2D63E396"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6C1EBC31"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C8087D" w14:paraId="29854F10" w14:textId="77777777">
        <w:tc>
          <w:tcPr>
            <w:tcW w:w="2122" w:type="dxa"/>
          </w:tcPr>
          <w:p w14:paraId="4FFB65B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A795360"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Support FL’s proposal. </w:t>
            </w:r>
          </w:p>
          <w:p w14:paraId="1B80716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FFS1, we think the number of intra-slot repetition can be configurable.</w:t>
            </w:r>
          </w:p>
          <w:p w14:paraId="298C3DA3"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FFS2, intra-slot repetition can be across slot, so Alt.1 is preferred.</w:t>
            </w:r>
          </w:p>
          <w:p w14:paraId="0425644B"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FFS3, Alt.1 is preferred.</w:t>
            </w:r>
          </w:p>
        </w:tc>
      </w:tr>
      <w:tr w:rsidR="00C8087D" w14:paraId="623DDB8D" w14:textId="77777777">
        <w:tc>
          <w:tcPr>
            <w:tcW w:w="2122" w:type="dxa"/>
          </w:tcPr>
          <w:p w14:paraId="7A36ED07"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8302C0B"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w:t>
            </w:r>
            <w:r>
              <w:rPr>
                <w:rFonts w:ascii="Times New Roman" w:eastAsia="Malgun Gothic" w:hAnsi="Times New Roman" w:cs="Times New Roman"/>
                <w:sz w:val="18"/>
                <w:szCs w:val="18"/>
              </w:rPr>
              <w:lastRenderedPageBreak/>
              <w:t xml:space="preserve">two RAN meetings, and a clear guidance was given in the last RAN meeting. Yes, there is good chance that sub-slot repetition will be agreed for s-TRP scenario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but they will not make the agreement for M-TRP. Checked also with the FL of the topic in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Here, the agreement is scheme 3 to be supported considering multi-TRP operation. After this agreement, </w:t>
            </w:r>
            <w:proofErr w:type="spellStart"/>
            <w:r>
              <w:rPr>
                <w:rFonts w:ascii="Times New Roman" w:eastAsia="Malgun Gothic" w:hAnsi="Times New Roman" w:cs="Times New Roman"/>
                <w:sz w:val="18"/>
                <w:szCs w:val="18"/>
              </w:rPr>
              <w:t>feMIMO</w:t>
            </w:r>
            <w:proofErr w:type="spellEnd"/>
            <w:r>
              <w:rPr>
                <w:rFonts w:ascii="Times New Roman" w:eastAsia="Malgun Gothic" w:hAnsi="Times New Roman" w:cs="Times New Roman"/>
                <w:sz w:val="18"/>
                <w:szCs w:val="18"/>
              </w:rPr>
              <w:t xml:space="preserve"> may refer the design to </w:t>
            </w:r>
            <w:proofErr w:type="spellStart"/>
            <w:r>
              <w:rPr>
                <w:rFonts w:ascii="Times New Roman" w:eastAsia="Malgun Gothic" w:hAnsi="Times New Roman" w:cs="Times New Roman"/>
                <w:sz w:val="18"/>
                <w:szCs w:val="18"/>
              </w:rPr>
              <w:t>eIIoT</w:t>
            </w:r>
            <w:proofErr w:type="spellEnd"/>
            <w:r>
              <w:rPr>
                <w:rFonts w:ascii="Times New Roman" w:eastAsia="Malgun Gothic" w:hAnsi="Times New Roman" w:cs="Times New Roman"/>
                <w:sz w:val="18"/>
                <w:szCs w:val="18"/>
              </w:rPr>
              <w:t xml:space="preserve">. </w:t>
            </w:r>
          </w:p>
          <w:p w14:paraId="5B165745" w14:textId="77777777" w:rsidR="00C8087D" w:rsidRDefault="00402A63">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031ED187"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5058EB41" w14:textId="77777777" w:rsidR="00C8087D" w:rsidRDefault="00402A63">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C8087D" w14:paraId="52B970F1" w14:textId="77777777">
              <w:trPr>
                <w:trHeight w:val="245"/>
              </w:trPr>
              <w:tc>
                <w:tcPr>
                  <w:tcW w:w="2428" w:type="dxa"/>
                </w:tcPr>
                <w:p w14:paraId="7E45F3D4"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5CA80D57"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3614B03A" w14:textId="77777777" w:rsidR="00C8087D" w:rsidRDefault="00402A63">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C8087D" w14:paraId="267069C0" w14:textId="77777777">
              <w:tc>
                <w:tcPr>
                  <w:tcW w:w="2428" w:type="dxa"/>
                </w:tcPr>
                <w:p w14:paraId="2F2EBF85"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xml:space="preserve">: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w:t>
                  </w:r>
                </w:p>
                <w:p w14:paraId="2F760F5C"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5F37FF2E"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024581D9"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DCM,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IDC, Lenovo, SS, Fujitsu, Spreadtrum</w:t>
                  </w:r>
                </w:p>
                <w:p w14:paraId="3F931828"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9128476"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w:t>
                  </w:r>
                  <w:proofErr w:type="spellStart"/>
                  <w:r>
                    <w:rPr>
                      <w:rFonts w:ascii="Times New Roman" w:eastAsia="Malgun Gothic" w:hAnsi="Times New Roman" w:cs="Times New Roman"/>
                      <w:sz w:val="18"/>
                      <w:szCs w:val="18"/>
                    </w:rPr>
                    <w:t>MTek</w:t>
                  </w:r>
                  <w:proofErr w:type="spellEnd"/>
                  <w:r>
                    <w:rPr>
                      <w:rFonts w:ascii="Times New Roman" w:eastAsia="Malgun Gothic" w:hAnsi="Times New Roman" w:cs="Times New Roman"/>
                      <w:sz w:val="18"/>
                      <w:szCs w:val="18"/>
                    </w:rPr>
                    <w:t>, DCM, SS, Vivo, Fujitsu, NEC, Spreadtrum</w:t>
                  </w:r>
                </w:p>
              </w:tc>
            </w:tr>
          </w:tbl>
          <w:p w14:paraId="4195BE25" w14:textId="77777777" w:rsidR="00C8087D" w:rsidRDefault="00C8087D">
            <w:pPr>
              <w:adjustRightInd w:val="0"/>
              <w:snapToGrid w:val="0"/>
              <w:spacing w:before="60"/>
              <w:rPr>
                <w:rFonts w:ascii="Times New Roman" w:eastAsia="Malgun Gothic" w:hAnsi="Times New Roman" w:cs="Times New Roman"/>
                <w:sz w:val="18"/>
                <w:szCs w:val="18"/>
              </w:rPr>
            </w:pPr>
          </w:p>
          <w:p w14:paraId="28AC71A7"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7A90CFD5"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2082191D" w14:textId="77777777" w:rsidR="00C8087D" w:rsidRDefault="00402A63">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 xml:space="preserve">Revisit if Rel-17 </w:t>
            </w:r>
            <w:proofErr w:type="spellStart"/>
            <w:r>
              <w:rPr>
                <w:rFonts w:ascii="Times New Roman" w:hAnsi="Times New Roman" w:cs="Times New Roman"/>
                <w:color w:val="FF0000"/>
                <w:sz w:val="18"/>
                <w:szCs w:val="18"/>
              </w:rPr>
              <w:t>eIIoT</w:t>
            </w:r>
            <w:proofErr w:type="spellEnd"/>
            <w:r>
              <w:rPr>
                <w:rFonts w:ascii="Times New Roman" w:hAnsi="Times New Roman" w:cs="Times New Roman"/>
                <w:color w:val="FF0000"/>
                <w:sz w:val="18"/>
                <w:szCs w:val="18"/>
              </w:rPr>
              <w:t xml:space="preserve"> defines other values for X and sub-slot repetition across slots</w:t>
            </w:r>
          </w:p>
          <w:p w14:paraId="3A0A3564" w14:textId="77777777" w:rsidR="00C8087D" w:rsidRDefault="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34AF1E96" w14:textId="77777777" w:rsidR="00C8087D" w:rsidRDefault="00402A6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3D35317D" w14:textId="77777777" w:rsidR="00C8087D" w:rsidRDefault="00402A6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3CB86FD0" w14:textId="77777777" w:rsidR="00C8087D" w:rsidRDefault="00402A63">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0AA64B84" w14:textId="77777777" w:rsidR="00C8087D" w:rsidRDefault="00C8087D">
            <w:pPr>
              <w:tabs>
                <w:tab w:val="left" w:pos="420"/>
                <w:tab w:val="left" w:pos="840"/>
              </w:tabs>
              <w:rPr>
                <w:rFonts w:ascii="Times New Roman" w:hAnsi="Times New Roman" w:cs="Times New Roman"/>
                <w:sz w:val="18"/>
                <w:szCs w:val="18"/>
              </w:rPr>
            </w:pPr>
          </w:p>
          <w:p w14:paraId="28ABCF56"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7A947C86" w14:textId="77777777">
        <w:tc>
          <w:tcPr>
            <w:tcW w:w="2122" w:type="dxa"/>
          </w:tcPr>
          <w:p w14:paraId="7A1C8AB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34033852" w14:textId="77777777" w:rsidR="00C8087D" w:rsidRDefault="00402A63">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C8087D" w14:paraId="54F5EFEB" w14:textId="77777777">
        <w:tc>
          <w:tcPr>
            <w:tcW w:w="2122" w:type="dxa"/>
          </w:tcPr>
          <w:p w14:paraId="2D7A1F9C" w14:textId="77777777" w:rsidR="00C8087D" w:rsidRDefault="00402A63">
            <w:pPr>
              <w:adjustRightInd w:val="0"/>
              <w:snapToGrid w:val="0"/>
              <w:spacing w:before="60"/>
              <w:jc w:val="center"/>
              <w:rPr>
                <w:rFonts w:ascii="Times New Roman" w:eastAsia="DengXian" w:hAnsi="Times New Roman" w:cs="Times New Roman"/>
                <w:sz w:val="18"/>
                <w:szCs w:val="18"/>
              </w:rPr>
            </w:pPr>
            <w:proofErr w:type="spellStart"/>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roofErr w:type="spellEnd"/>
          </w:p>
        </w:tc>
        <w:tc>
          <w:tcPr>
            <w:tcW w:w="7512" w:type="dxa"/>
          </w:tcPr>
          <w:p w14:paraId="411B721F" w14:textId="77777777" w:rsidR="00C8087D" w:rsidRDefault="00402A63">
            <w:pPr>
              <w:adjustRightInd w:val="0"/>
              <w:snapToGrid w:val="0"/>
              <w:spacing w:before="60"/>
              <w:rPr>
                <w:rFonts w:ascii="Times New Roman" w:eastAsia="DengXian" w:hAnsi="Times New Roman" w:cs="Times New Roman"/>
                <w:sz w:val="18"/>
                <w:szCs w:val="18"/>
              </w:rPr>
            </w:pPr>
            <w:r>
              <w:rPr>
                <w:rFonts w:ascii="Times New Roman" w:eastAsia="DengXian" w:hAnsi="Times New Roman" w:cs="Times New Roman" w:hint="eastAsia"/>
                <w:sz w:val="18"/>
                <w:szCs w:val="18"/>
              </w:rPr>
              <w:t>W</w:t>
            </w:r>
            <w:r>
              <w:rPr>
                <w:rFonts w:ascii="Times New Roman" w:eastAsia="DengXi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C8087D" w14:paraId="21A59B90" w14:textId="77777777">
        <w:tc>
          <w:tcPr>
            <w:tcW w:w="2122" w:type="dxa"/>
          </w:tcPr>
          <w:p w14:paraId="7A01F058" w14:textId="77777777" w:rsidR="00C8087D" w:rsidRDefault="00402A6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376E6857"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402A63" w14:paraId="550A0035" w14:textId="77777777">
        <w:tc>
          <w:tcPr>
            <w:tcW w:w="2122" w:type="dxa"/>
          </w:tcPr>
          <w:p w14:paraId="4C6F52B7" w14:textId="324BDED8" w:rsidR="00402A63" w:rsidRDefault="00402A6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73FBE09B" w14:textId="3775B7FA" w:rsidR="00402A63"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3B01480C" w14:textId="77777777" w:rsidR="00402A63" w:rsidRDefault="00402A63" w:rsidP="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B35BA01" w14:textId="77777777" w:rsidR="00402A63" w:rsidRDefault="00402A63" w:rsidP="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172D9F05" w14:textId="4F2B700B" w:rsidR="00402A63" w:rsidRPr="00685616" w:rsidRDefault="00402A63" w:rsidP="00402A63">
            <w:pPr>
              <w:pStyle w:val="ListParagraph"/>
              <w:numPr>
                <w:ilvl w:val="1"/>
                <w:numId w:val="20"/>
              </w:numPr>
              <w:tabs>
                <w:tab w:val="left" w:pos="420"/>
                <w:tab w:val="left" w:pos="840"/>
              </w:tabs>
              <w:rPr>
                <w:rFonts w:ascii="Times New Roman" w:hAnsi="Times New Roman" w:cs="Times New Roman"/>
                <w:strike/>
                <w:color w:val="00B050"/>
                <w:sz w:val="18"/>
                <w:szCs w:val="18"/>
              </w:rPr>
            </w:pPr>
            <w:r w:rsidRPr="00685616">
              <w:rPr>
                <w:rFonts w:ascii="Times New Roman" w:hAnsi="Times New Roman" w:cs="Times New Roman"/>
                <w:strike/>
                <w:color w:val="00B050"/>
                <w:sz w:val="18"/>
                <w:szCs w:val="18"/>
              </w:rPr>
              <w:t xml:space="preserve">Revisit if Rel-17 </w:t>
            </w:r>
            <w:proofErr w:type="spellStart"/>
            <w:r w:rsidRPr="00685616">
              <w:rPr>
                <w:rFonts w:ascii="Times New Roman" w:hAnsi="Times New Roman" w:cs="Times New Roman"/>
                <w:strike/>
                <w:color w:val="00B050"/>
                <w:sz w:val="18"/>
                <w:szCs w:val="18"/>
              </w:rPr>
              <w:t>eIIoT</w:t>
            </w:r>
            <w:proofErr w:type="spellEnd"/>
            <w:r w:rsidRPr="00685616">
              <w:rPr>
                <w:rFonts w:ascii="Times New Roman" w:hAnsi="Times New Roman" w:cs="Times New Roman"/>
                <w:strike/>
                <w:color w:val="00B050"/>
                <w:sz w:val="18"/>
                <w:szCs w:val="18"/>
              </w:rPr>
              <w:t xml:space="preserve"> defines other values for X and sub-slot repetition across </w:t>
            </w:r>
            <w:r w:rsidRPr="00685616">
              <w:rPr>
                <w:rFonts w:ascii="Times New Roman" w:hAnsi="Times New Roman" w:cs="Times New Roman"/>
                <w:strike/>
                <w:color w:val="00B050"/>
                <w:sz w:val="18"/>
                <w:szCs w:val="18"/>
              </w:rPr>
              <w:lastRenderedPageBreak/>
              <w:t xml:space="preserve">slots, and </w:t>
            </w:r>
            <w:r w:rsidRPr="00685616">
              <w:rPr>
                <w:rFonts w:ascii="Times New Roman" w:eastAsia="Batang" w:hAnsi="Times New Roman" w:cs="Times New Roman"/>
                <w:strike/>
                <w:color w:val="00B050"/>
                <w:sz w:val="18"/>
                <w:szCs w:val="18"/>
              </w:rPr>
              <w:t xml:space="preserve">refer the design details to Rel-17 </w:t>
            </w:r>
            <w:proofErr w:type="spellStart"/>
            <w:r w:rsidRPr="00685616">
              <w:rPr>
                <w:rFonts w:ascii="Times New Roman" w:eastAsia="Batang" w:hAnsi="Times New Roman" w:cs="Times New Roman"/>
                <w:strike/>
                <w:color w:val="00B050"/>
                <w:sz w:val="18"/>
                <w:szCs w:val="18"/>
              </w:rPr>
              <w:t>eIIoT</w:t>
            </w:r>
            <w:proofErr w:type="spellEnd"/>
          </w:p>
          <w:p w14:paraId="4C3A3073" w14:textId="77777777" w:rsidR="00402A63" w:rsidRDefault="00402A63" w:rsidP="00402A63">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F617701" w14:textId="77777777" w:rsidR="00402A63" w:rsidRDefault="00402A63" w:rsidP="00402A6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091F494B" w14:textId="77777777" w:rsidR="00402A63" w:rsidRDefault="00402A63" w:rsidP="00402A63">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6F67F50" w14:textId="7F64D240" w:rsidR="00685616" w:rsidRPr="00685616" w:rsidRDefault="00685616" w:rsidP="00402A63">
            <w:pPr>
              <w:tabs>
                <w:tab w:val="left" w:pos="420"/>
                <w:tab w:val="left" w:pos="840"/>
              </w:tabs>
              <w:rPr>
                <w:rFonts w:ascii="Times New Roman" w:hAnsi="Times New Roman" w:cs="Times New Roman"/>
                <w:color w:val="00B050"/>
                <w:sz w:val="18"/>
                <w:szCs w:val="18"/>
              </w:rPr>
            </w:pPr>
            <w:r w:rsidRPr="00685616">
              <w:rPr>
                <w:rFonts w:ascii="Times New Roman" w:hAnsi="Times New Roman" w:cs="Times New Roman"/>
                <w:color w:val="00B050"/>
                <w:sz w:val="18"/>
                <w:szCs w:val="18"/>
              </w:rPr>
              <w:t xml:space="preserve">If Rel-17 </w:t>
            </w:r>
            <w:proofErr w:type="spellStart"/>
            <w:r w:rsidRPr="00685616">
              <w:rPr>
                <w:rFonts w:ascii="Times New Roman" w:hAnsi="Times New Roman" w:cs="Times New Roman"/>
                <w:color w:val="00B050"/>
                <w:sz w:val="18"/>
                <w:szCs w:val="18"/>
              </w:rPr>
              <w:t>eIIoT</w:t>
            </w:r>
            <w:proofErr w:type="spellEnd"/>
            <w:r w:rsidRPr="00685616">
              <w:rPr>
                <w:rFonts w:ascii="Times New Roman" w:hAnsi="Times New Roman" w:cs="Times New Roman"/>
                <w:color w:val="00B050"/>
                <w:sz w:val="18"/>
                <w:szCs w:val="18"/>
              </w:rPr>
              <w:t xml:space="preserve"> agreed to support sub-slot based repetition for single-TRP, </w:t>
            </w:r>
            <w:r w:rsidRPr="00685616">
              <w:rPr>
                <w:rFonts w:ascii="Times New Roman" w:eastAsia="Batang" w:hAnsi="Times New Roman" w:cs="Times New Roman"/>
                <w:color w:val="00B050"/>
                <w:sz w:val="18"/>
                <w:szCs w:val="18"/>
              </w:rPr>
              <w:t>refer the design details related to sub-slot configurations</w:t>
            </w:r>
            <w:r>
              <w:rPr>
                <w:rFonts w:ascii="Times New Roman" w:eastAsia="Batang" w:hAnsi="Times New Roman" w:cs="Times New Roman"/>
                <w:color w:val="00B050"/>
                <w:sz w:val="18"/>
                <w:szCs w:val="18"/>
              </w:rPr>
              <w:t xml:space="preserve"> (e.g. value of X)</w:t>
            </w:r>
            <w:r w:rsidRPr="00685616">
              <w:rPr>
                <w:rFonts w:ascii="Times New Roman" w:eastAsia="Batang" w:hAnsi="Times New Roman" w:cs="Times New Roman"/>
                <w:color w:val="00B050"/>
                <w:sz w:val="18"/>
                <w:szCs w:val="18"/>
              </w:rPr>
              <w:t xml:space="preserve"> to Rel-17 </w:t>
            </w:r>
            <w:proofErr w:type="spellStart"/>
            <w:r w:rsidRPr="00685616">
              <w:rPr>
                <w:rFonts w:ascii="Times New Roman" w:eastAsia="Batang" w:hAnsi="Times New Roman" w:cs="Times New Roman"/>
                <w:color w:val="00B050"/>
                <w:sz w:val="18"/>
                <w:szCs w:val="18"/>
              </w:rPr>
              <w:t>eIIoT</w:t>
            </w:r>
            <w:proofErr w:type="spellEnd"/>
          </w:p>
          <w:p w14:paraId="65C516D6" w14:textId="6FE331FF" w:rsidR="00402A63" w:rsidRPr="00402A63" w:rsidRDefault="00402A63" w:rsidP="00685616">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9332A6" w14:paraId="685A2357" w14:textId="77777777" w:rsidTr="009332A6">
        <w:tc>
          <w:tcPr>
            <w:tcW w:w="2122" w:type="dxa"/>
          </w:tcPr>
          <w:p w14:paraId="03FC9D67" w14:textId="77777777" w:rsidR="009332A6" w:rsidRDefault="009332A6" w:rsidP="00B542AB">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0D2F3D95" w14:textId="77777777" w:rsidR="009332A6" w:rsidRDefault="009332A6" w:rsidP="00B542AB">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 xml:space="preserve">’t even know whether STRP scheme 3 is supported or not yet. What if STRP intra slot repetition is not supported in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Then, MTRP intra slot repetition is supported but STRP intra slot repetition is not? We should wait for </w:t>
            </w:r>
            <w:proofErr w:type="spellStart"/>
            <w:r>
              <w:rPr>
                <w:rFonts w:ascii="Times New Roman" w:eastAsia="SimSun" w:hAnsi="Times New Roman" w:cs="Times New Roman"/>
                <w:sz w:val="18"/>
                <w:szCs w:val="18"/>
              </w:rPr>
              <w:t>IIoT</w:t>
            </w:r>
            <w:proofErr w:type="spellEnd"/>
            <w:r>
              <w:rPr>
                <w:rFonts w:ascii="Times New Roman" w:eastAsia="SimSun" w:hAnsi="Times New Roman" w:cs="Times New Roman"/>
                <w:sz w:val="18"/>
                <w:szCs w:val="18"/>
              </w:rPr>
              <w:t xml:space="preserve"> decision.</w:t>
            </w:r>
          </w:p>
        </w:tc>
      </w:tr>
      <w:tr w:rsidR="00582EF1" w14:paraId="04D1B6ED" w14:textId="77777777" w:rsidTr="009332A6">
        <w:tc>
          <w:tcPr>
            <w:tcW w:w="2122" w:type="dxa"/>
          </w:tcPr>
          <w:p w14:paraId="0EF88E85" w14:textId="22C3AA72" w:rsidR="00582EF1" w:rsidRPr="00582EF1" w:rsidRDefault="00582EF1" w:rsidP="00582EF1">
            <w:pPr>
              <w:adjustRightInd w:val="0"/>
              <w:snapToGrid w:val="0"/>
              <w:spacing w:before="60"/>
              <w:jc w:val="center"/>
              <w:rPr>
                <w:rFonts w:ascii="Times New Roman" w:eastAsia="SimSun" w:hAnsi="Times New Roman" w:cs="Times New Roman"/>
                <w:sz w:val="18"/>
                <w:szCs w:val="18"/>
              </w:rPr>
            </w:pPr>
            <w:r w:rsidRPr="00582EF1">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6E9C0C" w14:textId="54334254" w:rsidR="00582EF1" w:rsidRPr="00582EF1" w:rsidRDefault="00582EF1" w:rsidP="00582EF1">
            <w:pPr>
              <w:autoSpaceDE w:val="0"/>
              <w:autoSpaceDN w:val="0"/>
              <w:adjustRightInd w:val="0"/>
              <w:snapToGrid w:val="0"/>
              <w:spacing w:before="60"/>
              <w:rPr>
                <w:rFonts w:ascii="Times New Roman" w:eastAsia="SimSun" w:hAnsi="Times New Roman" w:cs="Times New Roman"/>
                <w:sz w:val="18"/>
                <w:szCs w:val="18"/>
                <w:lang w:val="en-US" w:eastAsia="zh-CN"/>
              </w:rPr>
            </w:pPr>
            <w:r w:rsidRPr="00582EF1">
              <w:rPr>
                <w:rFonts w:ascii="Times New Roman" w:eastAsia="SimSun" w:hAnsi="Times New Roman" w:cs="Times New Roman"/>
                <w:sz w:val="18"/>
                <w:szCs w:val="18"/>
                <w:lang w:val="en-US" w:eastAsia="zh-CN"/>
              </w:rPr>
              <w:t xml:space="preserve">Lenovo&gt;&gt; beam switching times related muting could be discussed later after RAN4 LS reply. The idea to use sub-slot repetition from </w:t>
            </w:r>
            <w:proofErr w:type="spellStart"/>
            <w:r w:rsidRPr="00582EF1">
              <w:rPr>
                <w:rFonts w:ascii="Times New Roman" w:eastAsia="SimSun" w:hAnsi="Times New Roman" w:cs="Times New Roman"/>
                <w:sz w:val="18"/>
                <w:szCs w:val="18"/>
                <w:lang w:val="en-US" w:eastAsia="zh-CN"/>
              </w:rPr>
              <w:t>IIoT</w:t>
            </w:r>
            <w:proofErr w:type="spellEnd"/>
            <w:r w:rsidRPr="00582EF1">
              <w:rPr>
                <w:rFonts w:ascii="Times New Roman" w:eastAsia="SimSun" w:hAnsi="Times New Roman" w:cs="Times New Roman"/>
                <w:sz w:val="18"/>
                <w:szCs w:val="18"/>
                <w:lang w:val="en-US" w:eastAsia="zh-CN"/>
              </w:rPr>
              <w:t xml:space="preserve">, and they will not consider such design. </w:t>
            </w:r>
          </w:p>
          <w:p w14:paraId="4D847285" w14:textId="2FAE02A0" w:rsidR="00582EF1" w:rsidRPr="00582EF1" w:rsidRDefault="00582EF1" w:rsidP="00582EF1">
            <w:pPr>
              <w:autoSpaceDE w:val="0"/>
              <w:autoSpaceDN w:val="0"/>
              <w:adjustRightInd w:val="0"/>
              <w:snapToGrid w:val="0"/>
              <w:spacing w:before="60"/>
              <w:rPr>
                <w:rFonts w:ascii="Times New Roman" w:eastAsia="SimSun" w:hAnsi="Times New Roman" w:cs="Times New Roman"/>
                <w:sz w:val="18"/>
                <w:szCs w:val="18"/>
                <w:lang w:val="en-US" w:eastAsia="zh-CN"/>
              </w:rPr>
            </w:pPr>
            <w:r w:rsidRPr="00582EF1">
              <w:rPr>
                <w:rFonts w:ascii="Times New Roman" w:eastAsia="SimSun" w:hAnsi="Times New Roman" w:cs="Times New Roman"/>
                <w:sz w:val="18"/>
                <w:szCs w:val="18"/>
                <w:lang w:val="en-US" w:eastAsia="zh-CN"/>
              </w:rPr>
              <w:t>LG &gt;&gt; RAN guidance</w:t>
            </w:r>
            <w:r>
              <w:rPr>
                <w:rFonts w:ascii="Times New Roman" w:eastAsia="SimSun" w:hAnsi="Times New Roman" w:cs="Times New Roman"/>
                <w:sz w:val="18"/>
                <w:szCs w:val="18"/>
                <w:lang w:val="en-US" w:eastAsia="zh-CN"/>
              </w:rPr>
              <w:t xml:space="preserve"> is the following. The support of scheme should be done in MIMO. There no scheme 3 in </w:t>
            </w:r>
            <w:proofErr w:type="spellStart"/>
            <w:r>
              <w:rPr>
                <w:rFonts w:ascii="Times New Roman" w:eastAsia="SimSun" w:hAnsi="Times New Roman" w:cs="Times New Roman"/>
                <w:sz w:val="18"/>
                <w:szCs w:val="18"/>
                <w:lang w:val="en-US" w:eastAsia="zh-CN"/>
              </w:rPr>
              <w:t>IIoT</w:t>
            </w:r>
            <w:proofErr w:type="spellEnd"/>
            <w:r>
              <w:rPr>
                <w:rFonts w:ascii="Times New Roman" w:eastAsia="SimSun" w:hAnsi="Times New Roman" w:cs="Times New Roman"/>
                <w:sz w:val="18"/>
                <w:szCs w:val="18"/>
                <w:lang w:val="en-US" w:eastAsia="zh-CN"/>
              </w:rPr>
              <w:t xml:space="preserve"> discussion. </w:t>
            </w:r>
          </w:p>
          <w:p w14:paraId="6DE21C49" w14:textId="77777777" w:rsidR="00582EF1" w:rsidRPr="00582EF1" w:rsidRDefault="00582EF1" w:rsidP="00582EF1">
            <w:pPr>
              <w:spacing w:after="0" w:line="252" w:lineRule="auto"/>
              <w:rPr>
                <w:rFonts w:ascii="Times New Roman" w:eastAsia="Calibri" w:hAnsi="Times New Roman" w:cs="Times New Roman"/>
                <w:i/>
                <w:iCs/>
                <w:sz w:val="18"/>
                <w:szCs w:val="18"/>
                <w:lang w:val="en-US" w:eastAsia="zh-CN"/>
              </w:rPr>
            </w:pPr>
            <w:r w:rsidRPr="00582EF1">
              <w:rPr>
                <w:rFonts w:ascii="Times New Roman" w:eastAsia="Calibri" w:hAnsi="Times New Roman" w:cs="Times New Roman"/>
                <w:i/>
                <w:iCs/>
                <w:sz w:val="18"/>
                <w:szCs w:val="18"/>
                <w:lang w:val="en-US" w:eastAsia="zh-CN"/>
              </w:rPr>
              <w:t>For handling of the PUCCH repetitions it is proposed to proceed as follows:</w:t>
            </w:r>
          </w:p>
          <w:p w14:paraId="72BCEACF" w14:textId="77777777" w:rsidR="00582EF1" w:rsidRPr="00582EF1" w:rsidRDefault="00582EF1" w:rsidP="00582EF1">
            <w:pPr>
              <w:pStyle w:val="ListParagraph"/>
              <w:numPr>
                <w:ilvl w:val="0"/>
                <w:numId w:val="96"/>
              </w:numPr>
              <w:spacing w:after="0" w:line="252" w:lineRule="auto"/>
              <w:rPr>
                <w:rFonts w:ascii="Times New Roman" w:eastAsia="Calibri" w:hAnsi="Times New Roman" w:cs="Times New Roman"/>
                <w:i/>
                <w:iCs/>
                <w:sz w:val="18"/>
                <w:szCs w:val="18"/>
                <w:lang w:val="en-US" w:eastAsia="zh-CN"/>
              </w:rPr>
            </w:pPr>
            <w:r w:rsidRPr="00582EF1">
              <w:rPr>
                <w:rFonts w:ascii="Times New Roman" w:eastAsia="Calibri" w:hAnsi="Times New Roman" w:cs="Times New Roman"/>
                <w:i/>
                <w:iCs/>
                <w:sz w:val="18"/>
                <w:szCs w:val="18"/>
                <w:lang w:val="en-US" w:eastAsia="zh-CN"/>
              </w:rPr>
              <w:t xml:space="preserve">RAN1 to continue discussion on PUCCH repetition, whether to specify or not, in the </w:t>
            </w:r>
            <w:proofErr w:type="spellStart"/>
            <w:r w:rsidRPr="00582EF1">
              <w:rPr>
                <w:rFonts w:ascii="Times New Roman" w:eastAsia="Calibri" w:hAnsi="Times New Roman" w:cs="Times New Roman"/>
                <w:i/>
                <w:iCs/>
                <w:sz w:val="18"/>
                <w:szCs w:val="18"/>
                <w:lang w:val="en-US" w:eastAsia="zh-CN"/>
              </w:rPr>
              <w:t>IIoT</w:t>
            </w:r>
            <w:proofErr w:type="spellEnd"/>
            <w:r w:rsidRPr="00582EF1">
              <w:rPr>
                <w:rFonts w:ascii="Times New Roman" w:eastAsia="Calibri" w:hAnsi="Times New Roman" w:cs="Times New Roman"/>
                <w:i/>
                <w:iCs/>
                <w:sz w:val="18"/>
                <w:szCs w:val="18"/>
                <w:lang w:val="en-US" w:eastAsia="zh-CN"/>
              </w:rPr>
              <w:t xml:space="preserve">/URLLC WI </w:t>
            </w:r>
            <w:r w:rsidRPr="00582EF1">
              <w:rPr>
                <w:rFonts w:ascii="Times New Roman" w:eastAsia="Calibri" w:hAnsi="Times New Roman" w:cs="Times New Roman"/>
                <w:b/>
                <w:bCs/>
                <w:i/>
                <w:iCs/>
                <w:sz w:val="18"/>
                <w:szCs w:val="18"/>
                <w:lang w:val="en-US" w:eastAsia="zh-CN"/>
              </w:rPr>
              <w:t>for single TRP.</w:t>
            </w:r>
          </w:p>
          <w:p w14:paraId="0E5D1C4C" w14:textId="1850E70F" w:rsidR="00582EF1" w:rsidRPr="00582EF1" w:rsidRDefault="00582EF1" w:rsidP="00582EF1">
            <w:pPr>
              <w:pStyle w:val="ListParagraph"/>
              <w:numPr>
                <w:ilvl w:val="0"/>
                <w:numId w:val="96"/>
              </w:numPr>
              <w:spacing w:after="0" w:line="252" w:lineRule="auto"/>
              <w:rPr>
                <w:rFonts w:ascii="Times New Roman" w:eastAsia="Calibri" w:hAnsi="Times New Roman" w:cs="Times New Roman"/>
                <w:i/>
                <w:iCs/>
                <w:sz w:val="18"/>
                <w:szCs w:val="18"/>
                <w:lang w:val="en-US" w:eastAsia="zh-CN"/>
              </w:rPr>
            </w:pPr>
            <w:r w:rsidRPr="00582EF1">
              <w:rPr>
                <w:rFonts w:ascii="Times New Roman" w:eastAsia="Calibri" w:hAnsi="Times New Roman" w:cs="Times New Roman"/>
                <w:b/>
                <w:bCs/>
                <w:i/>
                <w:iCs/>
                <w:sz w:val="18"/>
                <w:szCs w:val="18"/>
                <w:lang w:val="en-US" w:eastAsia="zh-CN"/>
              </w:rPr>
              <w:t>PUCCH repetition issues with multi-TRP</w:t>
            </w:r>
            <w:r w:rsidRPr="00582EF1">
              <w:rPr>
                <w:rFonts w:ascii="Times New Roman" w:eastAsia="Calibri" w:hAnsi="Times New Roman" w:cs="Times New Roman"/>
                <w:i/>
                <w:iCs/>
                <w:sz w:val="18"/>
                <w:szCs w:val="18"/>
                <w:lang w:val="en-US" w:eastAsia="zh-CN"/>
              </w:rPr>
              <w:t xml:space="preserve"> </w:t>
            </w:r>
            <w:r w:rsidRPr="00582EF1">
              <w:rPr>
                <w:rFonts w:ascii="Times New Roman" w:eastAsia="Calibri" w:hAnsi="Times New Roman" w:cs="Times New Roman"/>
                <w:b/>
                <w:bCs/>
                <w:i/>
                <w:iCs/>
                <w:sz w:val="18"/>
                <w:szCs w:val="18"/>
                <w:lang w:val="en-US" w:eastAsia="zh-CN"/>
              </w:rPr>
              <w:t>to be handled in Fe-MIMO WI.</w:t>
            </w:r>
          </w:p>
          <w:p w14:paraId="1EAB00A0" w14:textId="57B2CE55" w:rsidR="00582EF1" w:rsidRDefault="00582EF1" w:rsidP="00582EF1">
            <w:pPr>
              <w:autoSpaceDE w:val="0"/>
              <w:autoSpaceDN w:val="0"/>
              <w:adjustRightInd w:val="0"/>
              <w:snapToGrid w:val="0"/>
              <w:spacing w:before="60"/>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 xml:space="preserve">QC&gt;&gt; suggested wording is used. </w:t>
            </w:r>
          </w:p>
          <w:p w14:paraId="796560E2" w14:textId="5592C177" w:rsidR="00582EF1" w:rsidRPr="00582EF1" w:rsidRDefault="00582EF1" w:rsidP="00FC67BC">
            <w:pPr>
              <w:spacing w:after="0"/>
              <w:rPr>
                <w:rFonts w:ascii="Times New Roman" w:hAnsi="Times New Roman" w:cs="Times New Roman"/>
                <w:sz w:val="18"/>
                <w:szCs w:val="18"/>
              </w:rPr>
            </w:pPr>
            <w:r>
              <w:rPr>
                <w:rFonts w:ascii="Times New Roman" w:hAnsi="Times New Roman" w:cs="Times New Roman"/>
                <w:b/>
                <w:bCs/>
                <w:sz w:val="18"/>
                <w:szCs w:val="18"/>
                <w:highlight w:val="yellow"/>
              </w:rPr>
              <w:t xml:space="preserve">Updated </w:t>
            </w:r>
            <w:r w:rsidRPr="00582EF1">
              <w:rPr>
                <w:rFonts w:ascii="Times New Roman" w:hAnsi="Times New Roman" w:cs="Times New Roman"/>
                <w:b/>
                <w:bCs/>
                <w:sz w:val="18"/>
                <w:szCs w:val="18"/>
                <w:highlight w:val="yellow"/>
              </w:rPr>
              <w:t>Proposal 2.3:</w:t>
            </w:r>
            <w:r w:rsidRPr="00582EF1">
              <w:rPr>
                <w:rFonts w:ascii="Times New Roman" w:hAnsi="Times New Roman" w:cs="Times New Roman"/>
                <w:sz w:val="18"/>
                <w:szCs w:val="18"/>
                <w:highlight w:val="yellow"/>
              </w:rPr>
              <w:t xml:space="preserve"> </w:t>
            </w:r>
            <w:r w:rsidRPr="00582EF1">
              <w:rPr>
                <w:rFonts w:ascii="Times New Roman" w:hAnsi="Times New Roman" w:cs="Times New Roman"/>
                <w:sz w:val="18"/>
                <w:szCs w:val="18"/>
              </w:rPr>
              <w:t xml:space="preserve">For PUCCH reliability enhancement, support multi-TRP intra-slot repetition (Scheme 3) at least for PUCCH formats 0/2. </w:t>
            </w:r>
          </w:p>
          <w:p w14:paraId="4142A6DA" w14:textId="77777777" w:rsidR="00582EF1" w:rsidRPr="00582EF1" w:rsidRDefault="00582EF1" w:rsidP="00FC67BC">
            <w:pPr>
              <w:pStyle w:val="ListParagraph"/>
              <w:numPr>
                <w:ilvl w:val="0"/>
                <w:numId w:val="20"/>
              </w:numPr>
              <w:tabs>
                <w:tab w:val="left" w:pos="420"/>
                <w:tab w:val="left" w:pos="840"/>
              </w:tabs>
              <w:spacing w:after="0"/>
              <w:rPr>
                <w:rFonts w:ascii="Times New Roman" w:hAnsi="Times New Roman" w:cs="Times New Roman"/>
                <w:sz w:val="18"/>
                <w:szCs w:val="18"/>
              </w:rPr>
            </w:pPr>
            <w:r w:rsidRPr="00582EF1">
              <w:rPr>
                <w:rFonts w:ascii="Times New Roman" w:hAnsi="Times New Roman" w:cs="Times New Roman"/>
                <w:sz w:val="18"/>
                <w:szCs w:val="18"/>
              </w:rPr>
              <w:t xml:space="preserve">The same PUCCH resource carrying UCI is repeated for X </w:t>
            </w:r>
            <w:r w:rsidRPr="00582EF1">
              <w:rPr>
                <w:rFonts w:ascii="Times New Roman" w:hAnsi="Times New Roman" w:cs="Times New Roman"/>
                <w:color w:val="FF0000"/>
                <w:sz w:val="18"/>
                <w:szCs w:val="18"/>
              </w:rPr>
              <w:t xml:space="preserve">= 2 </w:t>
            </w:r>
            <w:r w:rsidRPr="00582EF1">
              <w:rPr>
                <w:rFonts w:ascii="Times New Roman" w:hAnsi="Times New Roman" w:cs="Times New Roman"/>
                <w:sz w:val="18"/>
                <w:szCs w:val="18"/>
              </w:rPr>
              <w:t xml:space="preserve">consecutive sub-slots within a slot. </w:t>
            </w:r>
          </w:p>
          <w:p w14:paraId="3507D0A3" w14:textId="77777777" w:rsidR="00582EF1" w:rsidRPr="00582EF1" w:rsidRDefault="00582EF1" w:rsidP="00FC67BC">
            <w:pPr>
              <w:pStyle w:val="ListParagraph"/>
              <w:numPr>
                <w:ilvl w:val="1"/>
                <w:numId w:val="20"/>
              </w:numPr>
              <w:tabs>
                <w:tab w:val="left" w:pos="420"/>
                <w:tab w:val="left" w:pos="840"/>
              </w:tabs>
              <w:spacing w:after="0"/>
              <w:rPr>
                <w:rFonts w:ascii="Times New Roman" w:hAnsi="Times New Roman" w:cs="Times New Roman"/>
                <w:strike/>
                <w:color w:val="4472C4" w:themeColor="accent1"/>
                <w:sz w:val="18"/>
                <w:szCs w:val="18"/>
              </w:rPr>
            </w:pPr>
            <w:r w:rsidRPr="00582EF1">
              <w:rPr>
                <w:rFonts w:ascii="Times New Roman" w:hAnsi="Times New Roman" w:cs="Times New Roman"/>
                <w:strike/>
                <w:color w:val="4472C4" w:themeColor="accent1"/>
                <w:sz w:val="18"/>
                <w:szCs w:val="18"/>
              </w:rPr>
              <w:t xml:space="preserve">Revisit if Rel-17 </w:t>
            </w:r>
            <w:proofErr w:type="spellStart"/>
            <w:r w:rsidRPr="00582EF1">
              <w:rPr>
                <w:rFonts w:ascii="Times New Roman" w:hAnsi="Times New Roman" w:cs="Times New Roman"/>
                <w:strike/>
                <w:color w:val="4472C4" w:themeColor="accent1"/>
                <w:sz w:val="18"/>
                <w:szCs w:val="18"/>
              </w:rPr>
              <w:t>eIIoT</w:t>
            </w:r>
            <w:proofErr w:type="spellEnd"/>
            <w:r w:rsidRPr="00582EF1">
              <w:rPr>
                <w:rFonts w:ascii="Times New Roman" w:hAnsi="Times New Roman" w:cs="Times New Roman"/>
                <w:strike/>
                <w:color w:val="4472C4" w:themeColor="accent1"/>
                <w:sz w:val="18"/>
                <w:szCs w:val="18"/>
              </w:rPr>
              <w:t xml:space="preserve"> defines other values for X and sub-slot repetition across slots</w:t>
            </w:r>
          </w:p>
          <w:p w14:paraId="07DBD615" w14:textId="77777777" w:rsidR="00582EF1" w:rsidRPr="00582EF1" w:rsidRDefault="00582EF1" w:rsidP="00FC67BC">
            <w:pPr>
              <w:pStyle w:val="ListParagraph"/>
              <w:numPr>
                <w:ilvl w:val="0"/>
                <w:numId w:val="20"/>
              </w:numPr>
              <w:tabs>
                <w:tab w:val="left" w:pos="420"/>
                <w:tab w:val="left" w:pos="840"/>
              </w:tabs>
              <w:spacing w:after="0"/>
              <w:rPr>
                <w:rFonts w:ascii="Times New Roman" w:hAnsi="Times New Roman" w:cs="Times New Roman"/>
                <w:sz w:val="18"/>
                <w:szCs w:val="18"/>
              </w:rPr>
            </w:pPr>
            <w:r w:rsidRPr="00582EF1">
              <w:rPr>
                <w:rFonts w:ascii="Times New Roman" w:hAnsi="Times New Roman" w:cs="Times New Roman"/>
                <w:strike/>
                <w:color w:val="FF0000"/>
                <w:sz w:val="18"/>
                <w:szCs w:val="18"/>
                <w:highlight w:val="yellow"/>
              </w:rPr>
              <w:t>FFS3:</w:t>
            </w:r>
            <w:r w:rsidRPr="00582EF1">
              <w:rPr>
                <w:rFonts w:ascii="Times New Roman" w:hAnsi="Times New Roman" w:cs="Times New Roman"/>
                <w:color w:val="FF0000"/>
                <w:sz w:val="18"/>
                <w:szCs w:val="18"/>
              </w:rPr>
              <w:t xml:space="preserve"> </w:t>
            </w:r>
            <w:r w:rsidRPr="00582EF1">
              <w:rPr>
                <w:rFonts w:ascii="Times New Roman" w:hAnsi="Times New Roman" w:cs="Times New Roman"/>
                <w:sz w:val="18"/>
                <w:szCs w:val="18"/>
              </w:rPr>
              <w:t xml:space="preserve">PUCCH formats 1/3/4 are also supported for Scheme 3. </w:t>
            </w:r>
          </w:p>
          <w:p w14:paraId="17B0A771" w14:textId="77777777" w:rsidR="00582EF1" w:rsidRPr="00582EF1" w:rsidRDefault="00582EF1" w:rsidP="00FC67BC">
            <w:pPr>
              <w:pStyle w:val="ListParagraph"/>
              <w:numPr>
                <w:ilvl w:val="1"/>
                <w:numId w:val="20"/>
              </w:numPr>
              <w:tabs>
                <w:tab w:val="left" w:pos="420"/>
                <w:tab w:val="left" w:pos="840"/>
              </w:tabs>
              <w:spacing w:after="0"/>
              <w:rPr>
                <w:rFonts w:ascii="Times New Roman" w:hAnsi="Times New Roman" w:cs="Times New Roman"/>
                <w:strike/>
                <w:color w:val="FF0000"/>
                <w:sz w:val="18"/>
                <w:szCs w:val="18"/>
              </w:rPr>
            </w:pPr>
            <w:r w:rsidRPr="00582EF1">
              <w:rPr>
                <w:rFonts w:ascii="Times New Roman" w:hAnsi="Times New Roman" w:cs="Times New Roman"/>
                <w:strike/>
                <w:color w:val="FF0000"/>
                <w:sz w:val="18"/>
                <w:szCs w:val="18"/>
              </w:rPr>
              <w:t>Alt.1: support format 1/3/4</w:t>
            </w:r>
          </w:p>
          <w:p w14:paraId="6F145C49" w14:textId="77777777" w:rsidR="00582EF1" w:rsidRPr="00582EF1" w:rsidRDefault="00582EF1" w:rsidP="00FC67BC">
            <w:pPr>
              <w:pStyle w:val="ListParagraph"/>
              <w:numPr>
                <w:ilvl w:val="1"/>
                <w:numId w:val="20"/>
              </w:numPr>
              <w:tabs>
                <w:tab w:val="left" w:pos="420"/>
                <w:tab w:val="left" w:pos="840"/>
              </w:tabs>
              <w:spacing w:after="0"/>
              <w:rPr>
                <w:rFonts w:ascii="Times New Roman" w:hAnsi="Times New Roman" w:cs="Times New Roman"/>
                <w:strike/>
                <w:color w:val="FF0000"/>
                <w:sz w:val="18"/>
                <w:szCs w:val="18"/>
              </w:rPr>
            </w:pPr>
            <w:r w:rsidRPr="00582EF1">
              <w:rPr>
                <w:rFonts w:ascii="Times New Roman" w:hAnsi="Times New Roman" w:cs="Times New Roman"/>
                <w:strike/>
                <w:color w:val="FF0000"/>
                <w:sz w:val="18"/>
                <w:szCs w:val="18"/>
              </w:rPr>
              <w:t>Alt.2: do not support format 1/3/4</w:t>
            </w:r>
          </w:p>
          <w:p w14:paraId="2EEA22A4" w14:textId="77777777" w:rsidR="00582EF1" w:rsidRPr="00582EF1" w:rsidRDefault="00582EF1" w:rsidP="00FC67BC">
            <w:pPr>
              <w:pStyle w:val="ListParagraph"/>
              <w:numPr>
                <w:ilvl w:val="0"/>
                <w:numId w:val="20"/>
              </w:numPr>
              <w:tabs>
                <w:tab w:val="left" w:pos="420"/>
                <w:tab w:val="left" w:pos="840"/>
              </w:tabs>
              <w:spacing w:after="0"/>
              <w:rPr>
                <w:rFonts w:ascii="Times New Roman" w:hAnsi="Times New Roman" w:cs="Times New Roman"/>
                <w:color w:val="4472C4" w:themeColor="accent1"/>
                <w:sz w:val="18"/>
                <w:szCs w:val="18"/>
              </w:rPr>
            </w:pPr>
            <w:r w:rsidRPr="00582EF1">
              <w:rPr>
                <w:rFonts w:ascii="Times New Roman" w:hAnsi="Times New Roman" w:cs="Times New Roman"/>
                <w:color w:val="4472C4" w:themeColor="accent1"/>
                <w:sz w:val="18"/>
                <w:szCs w:val="18"/>
              </w:rPr>
              <w:t xml:space="preserve">If Rel-17 </w:t>
            </w:r>
            <w:proofErr w:type="spellStart"/>
            <w:r w:rsidRPr="00582EF1">
              <w:rPr>
                <w:rFonts w:ascii="Times New Roman" w:hAnsi="Times New Roman" w:cs="Times New Roman"/>
                <w:color w:val="4472C4" w:themeColor="accent1"/>
                <w:sz w:val="18"/>
                <w:szCs w:val="18"/>
              </w:rPr>
              <w:t>eIIoT</w:t>
            </w:r>
            <w:proofErr w:type="spellEnd"/>
            <w:r w:rsidRPr="00582EF1">
              <w:rPr>
                <w:rFonts w:ascii="Times New Roman" w:hAnsi="Times New Roman" w:cs="Times New Roman"/>
                <w:color w:val="4472C4" w:themeColor="accent1"/>
                <w:sz w:val="18"/>
                <w:szCs w:val="18"/>
              </w:rPr>
              <w:t xml:space="preserve"> agreed to support sub-</w:t>
            </w:r>
            <w:proofErr w:type="gramStart"/>
            <w:r w:rsidRPr="00582EF1">
              <w:rPr>
                <w:rFonts w:ascii="Times New Roman" w:hAnsi="Times New Roman" w:cs="Times New Roman"/>
                <w:color w:val="4472C4" w:themeColor="accent1"/>
                <w:sz w:val="18"/>
                <w:szCs w:val="18"/>
              </w:rPr>
              <w:t>slot based</w:t>
            </w:r>
            <w:proofErr w:type="gramEnd"/>
            <w:r w:rsidRPr="00582EF1">
              <w:rPr>
                <w:rFonts w:ascii="Times New Roman" w:hAnsi="Times New Roman" w:cs="Times New Roman"/>
                <w:color w:val="4472C4" w:themeColor="accent1"/>
                <w:sz w:val="18"/>
                <w:szCs w:val="18"/>
              </w:rPr>
              <w:t xml:space="preserve"> repetition for single-TRP, </w:t>
            </w:r>
            <w:r w:rsidRPr="00582EF1">
              <w:rPr>
                <w:rFonts w:ascii="Times New Roman" w:eastAsia="Batang" w:hAnsi="Times New Roman" w:cs="Times New Roman"/>
                <w:color w:val="4472C4" w:themeColor="accent1"/>
                <w:sz w:val="18"/>
                <w:szCs w:val="18"/>
              </w:rPr>
              <w:t xml:space="preserve">refer the design details related to sub-slot configurations (e.g. value of X) to Rel-17 </w:t>
            </w:r>
            <w:proofErr w:type="spellStart"/>
            <w:r w:rsidRPr="00582EF1">
              <w:rPr>
                <w:rFonts w:ascii="Times New Roman" w:eastAsia="Batang" w:hAnsi="Times New Roman" w:cs="Times New Roman"/>
                <w:color w:val="4472C4" w:themeColor="accent1"/>
                <w:sz w:val="18"/>
                <w:szCs w:val="18"/>
              </w:rPr>
              <w:t>eIIoT</w:t>
            </w:r>
            <w:proofErr w:type="spellEnd"/>
          </w:p>
          <w:p w14:paraId="70804B32" w14:textId="60661E53" w:rsidR="00582EF1" w:rsidRPr="00582EF1" w:rsidRDefault="00582EF1" w:rsidP="00FC67BC">
            <w:pPr>
              <w:tabs>
                <w:tab w:val="left" w:pos="420"/>
                <w:tab w:val="left" w:pos="840"/>
              </w:tabs>
              <w:spacing w:after="0"/>
              <w:rPr>
                <w:rFonts w:ascii="Times New Roman" w:hAnsi="Times New Roman" w:cs="Times New Roman"/>
                <w:sz w:val="18"/>
                <w:szCs w:val="18"/>
              </w:rPr>
            </w:pPr>
            <w:r w:rsidRPr="00582EF1">
              <w:rPr>
                <w:rFonts w:ascii="Times New Roman" w:hAnsi="Times New Roman" w:cs="Times New Roman"/>
                <w:sz w:val="18"/>
                <w:szCs w:val="18"/>
              </w:rPr>
              <w:t xml:space="preserve">Note1: The decision of supporting scheme 3 is only applicable for multi-TRP operation. </w:t>
            </w:r>
          </w:p>
        </w:tc>
      </w:tr>
    </w:tbl>
    <w:p w14:paraId="694DA180" w14:textId="77777777" w:rsidR="00C8087D" w:rsidRDefault="00C8087D">
      <w:pPr>
        <w:rPr>
          <w:rFonts w:ascii="Times New Roman" w:hAnsi="Times New Roman" w:cs="Times New Roman"/>
          <w:sz w:val="18"/>
          <w:szCs w:val="18"/>
        </w:rPr>
      </w:pPr>
    </w:p>
    <w:p w14:paraId="6239A28F"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2.4</w:t>
      </w:r>
    </w:p>
    <w:p w14:paraId="581E39D7" w14:textId="77777777" w:rsidR="00C8087D" w:rsidRDefault="00402A63">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A9DCA8B" w14:textId="77777777" w:rsidR="00C8087D" w:rsidRDefault="00402A63">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326FFD61" w14:textId="77777777" w:rsidR="00C8087D" w:rsidRDefault="00402A63">
      <w:pPr>
        <w:numPr>
          <w:ilvl w:val="0"/>
          <w:numId w:val="22"/>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0D5845A3" w14:textId="77777777" w:rsidR="00C8087D" w:rsidRDefault="00C8087D">
      <w:pPr>
        <w:tabs>
          <w:tab w:val="left" w:pos="420"/>
          <w:tab w:val="left" w:pos="840"/>
        </w:tabs>
        <w:rPr>
          <w:rFonts w:ascii="Times New Roman" w:hAnsi="Times New Roman" w:cs="Times New Roman"/>
          <w:sz w:val="18"/>
          <w:szCs w:val="18"/>
        </w:rPr>
      </w:pPr>
    </w:p>
    <w:p w14:paraId="0E74381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C8087D" w14:paraId="3E7E1D4B" w14:textId="77777777">
        <w:tc>
          <w:tcPr>
            <w:tcW w:w="2122" w:type="dxa"/>
          </w:tcPr>
          <w:p w14:paraId="1B9779FC"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1D2F668E"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02824A65" w14:textId="77777777">
        <w:tc>
          <w:tcPr>
            <w:tcW w:w="2122" w:type="dxa"/>
          </w:tcPr>
          <w:p w14:paraId="0736999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4AE28E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38647FA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C8087D" w14:paraId="219B53F6" w14:textId="77777777">
        <w:tc>
          <w:tcPr>
            <w:tcW w:w="2122" w:type="dxa"/>
          </w:tcPr>
          <w:p w14:paraId="5B6CA98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2B1948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C8087D" w14:paraId="2D61AA33" w14:textId="77777777">
        <w:tc>
          <w:tcPr>
            <w:tcW w:w="2122" w:type="dxa"/>
          </w:tcPr>
          <w:p w14:paraId="5EF0CD4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56FFC62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C8087D" w14:paraId="2B1B2884" w14:textId="77777777">
        <w:tc>
          <w:tcPr>
            <w:tcW w:w="2122" w:type="dxa"/>
          </w:tcPr>
          <w:p w14:paraId="16CB2CD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B82E99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3847873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The two TPC values are uncorrelated, so put them into one TPC field does not reduce overhead or simplify the design, and hence we do not see any benefit of using Option 4.</w:t>
            </w:r>
          </w:p>
        </w:tc>
      </w:tr>
      <w:tr w:rsidR="00C8087D" w14:paraId="66A6C91C" w14:textId="77777777">
        <w:tc>
          <w:tcPr>
            <w:tcW w:w="2122" w:type="dxa"/>
          </w:tcPr>
          <w:p w14:paraId="4BEE1A2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086D5D7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8087D" w14:paraId="16902CCB" w14:textId="77777777">
        <w:tc>
          <w:tcPr>
            <w:tcW w:w="2122" w:type="dxa"/>
          </w:tcPr>
          <w:p w14:paraId="277E2A3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2E25464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67071A7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C8087D" w14:paraId="3AC05570" w14:textId="77777777">
        <w:tc>
          <w:tcPr>
            <w:tcW w:w="2122" w:type="dxa"/>
          </w:tcPr>
          <w:p w14:paraId="34131321"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AD1B95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C8087D" w14:paraId="09A3CAF5" w14:textId="77777777">
        <w:tc>
          <w:tcPr>
            <w:tcW w:w="2122" w:type="dxa"/>
          </w:tcPr>
          <w:p w14:paraId="7F9A75D0"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63A69B6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C8087D" w14:paraId="66F35962" w14:textId="77777777">
        <w:tc>
          <w:tcPr>
            <w:tcW w:w="2122" w:type="dxa"/>
          </w:tcPr>
          <w:p w14:paraId="6BADD00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0611764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C8087D" w14:paraId="34192FAF" w14:textId="77777777">
        <w:tc>
          <w:tcPr>
            <w:tcW w:w="2122" w:type="dxa"/>
          </w:tcPr>
          <w:p w14:paraId="20B8EB68"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Intel</w:t>
            </w:r>
          </w:p>
        </w:tc>
        <w:tc>
          <w:tcPr>
            <w:tcW w:w="7512" w:type="dxa"/>
          </w:tcPr>
          <w:p w14:paraId="712BB059"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C8087D" w14:paraId="1752EA37" w14:textId="77777777">
        <w:tc>
          <w:tcPr>
            <w:tcW w:w="2122" w:type="dxa"/>
          </w:tcPr>
          <w:p w14:paraId="45470F0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color w:val="3B3838" w:themeColor="background2" w:themeShade="40"/>
                <w:sz w:val="18"/>
                <w:szCs w:val="18"/>
              </w:rPr>
              <w:t>LG</w:t>
            </w:r>
          </w:p>
        </w:tc>
        <w:tc>
          <w:tcPr>
            <w:tcW w:w="7512" w:type="dxa"/>
          </w:tcPr>
          <w:p w14:paraId="5218AA8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C8087D" w14:paraId="09DAD255" w14:textId="77777777">
        <w:tc>
          <w:tcPr>
            <w:tcW w:w="2122" w:type="dxa"/>
          </w:tcPr>
          <w:p w14:paraId="62F00C68"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hAnsi="Times New Roman" w:cs="Times New Roman"/>
                <w:sz w:val="18"/>
                <w:szCs w:val="18"/>
              </w:rPr>
              <w:t>Lenovo&amp;MotM</w:t>
            </w:r>
            <w:proofErr w:type="spellEnd"/>
          </w:p>
        </w:tc>
        <w:tc>
          <w:tcPr>
            <w:tcW w:w="7512" w:type="dxa"/>
          </w:tcPr>
          <w:p w14:paraId="2E18D61D"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it while Option 3 is preferred.</w:t>
            </w:r>
          </w:p>
        </w:tc>
      </w:tr>
      <w:tr w:rsidR="00C8087D" w14:paraId="07D54C2B" w14:textId="77777777">
        <w:tc>
          <w:tcPr>
            <w:tcW w:w="2122" w:type="dxa"/>
          </w:tcPr>
          <w:p w14:paraId="2AC3B868" w14:textId="77777777" w:rsidR="00C8087D" w:rsidRDefault="00402A63">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1864A18"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C8087D" w14:paraId="1BE183B0" w14:textId="77777777">
        <w:tc>
          <w:tcPr>
            <w:tcW w:w="2122" w:type="dxa"/>
          </w:tcPr>
          <w:p w14:paraId="1CD7D21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EA4306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C8087D" w14:paraId="4D9368E9" w14:textId="77777777">
        <w:tc>
          <w:tcPr>
            <w:tcW w:w="2122" w:type="dxa"/>
          </w:tcPr>
          <w:p w14:paraId="3585A71E"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6368FBD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C8087D" w14:paraId="5FB91141" w14:textId="77777777">
        <w:tc>
          <w:tcPr>
            <w:tcW w:w="2122" w:type="dxa"/>
          </w:tcPr>
          <w:p w14:paraId="2B2C96C0"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68A01100"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C8087D" w14:paraId="43C6E1FC" w14:textId="77777777">
        <w:tc>
          <w:tcPr>
            <w:tcW w:w="2122" w:type="dxa"/>
          </w:tcPr>
          <w:p w14:paraId="59D7C5CD"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45CC257C"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 Either option 3 or option 4 is fine.</w:t>
            </w:r>
          </w:p>
        </w:tc>
      </w:tr>
      <w:tr w:rsidR="00C8087D" w14:paraId="106AB8B7" w14:textId="77777777">
        <w:tc>
          <w:tcPr>
            <w:tcW w:w="2122" w:type="dxa"/>
          </w:tcPr>
          <w:p w14:paraId="3FD85584"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Ericsson2</w:t>
            </w:r>
          </w:p>
        </w:tc>
        <w:tc>
          <w:tcPr>
            <w:tcW w:w="7512" w:type="dxa"/>
          </w:tcPr>
          <w:p w14:paraId="6955820A"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C8087D" w14:paraId="0B5B59BE" w14:textId="77777777">
        <w:tc>
          <w:tcPr>
            <w:tcW w:w="2122" w:type="dxa"/>
          </w:tcPr>
          <w:p w14:paraId="693CFA5A"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635D3F89"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option 3.</w:t>
            </w:r>
          </w:p>
        </w:tc>
      </w:tr>
      <w:tr w:rsidR="00C8087D" w14:paraId="5B33CBD3" w14:textId="77777777">
        <w:tc>
          <w:tcPr>
            <w:tcW w:w="2122" w:type="dxa"/>
          </w:tcPr>
          <w:p w14:paraId="4A8E81E0"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58193C86"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C8087D" w14:paraId="79632709" w14:textId="77777777">
        <w:tc>
          <w:tcPr>
            <w:tcW w:w="2122" w:type="dxa"/>
          </w:tcPr>
          <w:p w14:paraId="6D1F541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5EABD0A"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and we prefer Option 3.</w:t>
            </w:r>
          </w:p>
        </w:tc>
      </w:tr>
      <w:tr w:rsidR="00C8087D" w14:paraId="27A497DC" w14:textId="77777777">
        <w:tc>
          <w:tcPr>
            <w:tcW w:w="2122" w:type="dxa"/>
          </w:tcPr>
          <w:p w14:paraId="6BDD6E84"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8E5ADAC"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0E4472BC" w14:textId="77777777" w:rsidR="00C8087D" w:rsidRDefault="00402A63">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72F24234" w14:textId="77777777" w:rsidR="00C8087D" w:rsidRDefault="00402A63">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2E2AFAA" w14:textId="77777777" w:rsidR="00C8087D" w:rsidRDefault="00402A63">
            <w:pPr>
              <w:numPr>
                <w:ilvl w:val="0"/>
                <w:numId w:val="22"/>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 xml:space="preserve">Option 4: A single TPC field is used in DCI formats 1_1 / 1_2/0_1/0_2, and indicates two </w:delText>
              </w:r>
              <w:r>
                <w:rPr>
                  <w:rFonts w:ascii="Times New Roman" w:eastAsia="Batang" w:hAnsi="Times New Roman" w:cs="Times New Roman"/>
                  <w:sz w:val="18"/>
                  <w:szCs w:val="18"/>
                </w:rPr>
                <w:lastRenderedPageBreak/>
                <w:delText>TPC values applied to two PUCCH/PUSCH beams, respectively.</w:delText>
              </w:r>
            </w:del>
          </w:p>
          <w:p w14:paraId="5D79E074" w14:textId="77777777" w:rsidR="00C8087D" w:rsidRDefault="00C8087D">
            <w:pPr>
              <w:adjustRightInd w:val="0"/>
              <w:snapToGrid w:val="0"/>
              <w:spacing w:before="60"/>
              <w:rPr>
                <w:rFonts w:ascii="Times New Roman" w:hAnsi="Times New Roman" w:cs="Times New Roman"/>
                <w:color w:val="3B3838" w:themeColor="background2" w:themeShade="40"/>
                <w:sz w:val="18"/>
                <w:szCs w:val="18"/>
              </w:rPr>
            </w:pPr>
          </w:p>
        </w:tc>
      </w:tr>
      <w:tr w:rsidR="00C8087D" w14:paraId="54BC2480" w14:textId="77777777">
        <w:tc>
          <w:tcPr>
            <w:tcW w:w="2122" w:type="dxa"/>
          </w:tcPr>
          <w:p w14:paraId="7062A4F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lastRenderedPageBreak/>
              <w:t>InterDigital</w:t>
            </w:r>
            <w:proofErr w:type="spellEnd"/>
          </w:p>
        </w:tc>
        <w:tc>
          <w:tcPr>
            <w:tcW w:w="7512" w:type="dxa"/>
          </w:tcPr>
          <w:p w14:paraId="135F93F7"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FL’s proposal. </w:t>
            </w:r>
          </w:p>
        </w:tc>
      </w:tr>
      <w:tr w:rsidR="00C8087D" w14:paraId="6C2C8BAA" w14:textId="77777777">
        <w:tc>
          <w:tcPr>
            <w:tcW w:w="2122" w:type="dxa"/>
          </w:tcPr>
          <w:p w14:paraId="50D11E1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017B244F"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updated proposal.</w:t>
            </w:r>
          </w:p>
        </w:tc>
      </w:tr>
      <w:tr w:rsidR="00C8087D" w14:paraId="1CD2A45A" w14:textId="77777777">
        <w:tc>
          <w:tcPr>
            <w:tcW w:w="2122" w:type="dxa"/>
          </w:tcPr>
          <w:p w14:paraId="03F6F5F8"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Lenovo&amp;</w:t>
            </w:r>
            <w:r>
              <w:rPr>
                <w:rFonts w:ascii="Times New Roman" w:eastAsia="DengXian" w:hAnsi="Times New Roman" w:cs="Times New Roman"/>
                <w:color w:val="3B3838" w:themeColor="background2" w:themeShade="40"/>
                <w:sz w:val="18"/>
                <w:szCs w:val="18"/>
              </w:rPr>
              <w:t>M</w:t>
            </w:r>
            <w:r>
              <w:rPr>
                <w:rFonts w:ascii="Times New Roman" w:eastAsia="DengXian" w:hAnsi="Times New Roman" w:cs="Times New Roman" w:hint="eastAsia"/>
                <w:color w:val="3B3838" w:themeColor="background2" w:themeShade="40"/>
                <w:sz w:val="18"/>
                <w:szCs w:val="18"/>
              </w:rPr>
              <w:t>ot</w:t>
            </w:r>
            <w:r>
              <w:rPr>
                <w:rFonts w:ascii="Times New Roman" w:eastAsia="DengXian" w:hAnsi="Times New Roman" w:cs="Times New Roman"/>
                <w:color w:val="3B3838" w:themeColor="background2" w:themeShade="40"/>
                <w:sz w:val="18"/>
                <w:szCs w:val="18"/>
              </w:rPr>
              <w:t>M</w:t>
            </w:r>
            <w:proofErr w:type="spellEnd"/>
          </w:p>
        </w:tc>
        <w:tc>
          <w:tcPr>
            <w:tcW w:w="7512" w:type="dxa"/>
          </w:tcPr>
          <w:p w14:paraId="3446D7D4"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w:t>
            </w:r>
          </w:p>
        </w:tc>
      </w:tr>
      <w:tr w:rsidR="00C8087D" w14:paraId="4F9BE02A" w14:textId="77777777">
        <w:tc>
          <w:tcPr>
            <w:tcW w:w="2122" w:type="dxa"/>
          </w:tcPr>
          <w:p w14:paraId="57F7DD5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AF37234"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are NOT supportive of the updated Proposal 2.4.</w:t>
            </w:r>
          </w:p>
          <w:p w14:paraId="48710AAF"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33B3B497" w14:textId="77777777" w:rsidR="00C8087D" w:rsidRDefault="00402A63">
            <w:pPr>
              <w:numPr>
                <w:ilvl w:val="0"/>
                <w:numId w:val="23"/>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1, it can NOT support beam/SRI-specific power control.</w:t>
            </w:r>
          </w:p>
          <w:p w14:paraId="1023D69B" w14:textId="77777777" w:rsidR="00C8087D" w:rsidRDefault="00402A63">
            <w:pPr>
              <w:numPr>
                <w:ilvl w:val="0"/>
                <w:numId w:val="23"/>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49ECB24E" w14:textId="77777777" w:rsidR="00C8087D" w:rsidRDefault="00402A63">
            <w:pPr>
              <w:numPr>
                <w:ilvl w:val="0"/>
                <w:numId w:val="23"/>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18812471" w14:textId="77777777" w:rsidR="00C8087D" w:rsidRDefault="00402A63">
            <w:pPr>
              <w:numPr>
                <w:ilvl w:val="0"/>
                <w:numId w:val="23"/>
              </w:num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2D5FCF2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From the prospective of technology, our recommended order of the four options is Option 2 -&gt; Option 4 -&gt; Option 1 -&gt; Option 3. Although FL have listed option 3 and 4 based on the </w:t>
            </w:r>
            <w:proofErr w:type="gramStart"/>
            <w:r>
              <w:rPr>
                <w:rFonts w:ascii="Times New Roman" w:eastAsia="DengXian" w:hAnsi="Times New Roman" w:cs="Times New Roman" w:hint="eastAsia"/>
                <w:color w:val="3B3838" w:themeColor="background2" w:themeShade="40"/>
                <w:sz w:val="18"/>
                <w:szCs w:val="18"/>
              </w:rPr>
              <w:t>amount</w:t>
            </w:r>
            <w:proofErr w:type="gramEnd"/>
            <w:r>
              <w:rPr>
                <w:rFonts w:ascii="Times New Roman" w:eastAsia="DengXian" w:hAnsi="Times New Roman" w:cs="Times New Roman" w:hint="eastAsia"/>
                <w:color w:val="3B3838" w:themeColor="background2" w:themeShade="40"/>
                <w:sz w:val="18"/>
                <w:szCs w:val="18"/>
              </w:rPr>
              <w:t xml:space="preserve"> of proponents , we suggest to support Option 2 with technical views.</w:t>
            </w:r>
          </w:p>
        </w:tc>
      </w:tr>
      <w:tr w:rsidR="00685616" w14:paraId="71533317" w14:textId="77777777">
        <w:tc>
          <w:tcPr>
            <w:tcW w:w="2122" w:type="dxa"/>
          </w:tcPr>
          <w:p w14:paraId="47BA2A86" w14:textId="52839168" w:rsidR="00685616" w:rsidRDefault="0068561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BFE2EB8" w14:textId="3FFC78CB" w:rsidR="00685616" w:rsidRDefault="00685616">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Even though we prefer Option 4, we can accept this proposal for DL DCI if majority of companies support it.</w:t>
            </w:r>
          </w:p>
        </w:tc>
      </w:tr>
      <w:tr w:rsidR="009332A6" w14:paraId="10210EDE" w14:textId="77777777" w:rsidTr="009332A6">
        <w:tc>
          <w:tcPr>
            <w:tcW w:w="2122" w:type="dxa"/>
          </w:tcPr>
          <w:p w14:paraId="4104D040" w14:textId="77777777" w:rsidR="009332A6" w:rsidRDefault="009332A6" w:rsidP="00B542AB">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70B5F912" w14:textId="77777777" w:rsidR="009332A6" w:rsidRDefault="009332A6" w:rsidP="00B542AB">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AC7DD0" w14:paraId="70BD7F1C" w14:textId="77777777" w:rsidTr="009332A6">
        <w:tc>
          <w:tcPr>
            <w:tcW w:w="2122" w:type="dxa"/>
          </w:tcPr>
          <w:p w14:paraId="3F8E8BD4" w14:textId="5F360225" w:rsidR="00AC7DD0" w:rsidRDefault="00AC7DD0" w:rsidP="00AC7DD0">
            <w:pPr>
              <w:adjustRightInd w:val="0"/>
              <w:snapToGrid w:val="0"/>
              <w:spacing w:before="60"/>
              <w:jc w:val="center"/>
              <w:rPr>
                <w:rFonts w:ascii="Times New Roman" w:eastAsia="DengXian" w:hAnsi="Times New Roman" w:cs="Times New Roman"/>
                <w:color w:val="3B3838" w:themeColor="background2" w:themeShade="40"/>
                <w:sz w:val="18"/>
                <w:szCs w:val="18"/>
              </w:rPr>
            </w:pPr>
            <w:r w:rsidRPr="00DE7C90">
              <w:rPr>
                <w:rFonts w:ascii="Times New Roman" w:eastAsia="SimSun" w:hAnsi="Times New Roman" w:cs="Times New Roman"/>
                <w:color w:val="3B3838" w:themeColor="background2" w:themeShade="40"/>
                <w:sz w:val="18"/>
                <w:szCs w:val="18"/>
                <w:highlight w:val="cyan"/>
                <w:lang w:val="en-US" w:eastAsia="zh-CN"/>
              </w:rPr>
              <w:t>FL Update #2</w:t>
            </w:r>
          </w:p>
        </w:tc>
        <w:tc>
          <w:tcPr>
            <w:tcW w:w="7512" w:type="dxa"/>
          </w:tcPr>
          <w:p w14:paraId="6393B52B" w14:textId="5C6FDE13" w:rsidR="00AC7DD0" w:rsidRPr="00DE7C90" w:rsidRDefault="00AC7DD0" w:rsidP="00AC7DD0">
            <w:pPr>
              <w:spacing w:after="0"/>
              <w:rPr>
                <w:rFonts w:ascii="Times New Roman" w:eastAsia="Batang" w:hAnsi="Times New Roman" w:cs="Times New Roman"/>
                <w:sz w:val="18"/>
                <w:szCs w:val="18"/>
                <w:u w:val="single"/>
              </w:rPr>
            </w:pPr>
            <w:r w:rsidRPr="00DE7C90">
              <w:rPr>
                <w:rFonts w:ascii="Times New Roman" w:eastAsia="Batang" w:hAnsi="Times New Roman" w:cs="Times New Roman"/>
                <w:sz w:val="18"/>
                <w:szCs w:val="18"/>
                <w:u w:val="single"/>
              </w:rPr>
              <w:t>After initial set of comments</w:t>
            </w:r>
          </w:p>
          <w:p w14:paraId="349A0EEF" w14:textId="4AA758D1" w:rsidR="00AC7DD0" w:rsidRDefault="00AC7DD0" w:rsidP="00AC7DD0">
            <w:pPr>
              <w:spacing w:after="0"/>
              <w:rPr>
                <w:rFonts w:ascii="Times New Roman" w:eastAsia="Batang" w:hAnsi="Times New Roman" w:cs="Times New Roman"/>
                <w:sz w:val="18"/>
                <w:szCs w:val="18"/>
              </w:rPr>
            </w:pPr>
            <w:r w:rsidRPr="00DE7C90">
              <w:rPr>
                <w:rFonts w:ascii="Times New Roman" w:eastAsia="Batang" w:hAnsi="Times New Roman" w:cs="Times New Roman"/>
                <w:sz w:val="18"/>
                <w:szCs w:val="18"/>
              </w:rPr>
              <w:t xml:space="preserve">Intel – option 1, SS/ZTE/HW – option 2, </w:t>
            </w:r>
            <w:r w:rsidRPr="00DE7C90">
              <w:rPr>
                <w:rFonts w:ascii="Times New Roman" w:eastAsia="Batang" w:hAnsi="Times New Roman" w:cs="Times New Roman"/>
                <w:b/>
                <w:bCs/>
                <w:sz w:val="18"/>
                <w:szCs w:val="18"/>
              </w:rPr>
              <w:t>All others – Ok with option 3</w:t>
            </w:r>
            <w:r w:rsidRPr="00DE7C90">
              <w:rPr>
                <w:rFonts w:ascii="Times New Roman" w:eastAsia="Batang" w:hAnsi="Times New Roman" w:cs="Times New Roman"/>
                <w:sz w:val="18"/>
                <w:szCs w:val="18"/>
              </w:rPr>
              <w:t xml:space="preserve"> </w:t>
            </w:r>
          </w:p>
          <w:p w14:paraId="153BB846" w14:textId="77777777" w:rsidR="00AC7DD0" w:rsidRPr="00DE7C90" w:rsidRDefault="00AC7DD0" w:rsidP="00AC7DD0">
            <w:pPr>
              <w:spacing w:after="0"/>
              <w:rPr>
                <w:rFonts w:ascii="Times New Roman" w:eastAsia="Batang" w:hAnsi="Times New Roman" w:cs="Times New Roman"/>
                <w:sz w:val="18"/>
                <w:szCs w:val="18"/>
              </w:rPr>
            </w:pPr>
          </w:p>
          <w:p w14:paraId="2F1919EA" w14:textId="6CCCCDA9" w:rsidR="00AC7DD0" w:rsidRPr="00DE7C90" w:rsidRDefault="00AC7DD0" w:rsidP="00AC7DD0">
            <w:pPr>
              <w:autoSpaceDE w:val="0"/>
              <w:autoSpaceDN w:val="0"/>
              <w:adjustRightInd w:val="0"/>
              <w:snapToGrid w:val="0"/>
              <w:spacing w:before="60"/>
              <w:rPr>
                <w:rFonts w:ascii="Times New Roman" w:eastAsia="DengXian" w:hAnsi="Times New Roman" w:cs="Times New Roman"/>
                <w:sz w:val="18"/>
                <w:szCs w:val="18"/>
                <w:lang w:val="en-US" w:eastAsia="zh-CN"/>
              </w:rPr>
            </w:pPr>
            <w:r w:rsidRPr="00DE7C90">
              <w:rPr>
                <w:rFonts w:ascii="Times New Roman" w:eastAsia="DengXian" w:hAnsi="Times New Roman" w:cs="Times New Roman"/>
                <w:sz w:val="18"/>
                <w:szCs w:val="18"/>
                <w:lang w:val="en-US" w:eastAsia="zh-CN"/>
              </w:rPr>
              <w:t xml:space="preserve">Please note that the proposal is for PUCCH, where DCI format 1_1 and 2_1 </w:t>
            </w:r>
            <w:proofErr w:type="gramStart"/>
            <w:r w:rsidRPr="00DE7C90">
              <w:rPr>
                <w:rFonts w:ascii="Times New Roman" w:eastAsia="DengXian" w:hAnsi="Times New Roman" w:cs="Times New Roman"/>
                <w:sz w:val="18"/>
                <w:szCs w:val="18"/>
                <w:lang w:val="en-US" w:eastAsia="zh-CN"/>
              </w:rPr>
              <w:t>are</w:t>
            </w:r>
            <w:proofErr w:type="gramEnd"/>
            <w:r w:rsidRPr="00DE7C90">
              <w:rPr>
                <w:rFonts w:ascii="Times New Roman" w:eastAsia="DengXian" w:hAnsi="Times New Roman" w:cs="Times New Roman"/>
                <w:sz w:val="18"/>
                <w:szCs w:val="18"/>
                <w:lang w:val="en-US" w:eastAsia="zh-CN"/>
              </w:rPr>
              <w:t xml:space="preserve"> used. And we do not have any other DCI overhead impact ther</w:t>
            </w:r>
            <w:r>
              <w:rPr>
                <w:rFonts w:ascii="Times New Roman" w:eastAsia="DengXian" w:hAnsi="Times New Roman" w:cs="Times New Roman"/>
                <w:sz w:val="18"/>
                <w:szCs w:val="18"/>
                <w:lang w:val="en-US" w:eastAsia="zh-CN"/>
              </w:rPr>
              <w:t>e. I would assume Intel, HW, ZTE. SS should be ok with supporting option 3 only for PUCCH.</w:t>
            </w:r>
          </w:p>
          <w:p w14:paraId="71040098" w14:textId="77777777" w:rsidR="00AC7DD0" w:rsidRPr="00DE7C90" w:rsidRDefault="00AC7DD0" w:rsidP="00AC7DD0">
            <w:pPr>
              <w:autoSpaceDE w:val="0"/>
              <w:autoSpaceDN w:val="0"/>
              <w:adjustRightInd w:val="0"/>
              <w:snapToGrid w:val="0"/>
              <w:spacing w:before="60"/>
              <w:rPr>
                <w:rFonts w:ascii="Times New Roman" w:eastAsia="DengXian" w:hAnsi="Times New Roman" w:cs="Times New Roman"/>
                <w:sz w:val="18"/>
                <w:szCs w:val="18"/>
                <w:lang w:val="en-US" w:eastAsia="zh-CN"/>
              </w:rPr>
            </w:pPr>
            <w:r w:rsidRPr="00DE7C90">
              <w:rPr>
                <w:rFonts w:ascii="Times New Roman" w:eastAsia="DengXian" w:hAnsi="Times New Roman" w:cs="Times New Roman"/>
                <w:sz w:val="18"/>
                <w:szCs w:val="18"/>
                <w:lang w:val="en-US" w:eastAsia="zh-CN"/>
              </w:rPr>
              <w:t>No changes to the PUCCH proposal (cleaned up only)</w:t>
            </w:r>
          </w:p>
          <w:p w14:paraId="4197B836" w14:textId="77777777" w:rsidR="00AC7DD0" w:rsidRPr="00DE7C90" w:rsidRDefault="00AC7DD0" w:rsidP="00AC7DD0">
            <w:pPr>
              <w:snapToGrid w:val="0"/>
              <w:rPr>
                <w:rFonts w:ascii="Times New Roman" w:eastAsia="Batang" w:hAnsi="Times New Roman" w:cs="Times New Roman"/>
                <w:sz w:val="18"/>
                <w:szCs w:val="18"/>
                <w:lang w:eastAsia="zh-CN"/>
              </w:rPr>
            </w:pPr>
            <w:r>
              <w:rPr>
                <w:rFonts w:ascii="Times New Roman" w:hAnsi="Times New Roman" w:cs="Times New Roman"/>
                <w:b/>
                <w:bCs/>
                <w:sz w:val="18"/>
                <w:szCs w:val="18"/>
                <w:highlight w:val="yellow"/>
              </w:rPr>
              <w:t>Updated</w:t>
            </w:r>
            <w:r w:rsidRPr="00DE7C90">
              <w:rPr>
                <w:rFonts w:ascii="Times New Roman" w:hAnsi="Times New Roman" w:cs="Times New Roman"/>
                <w:b/>
                <w:bCs/>
                <w:sz w:val="18"/>
                <w:szCs w:val="18"/>
                <w:highlight w:val="yellow"/>
              </w:rPr>
              <w:t xml:space="preserve"> Proposal 2.4-A:</w:t>
            </w:r>
            <w:r w:rsidRPr="00DE7C90">
              <w:rPr>
                <w:rFonts w:ascii="Times New Roman" w:hAnsi="Times New Roman" w:cs="Times New Roman"/>
                <w:b/>
                <w:bCs/>
                <w:sz w:val="18"/>
                <w:szCs w:val="18"/>
              </w:rPr>
              <w:t xml:space="preserve"> </w:t>
            </w:r>
            <w:r w:rsidRPr="00DE7C90">
              <w:rPr>
                <w:rFonts w:ascii="Times New Roman" w:hAnsi="Times New Roman" w:cs="Times New Roman"/>
                <w:sz w:val="18"/>
                <w:szCs w:val="18"/>
              </w:rPr>
              <w:t>To support per</w:t>
            </w:r>
            <w:r w:rsidRPr="00DE7C90">
              <w:rPr>
                <w:rFonts w:ascii="Times New Roman" w:eastAsia="Batang" w:hAnsi="Times New Roman" w:cs="Times New Roman"/>
                <w:sz w:val="18"/>
                <w:szCs w:val="18"/>
                <w:lang w:eastAsia="zh-CN"/>
              </w:rPr>
              <w:t xml:space="preserve"> TRP closed-loop power control for PUCCH, a second TPC field </w:t>
            </w:r>
            <w:r w:rsidRPr="00DE7C90">
              <w:rPr>
                <w:rFonts w:ascii="Times New Roman" w:eastAsia="Batang" w:hAnsi="Times New Roman" w:cs="Times New Roman"/>
                <w:color w:val="FF0000"/>
                <w:sz w:val="18"/>
                <w:szCs w:val="18"/>
                <w:lang w:eastAsia="zh-CN"/>
              </w:rPr>
              <w:t>(</w:t>
            </w:r>
            <w:proofErr w:type="gramStart"/>
            <w:r w:rsidRPr="00DE7C90">
              <w:rPr>
                <w:rFonts w:ascii="Times New Roman" w:eastAsia="Batang" w:hAnsi="Times New Roman" w:cs="Times New Roman"/>
                <w:color w:val="FF0000"/>
                <w:sz w:val="18"/>
                <w:szCs w:val="18"/>
                <w:lang w:eastAsia="zh-CN"/>
              </w:rPr>
              <w:t>similar to</w:t>
            </w:r>
            <w:proofErr w:type="gramEnd"/>
            <w:r w:rsidRPr="00DE7C90">
              <w:rPr>
                <w:rFonts w:ascii="Times New Roman" w:eastAsia="Batang" w:hAnsi="Times New Roman" w:cs="Times New Roman"/>
                <w:color w:val="FF0000"/>
                <w:sz w:val="18"/>
                <w:szCs w:val="18"/>
                <w:lang w:eastAsia="zh-CN"/>
              </w:rPr>
              <w:t xml:space="preserve"> the existing TPC field) </w:t>
            </w:r>
            <w:r w:rsidRPr="00DE7C90">
              <w:rPr>
                <w:rFonts w:ascii="Times New Roman" w:eastAsia="Batang" w:hAnsi="Times New Roman" w:cs="Times New Roman"/>
                <w:sz w:val="18"/>
                <w:szCs w:val="18"/>
                <w:lang w:eastAsia="zh-CN"/>
              </w:rPr>
              <w:t xml:space="preserve">is added in DCI formats 1_1 / 1_2. </w:t>
            </w:r>
          </w:p>
          <w:p w14:paraId="7482C628" w14:textId="77777777" w:rsidR="00AC7DD0" w:rsidRPr="00DE7C90" w:rsidRDefault="00AC7DD0" w:rsidP="00AC7DD0">
            <w:pPr>
              <w:snapToGrid w:val="0"/>
              <w:rPr>
                <w:rFonts w:ascii="Times New Roman" w:eastAsia="Batang" w:hAnsi="Times New Roman" w:cs="Times New Roman"/>
                <w:sz w:val="18"/>
                <w:szCs w:val="18"/>
                <w:lang w:eastAsia="zh-CN"/>
              </w:rPr>
            </w:pPr>
          </w:p>
          <w:p w14:paraId="57F8E4DD" w14:textId="77777777" w:rsidR="00AC7DD0" w:rsidRPr="00DE7C90" w:rsidRDefault="00AC7DD0" w:rsidP="00AC7DD0">
            <w:pPr>
              <w:snapToGrid w:val="0"/>
              <w:rPr>
                <w:rFonts w:ascii="Times New Roman" w:eastAsia="Batang" w:hAnsi="Times New Roman" w:cs="Times New Roman"/>
                <w:sz w:val="18"/>
                <w:szCs w:val="18"/>
                <w:lang w:eastAsia="zh-CN"/>
              </w:rPr>
            </w:pPr>
            <w:r w:rsidRPr="00DE7C90">
              <w:rPr>
                <w:rFonts w:ascii="Times New Roman" w:eastAsia="Batang" w:hAnsi="Times New Roman" w:cs="Times New Roman"/>
                <w:sz w:val="18"/>
                <w:szCs w:val="18"/>
                <w:lang w:eastAsia="zh-CN"/>
              </w:rPr>
              <w:t xml:space="preserve">As we do not have separate proposal for PUSCH, the following is proposed further. </w:t>
            </w:r>
          </w:p>
          <w:p w14:paraId="0270E7B4" w14:textId="77777777" w:rsidR="00AC7DD0" w:rsidRPr="00DE7C90" w:rsidRDefault="00AC7DD0" w:rsidP="00AC7DD0">
            <w:pPr>
              <w:snapToGrid w:val="0"/>
              <w:spacing w:after="0"/>
              <w:rPr>
                <w:rFonts w:ascii="Times New Roman" w:eastAsia="Batang" w:hAnsi="Times New Roman" w:cs="Times New Roman"/>
                <w:sz w:val="18"/>
                <w:szCs w:val="18"/>
                <w:lang w:eastAsia="zh-CN"/>
              </w:rPr>
            </w:pPr>
            <w:r w:rsidRPr="00DE7C90">
              <w:rPr>
                <w:rFonts w:ascii="Times New Roman" w:hAnsi="Times New Roman" w:cs="Times New Roman"/>
                <w:b/>
                <w:bCs/>
                <w:sz w:val="18"/>
                <w:szCs w:val="18"/>
                <w:highlight w:val="yellow"/>
              </w:rPr>
              <w:t>Draft for offline] Proposal 2.4-B:</w:t>
            </w:r>
            <w:r w:rsidRPr="00DE7C90">
              <w:rPr>
                <w:rFonts w:ascii="Times New Roman" w:hAnsi="Times New Roman" w:cs="Times New Roman"/>
                <w:b/>
                <w:bCs/>
                <w:sz w:val="18"/>
                <w:szCs w:val="18"/>
              </w:rPr>
              <w:t xml:space="preserve"> </w:t>
            </w:r>
            <w:r w:rsidRPr="00DE7C90">
              <w:rPr>
                <w:rFonts w:ascii="Times New Roman" w:hAnsi="Times New Roman" w:cs="Times New Roman"/>
                <w:sz w:val="18"/>
                <w:szCs w:val="18"/>
              </w:rPr>
              <w:t>To support per</w:t>
            </w:r>
            <w:r w:rsidRPr="00DE7C90">
              <w:rPr>
                <w:rFonts w:ascii="Times New Roman" w:eastAsia="Batang" w:hAnsi="Times New Roman" w:cs="Times New Roman"/>
                <w:sz w:val="18"/>
                <w:szCs w:val="18"/>
                <w:lang w:eastAsia="zh-CN"/>
              </w:rPr>
              <w:t xml:space="preserve"> TRP closed-loop power control for PUSCH, </w:t>
            </w:r>
          </w:p>
          <w:p w14:paraId="407589B5" w14:textId="77777777" w:rsidR="00AC7DD0" w:rsidRPr="00DE7C90" w:rsidRDefault="00AC7DD0" w:rsidP="00AC7DD0">
            <w:pPr>
              <w:pStyle w:val="ListParagraph"/>
              <w:numPr>
                <w:ilvl w:val="0"/>
                <w:numId w:val="97"/>
              </w:numPr>
              <w:snapToGrid w:val="0"/>
              <w:spacing w:after="0"/>
              <w:rPr>
                <w:rFonts w:ascii="Times New Roman" w:eastAsia="Batang" w:hAnsi="Times New Roman" w:cs="Times New Roman"/>
                <w:sz w:val="18"/>
                <w:szCs w:val="18"/>
                <w:lang w:eastAsia="zh-CN"/>
              </w:rPr>
            </w:pPr>
            <w:r w:rsidRPr="00DE7C90">
              <w:rPr>
                <w:rFonts w:ascii="Times New Roman" w:eastAsia="Batang" w:hAnsi="Times New Roman" w:cs="Times New Roman"/>
                <w:sz w:val="18"/>
                <w:szCs w:val="18"/>
                <w:lang w:eastAsia="zh-CN"/>
              </w:rPr>
              <w:t xml:space="preserve">Alt.1 : A second TPC field </w:t>
            </w:r>
            <w:r w:rsidRPr="00DE7C90">
              <w:rPr>
                <w:rFonts w:ascii="Times New Roman" w:eastAsia="Batang" w:hAnsi="Times New Roman" w:cs="Times New Roman"/>
                <w:color w:val="FF0000"/>
                <w:sz w:val="18"/>
                <w:szCs w:val="18"/>
                <w:lang w:eastAsia="zh-CN"/>
              </w:rPr>
              <w:t>(</w:t>
            </w:r>
            <w:proofErr w:type="gramStart"/>
            <w:r w:rsidRPr="00DE7C90">
              <w:rPr>
                <w:rFonts w:ascii="Times New Roman" w:eastAsia="Batang" w:hAnsi="Times New Roman" w:cs="Times New Roman"/>
                <w:color w:val="FF0000"/>
                <w:sz w:val="18"/>
                <w:szCs w:val="18"/>
                <w:lang w:eastAsia="zh-CN"/>
              </w:rPr>
              <w:t>similar to</w:t>
            </w:r>
            <w:proofErr w:type="gramEnd"/>
            <w:r w:rsidRPr="00DE7C90">
              <w:rPr>
                <w:rFonts w:ascii="Times New Roman" w:eastAsia="Batang" w:hAnsi="Times New Roman" w:cs="Times New Roman"/>
                <w:color w:val="FF0000"/>
                <w:sz w:val="18"/>
                <w:szCs w:val="18"/>
                <w:lang w:eastAsia="zh-CN"/>
              </w:rPr>
              <w:t xml:space="preserve"> the existing TPC field) </w:t>
            </w:r>
            <w:r w:rsidRPr="00DE7C90">
              <w:rPr>
                <w:rFonts w:ascii="Times New Roman" w:eastAsia="Batang" w:hAnsi="Times New Roman" w:cs="Times New Roman"/>
                <w:sz w:val="18"/>
                <w:szCs w:val="18"/>
                <w:lang w:eastAsia="zh-CN"/>
              </w:rPr>
              <w:t xml:space="preserve">is added in DCI formats 0_1 / 0_2. </w:t>
            </w:r>
          </w:p>
          <w:p w14:paraId="7830A9C3" w14:textId="77777777" w:rsidR="00AC7DD0" w:rsidRPr="00DE7C90" w:rsidRDefault="00AC7DD0" w:rsidP="00AC7DD0">
            <w:pPr>
              <w:pStyle w:val="ListParagraph"/>
              <w:numPr>
                <w:ilvl w:val="0"/>
                <w:numId w:val="97"/>
              </w:numPr>
              <w:snapToGrid w:val="0"/>
              <w:spacing w:after="0"/>
              <w:rPr>
                <w:rFonts w:ascii="Times New Roman" w:eastAsia="Batang" w:hAnsi="Times New Roman" w:cs="Times New Roman"/>
                <w:sz w:val="18"/>
                <w:szCs w:val="18"/>
                <w:lang w:eastAsia="zh-CN"/>
              </w:rPr>
            </w:pPr>
            <w:r w:rsidRPr="00DE7C90">
              <w:rPr>
                <w:rFonts w:ascii="Times New Roman" w:eastAsia="Batang" w:hAnsi="Times New Roman" w:cs="Times New Roman"/>
                <w:sz w:val="18"/>
                <w:szCs w:val="18"/>
                <w:lang w:eastAsia="zh-CN"/>
              </w:rPr>
              <w:t xml:space="preserve">Alt2 : No changes to the TPC field, </w:t>
            </w:r>
            <w:r w:rsidRPr="00DE7C90">
              <w:rPr>
                <w:rFonts w:ascii="Times New Roman" w:eastAsia="Batang" w:hAnsi="Times New Roman" w:cs="Times New Roman"/>
                <w:sz w:val="18"/>
                <w:szCs w:val="18"/>
              </w:rPr>
              <w:t>and the TPC value applied for one of two PUSCH beams.</w:t>
            </w:r>
          </w:p>
          <w:p w14:paraId="7DED99D8" w14:textId="77777777" w:rsidR="00AC7DD0" w:rsidRPr="00DE7C90" w:rsidRDefault="00AC7DD0" w:rsidP="00AC7DD0">
            <w:pPr>
              <w:pStyle w:val="ListParagraph"/>
              <w:numPr>
                <w:ilvl w:val="1"/>
                <w:numId w:val="97"/>
              </w:numPr>
              <w:snapToGrid w:val="0"/>
              <w:spacing w:after="0"/>
              <w:rPr>
                <w:rFonts w:ascii="Times New Roman" w:eastAsia="Batang" w:hAnsi="Times New Roman" w:cs="Times New Roman"/>
                <w:sz w:val="18"/>
                <w:szCs w:val="18"/>
                <w:lang w:eastAsia="zh-CN"/>
              </w:rPr>
            </w:pPr>
            <w:r w:rsidRPr="00DE7C90">
              <w:rPr>
                <w:rFonts w:ascii="Times New Roman" w:eastAsia="Batang" w:hAnsi="Times New Roman" w:cs="Times New Roman"/>
                <w:sz w:val="18"/>
                <w:szCs w:val="18"/>
                <w:lang w:eastAsia="zh-CN"/>
              </w:rPr>
              <w:t>FFS: how the applied PUSCH beam is derived.</w:t>
            </w:r>
          </w:p>
          <w:p w14:paraId="1F33E4FD" w14:textId="77777777" w:rsidR="00AC7DD0" w:rsidRDefault="00AC7DD0" w:rsidP="00AC7DD0">
            <w:pPr>
              <w:snapToGrid w:val="0"/>
              <w:rPr>
                <w:rFonts w:ascii="Times New Roman" w:eastAsia="Batang" w:hAnsi="Times New Roman" w:cs="Times New Roman"/>
                <w:sz w:val="18"/>
                <w:szCs w:val="18"/>
                <w:lang w:eastAsia="zh-CN"/>
              </w:rPr>
            </w:pPr>
          </w:p>
          <w:p w14:paraId="5A9712EA" w14:textId="24E47895" w:rsidR="00AC7DD0" w:rsidRDefault="00AC7DD0" w:rsidP="00AC7DD0">
            <w:pPr>
              <w:adjustRightInd w:val="0"/>
              <w:snapToGrid w:val="0"/>
              <w:spacing w:before="60"/>
              <w:rPr>
                <w:rFonts w:ascii="Times New Roman" w:eastAsia="DengXian" w:hAnsi="Times New Roman" w:cs="Times New Roman" w:hint="eastAsia"/>
                <w:color w:val="3B3838" w:themeColor="background2" w:themeShade="40"/>
                <w:sz w:val="18"/>
                <w:szCs w:val="18"/>
              </w:rPr>
            </w:pPr>
            <w:r>
              <w:rPr>
                <w:rFonts w:ascii="Times New Roman" w:eastAsia="Batang" w:hAnsi="Times New Roman" w:cs="Times New Roman"/>
                <w:sz w:val="18"/>
                <w:szCs w:val="18"/>
                <w:lang w:eastAsia="zh-CN"/>
              </w:rPr>
              <w:t xml:space="preserve">For proposal 2.4-A/B, please provide your views.   </w:t>
            </w:r>
          </w:p>
        </w:tc>
      </w:tr>
    </w:tbl>
    <w:p w14:paraId="29F39DE6" w14:textId="77777777" w:rsidR="00C8087D" w:rsidRDefault="00C8087D">
      <w:pPr>
        <w:rPr>
          <w:rFonts w:ascii="Times New Roman" w:hAnsi="Times New Roman" w:cs="Times New Roman"/>
          <w:sz w:val="18"/>
          <w:szCs w:val="18"/>
        </w:rPr>
      </w:pPr>
    </w:p>
    <w:p w14:paraId="01FD56F3" w14:textId="77777777" w:rsidR="00C8087D" w:rsidRDefault="00402A63">
      <w:pPr>
        <w:pStyle w:val="Heading3"/>
        <w:numPr>
          <w:ilvl w:val="0"/>
          <w:numId w:val="0"/>
        </w:numPr>
        <w:ind w:left="1077" w:hanging="1077"/>
        <w:rPr>
          <w:color w:val="auto"/>
          <w:sz w:val="22"/>
          <w:szCs w:val="16"/>
          <w:u w:val="single"/>
        </w:rPr>
      </w:pPr>
      <w:bookmarkStart w:id="36" w:name="_Hlk62118378"/>
      <w:r>
        <w:rPr>
          <w:color w:val="auto"/>
          <w:sz w:val="22"/>
          <w:szCs w:val="16"/>
          <w:u w:val="single"/>
        </w:rPr>
        <w:lastRenderedPageBreak/>
        <w:t>Proposal 2.5</w:t>
      </w:r>
    </w:p>
    <w:p w14:paraId="6EFD6C4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B311036" w14:textId="77777777" w:rsidR="00C8087D" w:rsidRDefault="00402A63">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7447953F" w14:textId="77777777" w:rsidR="00C8087D" w:rsidRDefault="00402A63">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935837A" w14:textId="77777777" w:rsidR="00C8087D" w:rsidRDefault="00C8087D">
      <w:pPr>
        <w:rPr>
          <w:rFonts w:ascii="Times New Roman" w:hAnsi="Times New Roman" w:cs="Times New Roman"/>
          <w:sz w:val="18"/>
          <w:szCs w:val="18"/>
        </w:rPr>
      </w:pPr>
    </w:p>
    <w:p w14:paraId="1501C74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C8087D" w14:paraId="7AFA3169" w14:textId="77777777">
        <w:tc>
          <w:tcPr>
            <w:tcW w:w="2122" w:type="dxa"/>
            <w:shd w:val="clear" w:color="auto" w:fill="E7E6E6" w:themeFill="background2"/>
          </w:tcPr>
          <w:p w14:paraId="00459355"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831D662"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506B16D4" w14:textId="77777777">
        <w:tc>
          <w:tcPr>
            <w:tcW w:w="2122" w:type="dxa"/>
          </w:tcPr>
          <w:p w14:paraId="6B46801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AAE010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C8087D" w14:paraId="69E738B8" w14:textId="77777777">
        <w:tc>
          <w:tcPr>
            <w:tcW w:w="2122" w:type="dxa"/>
          </w:tcPr>
          <w:p w14:paraId="3757AB5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954164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3D9B70B2" w14:textId="77777777">
        <w:tc>
          <w:tcPr>
            <w:tcW w:w="2122" w:type="dxa"/>
          </w:tcPr>
          <w:p w14:paraId="6677DB0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F19D8B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8087D" w14:paraId="66661B5D" w14:textId="77777777">
        <w:tc>
          <w:tcPr>
            <w:tcW w:w="2122" w:type="dxa"/>
          </w:tcPr>
          <w:p w14:paraId="0F3F277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04D8FE8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13A9712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C8087D" w14:paraId="7F024BDE" w14:textId="77777777">
        <w:tc>
          <w:tcPr>
            <w:tcW w:w="2122" w:type="dxa"/>
          </w:tcPr>
          <w:p w14:paraId="76349BD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B4B9E3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SimSun" w:hAnsi="Times New Roman" w:cs="Times New Roman"/>
                <w:color w:val="3B3838" w:themeColor="background2" w:themeShade="40"/>
                <w:sz w:val="18"/>
                <w:szCs w:val="18"/>
              </w:rPr>
              <w:t>referenceSignal</w:t>
            </w:r>
            <w:proofErr w:type="spellEnd"/>
            <w:r>
              <w:rPr>
                <w:rFonts w:ascii="Times New Roman" w:eastAsia="SimSun"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C8087D" w14:paraId="71350DE1" w14:textId="77777777">
        <w:tc>
          <w:tcPr>
            <w:tcW w:w="2122" w:type="dxa"/>
          </w:tcPr>
          <w:p w14:paraId="16258F5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9F7E01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755C4E4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w:t>
            </w:r>
            <w:proofErr w:type="spellStart"/>
            <w:r>
              <w:rPr>
                <w:rFonts w:ascii="Times New Roman" w:eastAsia="SimSun" w:hAnsi="Times New Roman" w:cs="Times New Roman"/>
                <w:color w:val="3B3838" w:themeColor="background2" w:themeShade="40"/>
                <w:sz w:val="18"/>
                <w:szCs w:val="18"/>
              </w:rPr>
              <w:t>pucch-PowerControl</w:t>
            </w:r>
            <w:proofErr w:type="spellEnd"/>
            <w:r>
              <w:rPr>
                <w:rFonts w:ascii="Times New Roman" w:eastAsia="SimSun" w:hAnsi="Times New Roman" w:cs="Times New Roman"/>
                <w:color w:val="3B3838" w:themeColor="background2" w:themeShade="40"/>
                <w:sz w:val="18"/>
                <w:szCs w:val="18"/>
              </w:rPr>
              <w:t xml:space="preserve"> parameter with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which contains multiple sets of power control parameters (i.e., P_0, pathloss RS) and closed-loop indices as it is done in Rel-15/16. We can simply increase the maximum number of sets and closed-loop indices for m-TRP inside the PUCCH-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 xml:space="preserve"> information element. A triplet of (P0, pathloss RS, and closed-loop indices) from the sets can be configured for each PUCCH resource for m-TRP.</w:t>
            </w:r>
          </w:p>
        </w:tc>
      </w:tr>
      <w:tr w:rsidR="00C8087D" w14:paraId="069029EF" w14:textId="77777777">
        <w:tc>
          <w:tcPr>
            <w:tcW w:w="2122" w:type="dxa"/>
          </w:tcPr>
          <w:p w14:paraId="1B62613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837FA7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C8087D" w14:paraId="19FB7523" w14:textId="77777777">
        <w:tc>
          <w:tcPr>
            <w:tcW w:w="2122" w:type="dxa"/>
          </w:tcPr>
          <w:p w14:paraId="63A5579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591F1F2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eastAsia="DengXian" w:hAnsi="Times New Roman" w:cs="Times New Roman"/>
                <w:i/>
                <w:color w:val="3B3838" w:themeColor="background2" w:themeShade="40"/>
                <w:sz w:val="18"/>
                <w:szCs w:val="18"/>
              </w:rPr>
              <w:t>PUCCH-</w:t>
            </w:r>
            <w:proofErr w:type="spellStart"/>
            <w:r>
              <w:rPr>
                <w:rFonts w:ascii="Times New Roman" w:eastAsia="DengXian" w:hAnsi="Times New Roman" w:cs="Times New Roman"/>
                <w:i/>
                <w:color w:val="3B3838" w:themeColor="background2" w:themeShade="40"/>
                <w:sz w:val="18"/>
                <w:szCs w:val="18"/>
              </w:rPr>
              <w:t>SpatialRelationInfo</w:t>
            </w:r>
            <w:proofErr w:type="spellEnd"/>
            <w:r>
              <w:rPr>
                <w:rFonts w:ascii="Times New Roman" w:eastAsia="DengXian" w:hAnsi="Times New Roman" w:cs="Times New Roman"/>
                <w:color w:val="3B3838" w:themeColor="background2" w:themeShade="40"/>
                <w:sz w:val="18"/>
                <w:szCs w:val="18"/>
              </w:rPr>
              <w:t xml:space="preserve"> can be configured for FR1 also, there’s no need to introduce new IEs or new structures for power control.</w:t>
            </w:r>
          </w:p>
        </w:tc>
      </w:tr>
      <w:tr w:rsidR="00C8087D" w14:paraId="77E34F5E" w14:textId="77777777">
        <w:tc>
          <w:tcPr>
            <w:tcW w:w="2122" w:type="dxa"/>
          </w:tcPr>
          <w:p w14:paraId="5EC98240"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7396B67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C8087D" w14:paraId="7F9BD136" w14:textId="77777777">
        <w:tc>
          <w:tcPr>
            <w:tcW w:w="2122" w:type="dxa"/>
          </w:tcPr>
          <w:p w14:paraId="6668BC76"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B12E9A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C8087D" w14:paraId="375738A8" w14:textId="77777777">
        <w:tc>
          <w:tcPr>
            <w:tcW w:w="2122" w:type="dxa"/>
          </w:tcPr>
          <w:p w14:paraId="17B6016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C5F83F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8087D" w14:paraId="19657518" w14:textId="77777777">
        <w:tc>
          <w:tcPr>
            <w:tcW w:w="2122" w:type="dxa"/>
          </w:tcPr>
          <w:p w14:paraId="28256444"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84595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C8087D" w14:paraId="103F8726" w14:textId="77777777">
        <w:tc>
          <w:tcPr>
            <w:tcW w:w="2122" w:type="dxa"/>
          </w:tcPr>
          <w:p w14:paraId="6449DC8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09F0E5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70F55EB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 xml:space="preserve">can be linked to one or </w:t>
            </w:r>
            <w:r>
              <w:rPr>
                <w:rFonts w:ascii="Arial" w:eastAsia="SimSun" w:hAnsi="Arial"/>
                <w:color w:val="3B3838" w:themeColor="background2" w:themeShade="40"/>
                <w:sz w:val="18"/>
                <w:szCs w:val="18"/>
              </w:rPr>
              <w:lastRenderedPageBreak/>
              <w:t>both of the two sets of power control parameters.</w:t>
            </w:r>
          </w:p>
        </w:tc>
      </w:tr>
      <w:tr w:rsidR="00C8087D" w14:paraId="34FAAEFF" w14:textId="77777777">
        <w:tc>
          <w:tcPr>
            <w:tcW w:w="2122" w:type="dxa"/>
          </w:tcPr>
          <w:p w14:paraId="703074C6"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v</w:t>
            </w:r>
            <w:r>
              <w:rPr>
                <w:rFonts w:ascii="Times New Roman" w:eastAsia="DengXian" w:hAnsi="Times New Roman" w:cs="Times New Roman"/>
                <w:color w:val="3B3838" w:themeColor="background2" w:themeShade="40"/>
                <w:sz w:val="18"/>
                <w:szCs w:val="18"/>
              </w:rPr>
              <w:t>ivo</w:t>
            </w:r>
          </w:p>
        </w:tc>
        <w:tc>
          <w:tcPr>
            <w:tcW w:w="7512" w:type="dxa"/>
          </w:tcPr>
          <w:p w14:paraId="0DFCC41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C8087D" w14:paraId="64291673" w14:textId="77777777">
        <w:tc>
          <w:tcPr>
            <w:tcW w:w="2122" w:type="dxa"/>
          </w:tcPr>
          <w:p w14:paraId="101838EB"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0C4C3F67"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8087D" w14:paraId="48357DE2" w14:textId="77777777">
        <w:tc>
          <w:tcPr>
            <w:tcW w:w="2122" w:type="dxa"/>
          </w:tcPr>
          <w:p w14:paraId="174F3749"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5508A883"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8087D" w14:paraId="15818DBF" w14:textId="77777777">
        <w:tc>
          <w:tcPr>
            <w:tcW w:w="2122" w:type="dxa"/>
          </w:tcPr>
          <w:p w14:paraId="472B2E34"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E985855"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8087D" w14:paraId="0FFCB290" w14:textId="77777777">
        <w:tc>
          <w:tcPr>
            <w:tcW w:w="2122" w:type="dxa"/>
          </w:tcPr>
          <w:p w14:paraId="26279C33"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8A012C3"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C8087D" w14:paraId="0EF9B649" w14:textId="77777777">
        <w:tc>
          <w:tcPr>
            <w:tcW w:w="2122" w:type="dxa"/>
          </w:tcPr>
          <w:p w14:paraId="6C5AEB1E"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6FACF90"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 We share similar view with QC.</w:t>
            </w:r>
          </w:p>
        </w:tc>
      </w:tr>
      <w:tr w:rsidR="00C8087D" w14:paraId="483C3FC1" w14:textId="77777777">
        <w:tc>
          <w:tcPr>
            <w:tcW w:w="2122" w:type="dxa"/>
          </w:tcPr>
          <w:p w14:paraId="1CD2C27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C7A648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5E6F9C6E"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7AD11ECB"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43975518"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1FA86398" w14:textId="77777777" w:rsidR="00C8087D" w:rsidRDefault="00402A63">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1A018AF3" w14:textId="77777777" w:rsidR="00C8087D" w:rsidRDefault="00402A63">
            <w:pPr>
              <w:pStyle w:val="ListParagraph"/>
              <w:numPr>
                <w:ilvl w:val="0"/>
                <w:numId w:val="24"/>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C8087D" w14:paraId="693C425E" w14:textId="77777777">
        <w:tc>
          <w:tcPr>
            <w:tcW w:w="2122" w:type="dxa"/>
          </w:tcPr>
          <w:p w14:paraId="4A66A0C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5E33186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18C71219" w14:textId="77777777">
        <w:tc>
          <w:tcPr>
            <w:tcW w:w="2122" w:type="dxa"/>
          </w:tcPr>
          <w:p w14:paraId="47CB024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5222B6AE"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C8087D" w14:paraId="406F0DEA" w14:textId="77777777">
        <w:tc>
          <w:tcPr>
            <w:tcW w:w="2122" w:type="dxa"/>
          </w:tcPr>
          <w:p w14:paraId="280DF73D"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roofErr w:type="spellEnd"/>
          </w:p>
        </w:tc>
        <w:tc>
          <w:tcPr>
            <w:tcW w:w="7512" w:type="dxa"/>
          </w:tcPr>
          <w:p w14:paraId="3AD2B4CE" w14:textId="77777777" w:rsidR="00C8087D" w:rsidRDefault="00402A63">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C8087D" w14:paraId="512D1098" w14:textId="77777777">
        <w:tc>
          <w:tcPr>
            <w:tcW w:w="2122" w:type="dxa"/>
          </w:tcPr>
          <w:p w14:paraId="7F75A3F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F214D3E" w14:textId="77777777" w:rsidR="00C8087D" w:rsidRDefault="00402A63">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1B9D3B09" w14:textId="77777777" w:rsidR="00C8087D" w:rsidRDefault="00402A63">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79EE973E" w14:textId="77777777" w:rsidR="00C8087D" w:rsidRDefault="00402A63">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685616" w14:paraId="3369533D" w14:textId="77777777">
        <w:tc>
          <w:tcPr>
            <w:tcW w:w="2122" w:type="dxa"/>
          </w:tcPr>
          <w:p w14:paraId="6F85DCED" w14:textId="4363BAEA" w:rsidR="00685616" w:rsidRDefault="00685616">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D795972" w14:textId="1848168F" w:rsidR="00685616" w:rsidRDefault="00685616">
            <w:pPr>
              <w:rPr>
                <w:rFonts w:ascii="Times New Roman" w:eastAsia="SimSun" w:hAnsi="Times New Roman" w:cs="Times New Roman"/>
                <w:sz w:val="18"/>
                <w:szCs w:val="18"/>
              </w:rPr>
            </w:pPr>
            <w:r>
              <w:rPr>
                <w:rFonts w:ascii="Times New Roman" w:eastAsia="SimSun" w:hAnsi="Times New Roman" w:cs="Times New Roman"/>
                <w:sz w:val="18"/>
                <w:szCs w:val="18"/>
              </w:rPr>
              <w:t>We do not think the proposal in its current form is needed. We already agreed that for FR1 “</w:t>
            </w:r>
            <w:r w:rsidRPr="00685616">
              <w:rPr>
                <w:rFonts w:ascii="Times New Roman" w:eastAsia="SimSun" w:hAnsi="Times New Roman" w:cs="Times New Roman"/>
                <w:sz w:val="18"/>
                <w:szCs w:val="18"/>
              </w:rPr>
              <w:t>Support separate power control for different TRP.</w:t>
            </w:r>
            <w:r>
              <w:rPr>
                <w:rFonts w:ascii="Times New Roman" w:eastAsia="SimSun" w:hAnsi="Times New Roman" w:cs="Times New Roman"/>
                <w:sz w:val="18"/>
                <w:szCs w:val="18"/>
              </w:rPr>
              <w:t xml:space="preserve">”, which means two sets of power control parameters are used. </w:t>
            </w:r>
          </w:p>
        </w:tc>
      </w:tr>
      <w:tr w:rsidR="009332A6" w14:paraId="02A7348A" w14:textId="77777777" w:rsidTr="009332A6">
        <w:tc>
          <w:tcPr>
            <w:tcW w:w="2122" w:type="dxa"/>
          </w:tcPr>
          <w:p w14:paraId="139F8E5B" w14:textId="77777777" w:rsidR="009332A6" w:rsidRDefault="009332A6" w:rsidP="00B542AB">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LG</w:t>
            </w:r>
          </w:p>
        </w:tc>
        <w:tc>
          <w:tcPr>
            <w:tcW w:w="7512" w:type="dxa"/>
          </w:tcPr>
          <w:p w14:paraId="6B24ED0E" w14:textId="77777777" w:rsidR="009332A6" w:rsidRDefault="009332A6" w:rsidP="00B542AB">
            <w:pPr>
              <w:rPr>
                <w:rFonts w:ascii="Times New Roman" w:eastAsia="DengXian" w:hAnsi="Times New Roman" w:cs="Times New Roman"/>
                <w:sz w:val="18"/>
                <w:szCs w:val="18"/>
              </w:rPr>
            </w:pPr>
            <w:r>
              <w:rPr>
                <w:rFonts w:ascii="Times New Roman" w:eastAsia="DengXian" w:hAnsi="Times New Roman" w:cs="Times New Roman"/>
                <w:sz w:val="18"/>
                <w:szCs w:val="18"/>
              </w:rPr>
              <w:t>Support the updated proposal.</w:t>
            </w:r>
          </w:p>
        </w:tc>
      </w:tr>
      <w:tr w:rsidR="00B542AB" w14:paraId="3F310BCC" w14:textId="77777777" w:rsidTr="009332A6">
        <w:tc>
          <w:tcPr>
            <w:tcW w:w="2122" w:type="dxa"/>
          </w:tcPr>
          <w:p w14:paraId="664CFC0A" w14:textId="17E71944" w:rsidR="00B542AB" w:rsidRDefault="00B542AB" w:rsidP="00B542AB">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w:t>
            </w:r>
            <w:r w:rsidRPr="00DE7C90">
              <w:rPr>
                <w:rFonts w:ascii="Times New Roman" w:eastAsia="PMingLiU" w:hAnsi="Times New Roman" w:cs="Times New Roman"/>
                <w:color w:val="3B3838" w:themeColor="background2" w:themeShade="40"/>
                <w:sz w:val="18"/>
                <w:szCs w:val="18"/>
                <w:highlight w:val="cyan"/>
                <w:lang w:eastAsia="zh-TW"/>
              </w:rPr>
              <w:t>2</w:t>
            </w:r>
          </w:p>
        </w:tc>
        <w:tc>
          <w:tcPr>
            <w:tcW w:w="7512" w:type="dxa"/>
          </w:tcPr>
          <w:p w14:paraId="17C0FAAE" w14:textId="77777777" w:rsidR="00B542AB" w:rsidRDefault="00B542AB" w:rsidP="00B542AB">
            <w:pPr>
              <w:spacing w:after="0"/>
              <w:rPr>
                <w:rFonts w:ascii="Times New Roman" w:hAnsi="Times New Roman" w:cs="Times New Roman"/>
                <w:sz w:val="18"/>
                <w:szCs w:val="18"/>
              </w:rPr>
            </w:pPr>
            <w:r w:rsidRPr="00013B30">
              <w:rPr>
                <w:rFonts w:ascii="Times New Roman" w:hAnsi="Times New Roman" w:cs="Times New Roman"/>
                <w:sz w:val="18"/>
                <w:szCs w:val="18"/>
              </w:rPr>
              <w:t>FW</w:t>
            </w:r>
            <w:r>
              <w:rPr>
                <w:rFonts w:ascii="Times New Roman" w:hAnsi="Times New Roman" w:cs="Times New Roman"/>
                <w:sz w:val="18"/>
                <w:szCs w:val="18"/>
              </w:rPr>
              <w:t xml:space="preserve"> </w:t>
            </w:r>
            <w:r w:rsidRPr="00013B30">
              <w:rPr>
                <w:rFonts w:ascii="Times New Roman" w:hAnsi="Times New Roman" w:cs="Times New Roman"/>
                <w:sz w:val="18"/>
                <w:szCs w:val="18"/>
              </w:rPr>
              <w:t xml:space="preserve">&gt;&gt; </w:t>
            </w:r>
            <w:r>
              <w:rPr>
                <w:rFonts w:ascii="Times New Roman" w:hAnsi="Times New Roman" w:cs="Times New Roman"/>
                <w:sz w:val="18"/>
                <w:szCs w:val="18"/>
              </w:rPr>
              <w:t xml:space="preserve">each set can have </w:t>
            </w:r>
            <w:r w:rsidRPr="00013B30">
              <w:rPr>
                <w:rFonts w:ascii="Times New Roman" w:hAnsi="Times New Roman" w:cs="Times New Roman"/>
                <w:sz w:val="18"/>
                <w:szCs w:val="18"/>
              </w:rPr>
              <w:t xml:space="preserve">one closed-loop </w:t>
            </w:r>
            <w:r>
              <w:rPr>
                <w:rFonts w:ascii="Times New Roman" w:hAnsi="Times New Roman" w:cs="Times New Roman"/>
                <w:sz w:val="18"/>
                <w:szCs w:val="18"/>
              </w:rPr>
              <w:t>index</w:t>
            </w:r>
            <w:r w:rsidRPr="00013B30">
              <w:rPr>
                <w:rFonts w:ascii="Times New Roman" w:hAnsi="Times New Roman" w:cs="Times New Roman"/>
                <w:sz w:val="18"/>
                <w:szCs w:val="18"/>
              </w:rPr>
              <w:t>.</w:t>
            </w:r>
          </w:p>
          <w:p w14:paraId="615DA8CB" w14:textId="2BE352A5" w:rsidR="00B542AB" w:rsidRDefault="00B542AB" w:rsidP="00B542AB">
            <w:pPr>
              <w:spacing w:after="0"/>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4AE63E50" w14:textId="15AFCD83" w:rsidR="00B542AB" w:rsidRPr="00013B30" w:rsidRDefault="00B542AB" w:rsidP="00B542AB">
            <w:pPr>
              <w:spacing w:after="0"/>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w:t>
            </w:r>
            <w:r w:rsidRPr="00685616">
              <w:rPr>
                <w:rFonts w:ascii="Times New Roman" w:eastAsia="SimSun" w:hAnsi="Times New Roman" w:cs="Times New Roman"/>
                <w:sz w:val="18"/>
                <w:szCs w:val="18"/>
              </w:rPr>
              <w:t>Support separate power control for different TRP.</w:t>
            </w:r>
            <w:r>
              <w:rPr>
                <w:rFonts w:ascii="Times New Roman" w:eastAsia="SimSun" w:hAnsi="Times New Roman" w:cs="Times New Roman"/>
                <w:sz w:val="18"/>
                <w:szCs w:val="18"/>
              </w:rPr>
              <w:t xml:space="preserve">”, however, that was not giving any details on power control parameters (I would agree that is implicit, but there were proposal on these parameters make things clear). The idea is to go into next level of alternatives for FFS bullet. </w:t>
            </w:r>
          </w:p>
          <w:p w14:paraId="61216DCD" w14:textId="77777777" w:rsidR="00B542AB" w:rsidRDefault="00B542AB" w:rsidP="00B542AB">
            <w:pPr>
              <w:spacing w:after="0"/>
              <w:rPr>
                <w:rFonts w:ascii="Times New Roman" w:hAnsi="Times New Roman" w:cs="Times New Roman"/>
                <w:b/>
                <w:bCs/>
                <w:sz w:val="18"/>
                <w:szCs w:val="18"/>
                <w:highlight w:val="yellow"/>
              </w:rPr>
            </w:pPr>
          </w:p>
          <w:p w14:paraId="5A7E4D8D" w14:textId="77777777" w:rsidR="00B542AB" w:rsidRPr="00DE7C90" w:rsidRDefault="00B542AB" w:rsidP="00B542AB">
            <w:pPr>
              <w:spacing w:after="0"/>
              <w:rPr>
                <w:rFonts w:ascii="Times New Roman" w:hAnsi="Times New Roman" w:cs="Times New Roman"/>
                <w:sz w:val="18"/>
                <w:szCs w:val="18"/>
              </w:rPr>
            </w:pPr>
            <w:r w:rsidRPr="00DE7C90">
              <w:rPr>
                <w:rFonts w:ascii="Times New Roman" w:hAnsi="Times New Roman" w:cs="Times New Roman"/>
                <w:b/>
                <w:bCs/>
                <w:sz w:val="18"/>
                <w:szCs w:val="18"/>
                <w:highlight w:val="yellow"/>
              </w:rPr>
              <w:t>[Draft for offline] Proposal 2.</w:t>
            </w:r>
            <w:r w:rsidRPr="00DE7C90">
              <w:rPr>
                <w:rFonts w:ascii="Times New Roman" w:hAnsi="Times New Roman" w:cs="Times New Roman"/>
                <w:b/>
                <w:bCs/>
                <w:sz w:val="18"/>
                <w:szCs w:val="18"/>
              </w:rPr>
              <w:t>5:</w:t>
            </w:r>
            <w:r w:rsidRPr="00DE7C90">
              <w:rPr>
                <w:rFonts w:ascii="Times New Roman" w:hAnsi="Times New Roman" w:cs="Times New Roman"/>
                <w:sz w:val="18"/>
                <w:szCs w:val="18"/>
              </w:rPr>
              <w:t xml:space="preserve"> To support per TRP power control for multi-TRP PUCCH schemes in FR1, </w:t>
            </w:r>
          </w:p>
          <w:p w14:paraId="3A7212A2" w14:textId="77777777" w:rsidR="00B542AB" w:rsidRPr="00DE7C90" w:rsidRDefault="00B542AB" w:rsidP="00B542AB">
            <w:pPr>
              <w:numPr>
                <w:ilvl w:val="0"/>
                <w:numId w:val="24"/>
              </w:numPr>
              <w:spacing w:after="0"/>
              <w:contextualSpacing/>
              <w:rPr>
                <w:rFonts w:ascii="Times New Roman" w:hAnsi="Times New Roman" w:cs="Times New Roman"/>
                <w:sz w:val="18"/>
                <w:szCs w:val="18"/>
              </w:rPr>
            </w:pPr>
            <w:r w:rsidRPr="00DE7C90">
              <w:rPr>
                <w:rFonts w:ascii="Times New Roman" w:hAnsi="Times New Roman" w:cs="Times New Roman"/>
                <w:sz w:val="18"/>
                <w:szCs w:val="18"/>
              </w:rPr>
              <w:t xml:space="preserve">Two sets of power control parameters are </w:t>
            </w:r>
            <w:r w:rsidRPr="00DE7C90">
              <w:rPr>
                <w:rFonts w:ascii="Times New Roman" w:hAnsi="Times New Roman" w:cs="Times New Roman"/>
                <w:strike/>
                <w:color w:val="FF0000"/>
                <w:sz w:val="18"/>
                <w:szCs w:val="18"/>
              </w:rPr>
              <w:t>configured</w:t>
            </w:r>
            <w:r w:rsidRPr="00DE7C90">
              <w:rPr>
                <w:rFonts w:ascii="Times New Roman" w:hAnsi="Times New Roman" w:cs="Times New Roman"/>
                <w:color w:val="FF0000"/>
                <w:sz w:val="18"/>
                <w:szCs w:val="18"/>
              </w:rPr>
              <w:t xml:space="preserve"> used </w:t>
            </w:r>
            <w:r w:rsidRPr="00DE7C90">
              <w:rPr>
                <w:rFonts w:ascii="Times New Roman" w:hAnsi="Times New Roman" w:cs="Times New Roman"/>
                <w:strike/>
                <w:color w:val="FF0000"/>
                <w:sz w:val="18"/>
                <w:szCs w:val="18"/>
              </w:rPr>
              <w:t>via RRC</w:t>
            </w:r>
            <w:r w:rsidRPr="00DE7C90">
              <w:rPr>
                <w:rFonts w:ascii="Times New Roman" w:hAnsi="Times New Roman" w:cs="Times New Roman"/>
                <w:sz w:val="18"/>
                <w:szCs w:val="18"/>
              </w:rPr>
              <w:t xml:space="preserve">, and each set has a dedicated value of p0, pathloss RS ID and a closed-loop index. </w:t>
            </w:r>
          </w:p>
          <w:p w14:paraId="4541A6B8" w14:textId="77777777" w:rsidR="00B542AB" w:rsidRPr="00DE7C90" w:rsidRDefault="00B542AB" w:rsidP="00B542AB">
            <w:pPr>
              <w:pStyle w:val="ListParagraph"/>
              <w:numPr>
                <w:ilvl w:val="0"/>
                <w:numId w:val="24"/>
              </w:numPr>
              <w:spacing w:after="0"/>
              <w:rPr>
                <w:rFonts w:ascii="Times New Roman" w:eastAsia="SimSun" w:hAnsi="Times New Roman" w:cs="Times New Roman"/>
                <w:sz w:val="18"/>
                <w:szCs w:val="18"/>
                <w:lang w:val="en-US" w:eastAsia="zh-CN"/>
              </w:rPr>
            </w:pPr>
            <w:r w:rsidRPr="00DE7C90">
              <w:rPr>
                <w:rFonts w:ascii="Times New Roman" w:hAnsi="Times New Roman" w:cs="Times New Roman"/>
                <w:sz w:val="18"/>
                <w:szCs w:val="18"/>
              </w:rPr>
              <w:t xml:space="preserve">FFS: details on how a PUCCH resource can be linked to one or </w:t>
            </w:r>
            <w:proofErr w:type="gramStart"/>
            <w:r w:rsidRPr="00DE7C90">
              <w:rPr>
                <w:rFonts w:ascii="Times New Roman" w:hAnsi="Times New Roman" w:cs="Times New Roman"/>
                <w:sz w:val="18"/>
                <w:szCs w:val="18"/>
              </w:rPr>
              <w:t>both of the two</w:t>
            </w:r>
            <w:proofErr w:type="gramEnd"/>
            <w:r w:rsidRPr="00DE7C90">
              <w:rPr>
                <w:rFonts w:ascii="Times New Roman" w:hAnsi="Times New Roman" w:cs="Times New Roman"/>
                <w:sz w:val="18"/>
                <w:szCs w:val="18"/>
              </w:rPr>
              <w:t xml:space="preserve"> sets of power control parameters.</w:t>
            </w:r>
          </w:p>
          <w:p w14:paraId="326DF3DC" w14:textId="02A5C0D5" w:rsidR="00B542AB" w:rsidRPr="00B542AB" w:rsidRDefault="00B542AB" w:rsidP="00B542AB">
            <w:pPr>
              <w:pStyle w:val="ListParagraph"/>
              <w:numPr>
                <w:ilvl w:val="0"/>
                <w:numId w:val="24"/>
              </w:numPr>
              <w:rPr>
                <w:rFonts w:ascii="Times New Roman" w:eastAsia="DengXian" w:hAnsi="Times New Roman" w:cs="Times New Roman"/>
                <w:sz w:val="18"/>
                <w:szCs w:val="18"/>
              </w:rPr>
            </w:pPr>
            <w:r w:rsidRPr="00B542AB">
              <w:rPr>
                <w:rFonts w:ascii="Times New Roman" w:hAnsi="Times New Roman" w:cs="Times New Roman"/>
                <w:color w:val="4472C4" w:themeColor="accent1"/>
                <w:sz w:val="18"/>
                <w:szCs w:val="18"/>
              </w:rPr>
              <w:lastRenderedPageBreak/>
              <w:t xml:space="preserve">FFS: whether PUCCH resource group can be linked to power control parameter sets. </w:t>
            </w:r>
          </w:p>
        </w:tc>
      </w:tr>
    </w:tbl>
    <w:p w14:paraId="48E286C9" w14:textId="77777777" w:rsidR="00C8087D" w:rsidRDefault="00C8087D">
      <w:pPr>
        <w:rPr>
          <w:rFonts w:ascii="Times New Roman" w:hAnsi="Times New Roman" w:cs="Times New Roman"/>
          <w:sz w:val="18"/>
          <w:szCs w:val="18"/>
        </w:rPr>
      </w:pPr>
    </w:p>
    <w:p w14:paraId="3559B89E"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2.6</w:t>
      </w:r>
    </w:p>
    <w:p w14:paraId="4E0C58F1" w14:textId="77777777" w:rsidR="00C8087D" w:rsidRDefault="00402A63">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4ABD03B2" w14:textId="77777777" w:rsidR="00C8087D" w:rsidRDefault="00402A63">
      <w:pPr>
        <w:pStyle w:val="ListParagraph"/>
        <w:numPr>
          <w:ilvl w:val="0"/>
          <w:numId w:val="25"/>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50439DF4" w14:textId="77777777" w:rsidR="00C8087D" w:rsidRDefault="00402A63">
      <w:pPr>
        <w:pStyle w:val="ListParagraph"/>
        <w:numPr>
          <w:ilvl w:val="0"/>
          <w:numId w:val="26"/>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D0F6EC2" w14:textId="77777777" w:rsidR="00C8087D" w:rsidRDefault="00402A63">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418EF80" w14:textId="77777777" w:rsidR="00C8087D" w:rsidRDefault="00C8087D">
      <w:pPr>
        <w:rPr>
          <w:rFonts w:ascii="Times New Roman" w:hAnsi="Times New Roman" w:cs="Times New Roman"/>
          <w:sz w:val="18"/>
          <w:szCs w:val="18"/>
        </w:rPr>
      </w:pPr>
    </w:p>
    <w:p w14:paraId="2BA8F85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C8087D" w14:paraId="74E7BAC4" w14:textId="77777777">
        <w:tc>
          <w:tcPr>
            <w:tcW w:w="2122" w:type="dxa"/>
            <w:shd w:val="clear" w:color="auto" w:fill="E7E6E6" w:themeFill="background2"/>
          </w:tcPr>
          <w:p w14:paraId="0C4BD83B"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B312DE"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7A1E5F54" w14:textId="77777777">
        <w:tc>
          <w:tcPr>
            <w:tcW w:w="2122" w:type="dxa"/>
          </w:tcPr>
          <w:p w14:paraId="78F4F58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87C0D7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C8087D" w14:paraId="54A3F0E5" w14:textId="77777777">
        <w:tc>
          <w:tcPr>
            <w:tcW w:w="2122" w:type="dxa"/>
          </w:tcPr>
          <w:p w14:paraId="7A3C216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FDB8C5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C8087D" w14:paraId="7CEC388A" w14:textId="77777777">
        <w:tc>
          <w:tcPr>
            <w:tcW w:w="2122" w:type="dxa"/>
          </w:tcPr>
          <w:p w14:paraId="305D74C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C56E71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C8087D" w14:paraId="637D033A" w14:textId="77777777">
        <w:tc>
          <w:tcPr>
            <w:tcW w:w="2122" w:type="dxa"/>
          </w:tcPr>
          <w:p w14:paraId="0D42088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394D3F2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C8087D" w14:paraId="782C8EE8" w14:textId="77777777">
        <w:tc>
          <w:tcPr>
            <w:tcW w:w="2122" w:type="dxa"/>
          </w:tcPr>
          <w:p w14:paraId="4DF1A12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9C07A9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C8087D" w14:paraId="5A5B1863" w14:textId="77777777">
        <w:tc>
          <w:tcPr>
            <w:tcW w:w="2122" w:type="dxa"/>
          </w:tcPr>
          <w:p w14:paraId="60734B1F"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215D36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C8087D" w14:paraId="6E3FE4B7" w14:textId="77777777">
        <w:tc>
          <w:tcPr>
            <w:tcW w:w="2122" w:type="dxa"/>
          </w:tcPr>
          <w:p w14:paraId="73C37A3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Xiaomi</w:t>
            </w:r>
          </w:p>
        </w:tc>
        <w:tc>
          <w:tcPr>
            <w:tcW w:w="7512" w:type="dxa"/>
          </w:tcPr>
          <w:p w14:paraId="2D353BB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8087D" w14:paraId="77CC6170" w14:textId="77777777">
        <w:tc>
          <w:tcPr>
            <w:tcW w:w="2122" w:type="dxa"/>
          </w:tcPr>
          <w:p w14:paraId="2436448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50EEE4C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Docomo to discuss this after decision on beam mapping patterns.</w:t>
            </w:r>
          </w:p>
        </w:tc>
      </w:tr>
      <w:tr w:rsidR="00C8087D" w14:paraId="1AAC3DEE" w14:textId="77777777">
        <w:tc>
          <w:tcPr>
            <w:tcW w:w="2122" w:type="dxa"/>
          </w:tcPr>
          <w:p w14:paraId="76C30523"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32A90ED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C8087D" w14:paraId="23226398" w14:textId="77777777">
        <w:tc>
          <w:tcPr>
            <w:tcW w:w="2122" w:type="dxa"/>
          </w:tcPr>
          <w:p w14:paraId="5CD0A0C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4AB52A3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C8087D" w14:paraId="26714BEB" w14:textId="77777777">
        <w:tc>
          <w:tcPr>
            <w:tcW w:w="2122" w:type="dxa"/>
          </w:tcPr>
          <w:p w14:paraId="7953743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roofErr w:type="spellEnd"/>
          </w:p>
        </w:tc>
        <w:tc>
          <w:tcPr>
            <w:tcW w:w="7512" w:type="dxa"/>
          </w:tcPr>
          <w:p w14:paraId="119F46F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8087D" w14:paraId="0DABD19E" w14:textId="77777777">
        <w:tc>
          <w:tcPr>
            <w:tcW w:w="2122" w:type="dxa"/>
          </w:tcPr>
          <w:p w14:paraId="637A2AF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0CF599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C8087D" w14:paraId="74ABFA7E" w14:textId="77777777">
        <w:tc>
          <w:tcPr>
            <w:tcW w:w="2122" w:type="dxa"/>
          </w:tcPr>
          <w:p w14:paraId="139547E2"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0F3666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8087D" w14:paraId="5210A4DD" w14:textId="77777777">
        <w:tc>
          <w:tcPr>
            <w:tcW w:w="2122" w:type="dxa"/>
          </w:tcPr>
          <w:p w14:paraId="04B5B0C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494AB50E"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C8087D" w14:paraId="4E7DEE79" w14:textId="77777777">
        <w:tc>
          <w:tcPr>
            <w:tcW w:w="2122" w:type="dxa"/>
          </w:tcPr>
          <w:p w14:paraId="639196C3"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6351A6E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Alt1, or we should revert the working assumption by removing cycling mapping if Alt2 is selected.</w:t>
            </w:r>
          </w:p>
        </w:tc>
      </w:tr>
      <w:tr w:rsidR="00C8087D" w14:paraId="747B4B57" w14:textId="77777777">
        <w:tc>
          <w:tcPr>
            <w:tcW w:w="2122" w:type="dxa"/>
          </w:tcPr>
          <w:p w14:paraId="50327504"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3AC00B39"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NTT Docomo.</w:t>
            </w:r>
          </w:p>
        </w:tc>
      </w:tr>
      <w:tr w:rsidR="00C8087D" w14:paraId="75793BB5" w14:textId="77777777">
        <w:tc>
          <w:tcPr>
            <w:tcW w:w="2122" w:type="dxa"/>
          </w:tcPr>
          <w:p w14:paraId="39064D4E"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1D07730"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A</w:t>
            </w:r>
            <w:r>
              <w:rPr>
                <w:rFonts w:ascii="Times New Roman" w:eastAsia="DengXian" w:hAnsi="Times New Roman" w:cs="Times New Roman"/>
                <w:color w:val="3B3838" w:themeColor="background2" w:themeShade="40"/>
                <w:sz w:val="18"/>
                <w:szCs w:val="18"/>
              </w:rPr>
              <w:t>gree with NTT Do</w:t>
            </w:r>
            <w:r>
              <w:rPr>
                <w:rFonts w:ascii="Times New Roman" w:eastAsia="DengXian" w:hAnsi="Times New Roman" w:cs="Times New Roman" w:hint="eastAsia"/>
                <w:color w:val="3B3838" w:themeColor="background2" w:themeShade="40"/>
                <w:sz w:val="18"/>
                <w:szCs w:val="18"/>
              </w:rPr>
              <w:t>como</w:t>
            </w:r>
            <w:r>
              <w:rPr>
                <w:rFonts w:ascii="Times New Roman" w:eastAsia="DengXian" w:hAnsi="Times New Roman" w:cs="Times New Roman"/>
                <w:color w:val="3B3838" w:themeColor="background2" w:themeShade="40"/>
                <w:sz w:val="18"/>
                <w:szCs w:val="18"/>
              </w:rPr>
              <w:t>.</w:t>
            </w:r>
          </w:p>
        </w:tc>
      </w:tr>
      <w:tr w:rsidR="00C8087D" w14:paraId="4FF2C644" w14:textId="77777777">
        <w:tc>
          <w:tcPr>
            <w:tcW w:w="2122" w:type="dxa"/>
          </w:tcPr>
          <w:p w14:paraId="46F495B3"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301FD31D"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C8087D" w14:paraId="00DA96C6" w14:textId="77777777">
        <w:tc>
          <w:tcPr>
            <w:tcW w:w="2122" w:type="dxa"/>
          </w:tcPr>
          <w:p w14:paraId="2FAD0A87"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C799F22"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bl>
    <w:p w14:paraId="5CD6DEFA" w14:textId="77777777" w:rsidR="00C8087D" w:rsidRDefault="00C8087D">
      <w:pPr>
        <w:rPr>
          <w:rFonts w:ascii="Times New Roman" w:hAnsi="Times New Roman" w:cs="Times New Roman"/>
          <w:sz w:val="18"/>
          <w:szCs w:val="18"/>
        </w:rPr>
      </w:pPr>
    </w:p>
    <w:p w14:paraId="3A350DBD"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2.7</w:t>
      </w:r>
    </w:p>
    <w:p w14:paraId="205CE6B3"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270B2F1B" w14:textId="77777777" w:rsidR="00C8087D" w:rsidRDefault="00402A63">
      <w:pPr>
        <w:pStyle w:val="ListParagraph"/>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31ADC9F" w14:textId="77777777" w:rsidR="00C8087D" w:rsidRDefault="00402A63">
      <w:pPr>
        <w:pStyle w:val="ListParagraph"/>
        <w:numPr>
          <w:ilvl w:val="0"/>
          <w:numId w:val="27"/>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688EBA58" w14:textId="77777777" w:rsidR="00C8087D" w:rsidRDefault="00402A63">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68FA21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8087D" w14:paraId="1D5C4FAE" w14:textId="77777777">
        <w:tc>
          <w:tcPr>
            <w:tcW w:w="2122" w:type="dxa"/>
            <w:shd w:val="clear" w:color="auto" w:fill="E7E6E6" w:themeFill="background2"/>
          </w:tcPr>
          <w:p w14:paraId="0F4A9B03"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C297438"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247753AC" w14:textId="77777777">
        <w:tc>
          <w:tcPr>
            <w:tcW w:w="2122" w:type="dxa"/>
          </w:tcPr>
          <w:p w14:paraId="796976B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DFB2BC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07CB7C9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C8087D" w14:paraId="047292FF" w14:textId="77777777">
        <w:tc>
          <w:tcPr>
            <w:tcW w:w="2122" w:type="dxa"/>
          </w:tcPr>
          <w:p w14:paraId="10D1A46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59D091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4136A671" w14:textId="77777777">
        <w:tc>
          <w:tcPr>
            <w:tcW w:w="2122" w:type="dxa"/>
          </w:tcPr>
          <w:p w14:paraId="3A7DF9B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DE2648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8087D" w14:paraId="01E7D9D7" w14:textId="77777777">
        <w:tc>
          <w:tcPr>
            <w:tcW w:w="2122" w:type="dxa"/>
          </w:tcPr>
          <w:p w14:paraId="689C275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99F5E0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01862C82" w14:textId="77777777">
        <w:tc>
          <w:tcPr>
            <w:tcW w:w="2122" w:type="dxa"/>
          </w:tcPr>
          <w:p w14:paraId="369CBAA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5B1D00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C8087D" w14:paraId="61233F16" w14:textId="77777777">
        <w:tc>
          <w:tcPr>
            <w:tcW w:w="2122" w:type="dxa"/>
          </w:tcPr>
          <w:p w14:paraId="13661EC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FB801A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C8087D" w14:paraId="204101B4" w14:textId="77777777">
        <w:tc>
          <w:tcPr>
            <w:tcW w:w="2122" w:type="dxa"/>
          </w:tcPr>
          <w:p w14:paraId="20381CF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23BCE24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8087D" w14:paraId="5DACF76D" w14:textId="77777777">
        <w:tc>
          <w:tcPr>
            <w:tcW w:w="2122" w:type="dxa"/>
          </w:tcPr>
          <w:p w14:paraId="78EB164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6DC385DA"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00F2DC08"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7FEFDEAB" w14:textId="77777777" w:rsidR="00C8087D" w:rsidRDefault="00402A63">
            <w:pPr>
              <w:pStyle w:val="ListParagraph"/>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303E3611" w14:textId="77777777" w:rsidR="00C8087D" w:rsidRDefault="00402A63">
            <w:pPr>
              <w:pStyle w:val="ListParagraph"/>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C8087D" w14:paraId="2AE8CD9D" w14:textId="77777777">
        <w:tc>
          <w:tcPr>
            <w:tcW w:w="2122" w:type="dxa"/>
          </w:tcPr>
          <w:p w14:paraId="4F9CF4DA"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536A2A6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C8087D" w14:paraId="657192AF" w14:textId="77777777">
        <w:tc>
          <w:tcPr>
            <w:tcW w:w="2122" w:type="dxa"/>
          </w:tcPr>
          <w:p w14:paraId="4024DBF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6117B46D"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30E97AC3" w14:textId="77777777">
        <w:tc>
          <w:tcPr>
            <w:tcW w:w="2122" w:type="dxa"/>
          </w:tcPr>
          <w:p w14:paraId="511542A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37AADCE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8087D" w14:paraId="6615ECA3" w14:textId="77777777">
        <w:tc>
          <w:tcPr>
            <w:tcW w:w="2122" w:type="dxa"/>
          </w:tcPr>
          <w:p w14:paraId="0817537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1E916A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C8087D" w14:paraId="1CCA4DE9" w14:textId="77777777">
        <w:tc>
          <w:tcPr>
            <w:tcW w:w="2122" w:type="dxa"/>
          </w:tcPr>
          <w:p w14:paraId="7224145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6D2E1AE2"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C8087D" w14:paraId="51E42086" w14:textId="77777777">
        <w:tc>
          <w:tcPr>
            <w:tcW w:w="2122" w:type="dxa"/>
          </w:tcPr>
          <w:p w14:paraId="181B963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755ED37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8087D" w14:paraId="116EE7B8" w14:textId="77777777">
        <w:tc>
          <w:tcPr>
            <w:tcW w:w="2122" w:type="dxa"/>
          </w:tcPr>
          <w:p w14:paraId="37C0A4D9"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7480EF72"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should wait for RAN4 response.</w:t>
            </w:r>
          </w:p>
        </w:tc>
      </w:tr>
      <w:tr w:rsidR="00C8087D" w14:paraId="3BFFDE25" w14:textId="77777777">
        <w:tc>
          <w:tcPr>
            <w:tcW w:w="2122" w:type="dxa"/>
          </w:tcPr>
          <w:p w14:paraId="66BC48B2"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603DC01C"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FL’s proposal.</w:t>
            </w:r>
          </w:p>
        </w:tc>
      </w:tr>
      <w:tr w:rsidR="00C8087D" w14:paraId="422B60BA" w14:textId="77777777">
        <w:tc>
          <w:tcPr>
            <w:tcW w:w="2122" w:type="dxa"/>
          </w:tcPr>
          <w:p w14:paraId="61FA0177"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4F170BC5"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8087D" w14:paraId="18BD09EB" w14:textId="77777777">
        <w:tc>
          <w:tcPr>
            <w:tcW w:w="2122" w:type="dxa"/>
          </w:tcPr>
          <w:p w14:paraId="152AA972"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0B34725"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8087D" w14:paraId="196EF033" w14:textId="77777777">
        <w:tc>
          <w:tcPr>
            <w:tcW w:w="2122" w:type="dxa"/>
          </w:tcPr>
          <w:p w14:paraId="27324E0B"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4FE8D563" w14:textId="77777777" w:rsidR="00C8087D" w:rsidRDefault="00402A63">
            <w:pPr>
              <w:rPr>
                <w:rFonts w:ascii="Times New Roman" w:eastAsia="DengXian" w:hAnsi="Times New Roman" w:cs="Times New Roman"/>
                <w:sz w:val="18"/>
                <w:szCs w:val="18"/>
              </w:rPr>
            </w:pPr>
            <w:r>
              <w:rPr>
                <w:rFonts w:ascii="Times New Roman" w:hAnsi="Times New Roman" w:cs="Times New Roman"/>
                <w:sz w:val="18"/>
                <w:szCs w:val="18"/>
              </w:rPr>
              <w:t xml:space="preserve">Majority supports the direction of the proposal. </w:t>
            </w:r>
            <w:r>
              <w:rPr>
                <w:rFonts w:ascii="Times New Roman" w:eastAsia="DengXian" w:hAnsi="Times New Roman" w:cs="Times New Roman"/>
                <w:sz w:val="18"/>
                <w:szCs w:val="18"/>
              </w:rPr>
              <w:t xml:space="preserve">The second bullet will be agreed only after agreeing to Scheme 3. For now, do not worry about that aspect, and focus on the wording used. </w:t>
            </w:r>
          </w:p>
          <w:p w14:paraId="324F0531"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C86F48E" w14:textId="77777777" w:rsidR="00C8087D" w:rsidRDefault="00402A63">
            <w:pPr>
              <w:pStyle w:val="ListParagraph"/>
              <w:numPr>
                <w:ilvl w:val="0"/>
                <w:numId w:val="27"/>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0060B791" w14:textId="77777777" w:rsidR="00C8087D" w:rsidRDefault="00402A63">
            <w:pPr>
              <w:pStyle w:val="ListParagraph"/>
              <w:numPr>
                <w:ilvl w:val="0"/>
                <w:numId w:val="27"/>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C8087D" w14:paraId="32CFE3A5" w14:textId="77777777">
        <w:tc>
          <w:tcPr>
            <w:tcW w:w="2122" w:type="dxa"/>
          </w:tcPr>
          <w:p w14:paraId="500182AF"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proofErr w:type="spellStart"/>
            <w:r>
              <w:rPr>
                <w:rFonts w:ascii="Times New Roman" w:eastAsia="PMingLiU" w:hAnsi="Times New Roman" w:cs="Times New Roman"/>
                <w:color w:val="3B3838" w:themeColor="background2" w:themeShade="40"/>
                <w:sz w:val="18"/>
                <w:szCs w:val="18"/>
                <w:lang w:eastAsia="zh-TW"/>
              </w:rPr>
              <w:t>InterDigital</w:t>
            </w:r>
            <w:proofErr w:type="spellEnd"/>
          </w:p>
        </w:tc>
        <w:tc>
          <w:tcPr>
            <w:tcW w:w="7512" w:type="dxa"/>
          </w:tcPr>
          <w:p w14:paraId="64FF5795"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03C570B5" w14:textId="77777777">
        <w:tc>
          <w:tcPr>
            <w:tcW w:w="2122" w:type="dxa"/>
          </w:tcPr>
          <w:p w14:paraId="6C5CF5B9"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54BB0AB"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C8087D" w14:paraId="2A66AFA8" w14:textId="77777777">
        <w:tc>
          <w:tcPr>
            <w:tcW w:w="2122" w:type="dxa"/>
          </w:tcPr>
          <w:p w14:paraId="48818866"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proofErr w:type="spellStart"/>
            <w:r>
              <w:rPr>
                <w:rFonts w:ascii="Times New Roman" w:eastAsia="DengXian" w:hAnsi="Times New Roman" w:cs="Times New Roman" w:hint="eastAsia"/>
                <w:color w:val="3B3838" w:themeColor="background2" w:themeShade="40"/>
                <w:sz w:val="18"/>
                <w:szCs w:val="18"/>
              </w:rPr>
              <w:t>L</w:t>
            </w:r>
            <w:r>
              <w:rPr>
                <w:rFonts w:ascii="Times New Roman" w:eastAsia="DengXian" w:hAnsi="Times New Roman" w:cs="Times New Roman"/>
                <w:color w:val="3B3838" w:themeColor="background2" w:themeShade="40"/>
                <w:sz w:val="18"/>
                <w:szCs w:val="18"/>
              </w:rPr>
              <w:t>enovo&amp;MotM</w:t>
            </w:r>
            <w:proofErr w:type="spellEnd"/>
          </w:p>
        </w:tc>
        <w:tc>
          <w:tcPr>
            <w:tcW w:w="7512" w:type="dxa"/>
          </w:tcPr>
          <w:p w14:paraId="2C5A972F" w14:textId="77777777" w:rsidR="00C8087D" w:rsidRDefault="00402A63">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 the updated proposal.</w:t>
            </w:r>
          </w:p>
        </w:tc>
      </w:tr>
      <w:tr w:rsidR="00C8087D" w14:paraId="4A4BCF2B" w14:textId="77777777">
        <w:tc>
          <w:tcPr>
            <w:tcW w:w="2122" w:type="dxa"/>
          </w:tcPr>
          <w:p w14:paraId="406D81BE"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4173B54" w14:textId="77777777" w:rsidR="00C8087D" w:rsidRDefault="00402A63">
            <w:pPr>
              <w:rPr>
                <w:rFonts w:ascii="Times New Roman" w:eastAsia="DengXi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2E0BA3" w14:paraId="58F16013" w14:textId="77777777">
        <w:tc>
          <w:tcPr>
            <w:tcW w:w="2122" w:type="dxa"/>
          </w:tcPr>
          <w:p w14:paraId="5CD53F34" w14:textId="6F738042" w:rsidR="002E0BA3" w:rsidRDefault="002E0BA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BE69BBB" w14:textId="4DCC71E1" w:rsidR="002E0BA3" w:rsidRDefault="002E0BA3">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9332A6" w14:paraId="3EF478CE" w14:textId="77777777" w:rsidTr="009332A6">
        <w:tc>
          <w:tcPr>
            <w:tcW w:w="2122" w:type="dxa"/>
          </w:tcPr>
          <w:p w14:paraId="580951B1" w14:textId="77777777" w:rsidR="009332A6" w:rsidRDefault="009332A6" w:rsidP="00B542AB">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88FC7E4" w14:textId="77777777" w:rsidR="009332A6" w:rsidRDefault="009332A6" w:rsidP="00B542AB">
            <w:pPr>
              <w:rPr>
                <w:rFonts w:ascii="Times New Roman" w:eastAsia="DengXi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B542AB" w14:paraId="7CFDFBA6" w14:textId="77777777" w:rsidTr="009332A6">
        <w:tc>
          <w:tcPr>
            <w:tcW w:w="2122" w:type="dxa"/>
          </w:tcPr>
          <w:p w14:paraId="5DEA6290" w14:textId="15611BC7" w:rsidR="00B542AB" w:rsidRDefault="00B542AB"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 xml:space="preserve">FL </w:t>
            </w:r>
            <w:r w:rsidRPr="00013B30">
              <w:rPr>
                <w:rFonts w:ascii="Times New Roman" w:eastAsia="PMingLiU" w:hAnsi="Times New Roman" w:cs="Times New Roman"/>
                <w:color w:val="3B3838" w:themeColor="background2" w:themeShade="40"/>
                <w:sz w:val="18"/>
                <w:szCs w:val="18"/>
                <w:highlight w:val="cyan"/>
                <w:lang w:eastAsia="zh-TW"/>
              </w:rPr>
              <w:t>update#2</w:t>
            </w:r>
          </w:p>
        </w:tc>
        <w:tc>
          <w:tcPr>
            <w:tcW w:w="7512" w:type="dxa"/>
          </w:tcPr>
          <w:p w14:paraId="497360AF" w14:textId="0F9D8A34" w:rsidR="00B542AB" w:rsidRDefault="00B542AB" w:rsidP="00B542AB">
            <w:pPr>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 xml:space="preserve">ZTE&gt;&gt; the working assumption is details are reused in the proposal. We could still make working assumption also for proposal 2.7 as nothing new added on top of the beam mapping working assumption. </w:t>
            </w:r>
          </w:p>
          <w:p w14:paraId="29CBA982" w14:textId="11C1B8EA" w:rsidR="00B542AB" w:rsidRDefault="00B542AB" w:rsidP="00B542AB">
            <w:pPr>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 xml:space="preserve">LG&gt;&gt; yes, scheme 3 proposal will be treated first. </w:t>
            </w:r>
          </w:p>
          <w:p w14:paraId="4FDFA121" w14:textId="7EDC362B" w:rsidR="00B542AB" w:rsidRDefault="00B542AB" w:rsidP="00B542AB">
            <w:pPr>
              <w:rPr>
                <w:rFonts w:ascii="Times New Roman" w:eastAsia="SimSun" w:hAnsi="Times New Roman" w:cs="Times New Roman"/>
                <w:sz w:val="18"/>
                <w:szCs w:val="18"/>
                <w:lang w:val="en-US" w:eastAsia="zh-CN"/>
              </w:rPr>
            </w:pPr>
            <w:r>
              <w:rPr>
                <w:rFonts w:ascii="Times New Roman" w:eastAsia="SimSun" w:hAnsi="Times New Roman" w:cs="Times New Roman"/>
                <w:sz w:val="18"/>
                <w:szCs w:val="18"/>
                <w:lang w:val="en-US" w:eastAsia="zh-CN"/>
              </w:rPr>
              <w:t xml:space="preserve">No change to the proposal. </w:t>
            </w:r>
          </w:p>
          <w:p w14:paraId="6A50E6AC" w14:textId="77777777" w:rsidR="00B542AB" w:rsidRDefault="00B542AB" w:rsidP="00B542AB">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3CAE512A" w14:textId="77777777" w:rsidR="00B542AB" w:rsidRPr="00013B30" w:rsidRDefault="00B542AB" w:rsidP="00B542AB">
            <w:pPr>
              <w:pStyle w:val="ListParagraph"/>
              <w:numPr>
                <w:ilvl w:val="0"/>
                <w:numId w:val="27"/>
              </w:numPr>
              <w:shd w:val="clear" w:color="auto" w:fill="FFFFFF"/>
              <w:spacing w:after="0"/>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w:t>
            </w:r>
            <w:proofErr w:type="gramStart"/>
            <w:r>
              <w:rPr>
                <w:rFonts w:ascii="Times New Roman" w:eastAsia="Batang" w:hAnsi="Times New Roman" w:cs="Times New Roman"/>
                <w:sz w:val="18"/>
                <w:szCs w:val="18"/>
              </w:rPr>
              <w:t>similar to</w:t>
            </w:r>
            <w:proofErr w:type="gramEnd"/>
            <w:r>
              <w:rPr>
                <w:rFonts w:ascii="Times New Roman" w:eastAsia="Batang" w:hAnsi="Times New Roman" w:cs="Times New Roman"/>
                <w:sz w:val="18"/>
                <w:szCs w:val="18"/>
              </w:rPr>
              <w:t xml:space="preserve"> spatial relation info’s over PUCCH repetitions).</w:t>
            </w:r>
          </w:p>
          <w:p w14:paraId="03D4278D" w14:textId="066C9BB1" w:rsidR="00B542AB" w:rsidRDefault="00B542AB" w:rsidP="00B542AB">
            <w:pPr>
              <w:rPr>
                <w:rFonts w:ascii="Times New Roman" w:eastAsia="SimSun" w:hAnsi="Times New Roman" w:cs="Times New Roman"/>
                <w:sz w:val="18"/>
                <w:szCs w:val="18"/>
              </w:rPr>
            </w:pPr>
            <w:r w:rsidRPr="00013B30">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bl>
    <w:p w14:paraId="595793AA" w14:textId="77777777" w:rsidR="00C8087D" w:rsidRPr="009332A6" w:rsidRDefault="00C8087D">
      <w:pPr>
        <w:shd w:val="clear" w:color="auto" w:fill="FFFFFF"/>
        <w:rPr>
          <w:rFonts w:ascii="Times New Roman" w:hAnsi="Times New Roman" w:cs="Times New Roman"/>
          <w:b/>
          <w:bCs/>
          <w:sz w:val="18"/>
          <w:szCs w:val="18"/>
          <w:highlight w:val="yellow"/>
        </w:rPr>
      </w:pPr>
    </w:p>
    <w:p w14:paraId="0FC8C1F1"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2.8</w:t>
      </w:r>
    </w:p>
    <w:p w14:paraId="23C50495"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84D8D49" w14:textId="77777777" w:rsidR="00C8087D" w:rsidRDefault="00402A63">
      <w:pPr>
        <w:pStyle w:val="ListParagraph"/>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2321C76" w14:textId="77777777" w:rsidR="00C8087D" w:rsidRDefault="00402A63">
      <w:pPr>
        <w:pStyle w:val="ListParagraph"/>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477AA6C5"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5CAD7B" w14:textId="77777777" w:rsidR="00C8087D" w:rsidRDefault="00C8087D">
      <w:pPr>
        <w:rPr>
          <w:rFonts w:ascii="Times New Roman" w:hAnsi="Times New Roman" w:cs="Times New Roman"/>
          <w:sz w:val="18"/>
          <w:szCs w:val="18"/>
        </w:rPr>
      </w:pPr>
    </w:p>
    <w:p w14:paraId="4978205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8087D" w14:paraId="54638FF9" w14:textId="77777777">
        <w:tc>
          <w:tcPr>
            <w:tcW w:w="2122" w:type="dxa"/>
            <w:shd w:val="clear" w:color="auto" w:fill="E7E6E6" w:themeFill="background2"/>
          </w:tcPr>
          <w:p w14:paraId="207CE56C"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27A2ED5"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7B2878A0" w14:textId="77777777">
        <w:tc>
          <w:tcPr>
            <w:tcW w:w="2122" w:type="dxa"/>
          </w:tcPr>
          <w:p w14:paraId="0A97213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2E1378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751D2BD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C8087D" w14:paraId="45188C92" w14:textId="77777777">
        <w:tc>
          <w:tcPr>
            <w:tcW w:w="2122" w:type="dxa"/>
          </w:tcPr>
          <w:p w14:paraId="5AA88CE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F337B9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09D722E1" w14:textId="77777777">
        <w:tc>
          <w:tcPr>
            <w:tcW w:w="2122" w:type="dxa"/>
          </w:tcPr>
          <w:p w14:paraId="59D5928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1634EE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8087D" w14:paraId="17EF20A0" w14:textId="77777777">
        <w:tc>
          <w:tcPr>
            <w:tcW w:w="2122" w:type="dxa"/>
          </w:tcPr>
          <w:p w14:paraId="1D61CA5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B9B17D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C8087D" w14:paraId="1B3FB290" w14:textId="77777777">
        <w:tc>
          <w:tcPr>
            <w:tcW w:w="2122" w:type="dxa"/>
          </w:tcPr>
          <w:p w14:paraId="4BC35B7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098A6B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C8087D" w14:paraId="18BA3E45" w14:textId="77777777">
        <w:tc>
          <w:tcPr>
            <w:tcW w:w="2122" w:type="dxa"/>
          </w:tcPr>
          <w:p w14:paraId="75B2051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97B42B0"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C8087D" w14:paraId="190492E0" w14:textId="77777777">
        <w:tc>
          <w:tcPr>
            <w:tcW w:w="2122" w:type="dxa"/>
          </w:tcPr>
          <w:p w14:paraId="3BF398D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0B3C07D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Agree with QC. </w:t>
            </w:r>
          </w:p>
        </w:tc>
      </w:tr>
      <w:tr w:rsidR="00C8087D" w14:paraId="29CFDC4E" w14:textId="77777777">
        <w:tc>
          <w:tcPr>
            <w:tcW w:w="2122" w:type="dxa"/>
          </w:tcPr>
          <w:p w14:paraId="5F836CD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H</w:t>
            </w:r>
            <w:r>
              <w:rPr>
                <w:rFonts w:ascii="Times New Roman" w:eastAsia="DengXian" w:hAnsi="Times New Roman" w:cs="Times New Roman"/>
                <w:color w:val="3B3838" w:themeColor="background2" w:themeShade="40"/>
                <w:sz w:val="18"/>
                <w:szCs w:val="18"/>
              </w:rPr>
              <w:t xml:space="preserve">uawei, </w:t>
            </w:r>
            <w:proofErr w:type="spellStart"/>
            <w:r>
              <w:rPr>
                <w:rFonts w:ascii="Times New Roman" w:eastAsia="DengXian" w:hAnsi="Times New Roman" w:cs="Times New Roman"/>
                <w:color w:val="3B3838" w:themeColor="background2" w:themeShade="40"/>
                <w:sz w:val="18"/>
                <w:szCs w:val="18"/>
              </w:rPr>
              <w:t>HiSilicon</w:t>
            </w:r>
            <w:proofErr w:type="spellEnd"/>
          </w:p>
        </w:tc>
        <w:tc>
          <w:tcPr>
            <w:tcW w:w="7512" w:type="dxa"/>
          </w:tcPr>
          <w:p w14:paraId="4FF29F2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proofErr w:type="spellStart"/>
            <w:r>
              <w:rPr>
                <w:rFonts w:ascii="Times New Roman" w:eastAsia="DengXian" w:hAnsi="Times New Roman" w:cs="Times New Roman"/>
                <w:i/>
                <w:color w:val="3B3838" w:themeColor="background2" w:themeShade="40"/>
                <w:sz w:val="18"/>
                <w:szCs w:val="18"/>
              </w:rPr>
              <w:t>SpatialReltionInfo</w:t>
            </w:r>
            <w:proofErr w:type="spellEnd"/>
            <w:r>
              <w:rPr>
                <w:rFonts w:ascii="Times New Roman" w:eastAsia="DengXian" w:hAnsi="Times New Roman" w:cs="Times New Roman"/>
                <w:color w:val="3B3838" w:themeColor="background2" w:themeShade="40"/>
                <w:sz w:val="18"/>
                <w:szCs w:val="18"/>
              </w:rPr>
              <w:t xml:space="preserve"> for FR1, then we don’t need to specify different methods for FR1&amp;FR2.</w:t>
            </w:r>
          </w:p>
        </w:tc>
      </w:tr>
      <w:tr w:rsidR="00C8087D" w14:paraId="49C89767" w14:textId="77777777">
        <w:tc>
          <w:tcPr>
            <w:tcW w:w="2122" w:type="dxa"/>
          </w:tcPr>
          <w:p w14:paraId="264366F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02D1E84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C8087D" w14:paraId="2E8AD2F5" w14:textId="77777777">
        <w:tc>
          <w:tcPr>
            <w:tcW w:w="2122" w:type="dxa"/>
          </w:tcPr>
          <w:p w14:paraId="2F65195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5489338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C8087D" w14:paraId="140B1C0D" w14:textId="77777777">
        <w:tc>
          <w:tcPr>
            <w:tcW w:w="2122" w:type="dxa"/>
          </w:tcPr>
          <w:p w14:paraId="1ECBBFB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986D0F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4B0192D7" w14:textId="77777777">
        <w:tc>
          <w:tcPr>
            <w:tcW w:w="2122" w:type="dxa"/>
          </w:tcPr>
          <w:p w14:paraId="093FD86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15E557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C8087D" w14:paraId="16A0B375" w14:textId="77777777">
        <w:tc>
          <w:tcPr>
            <w:tcW w:w="2122" w:type="dxa"/>
          </w:tcPr>
          <w:p w14:paraId="166B2F6E"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90742F7"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hint="eastAsia"/>
                <w:sz w:val="18"/>
                <w:szCs w:val="18"/>
              </w:rPr>
              <w:t>Share the same view with DOCOMO and other companies that this issue should be addressed after the discussion of Proposal 2.5.</w:t>
            </w:r>
          </w:p>
        </w:tc>
      </w:tr>
      <w:tr w:rsidR="00C8087D" w14:paraId="3F627FB8" w14:textId="77777777">
        <w:tc>
          <w:tcPr>
            <w:tcW w:w="2122" w:type="dxa"/>
          </w:tcPr>
          <w:p w14:paraId="2E114C0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DengXian" w:hAnsi="Times New Roman" w:cs="Times New Roman" w:hint="eastAsia"/>
                <w:color w:val="3B3838" w:themeColor="background2" w:themeShade="40"/>
                <w:sz w:val="18"/>
                <w:szCs w:val="18"/>
              </w:rPr>
              <w:t>v</w:t>
            </w:r>
            <w:r>
              <w:rPr>
                <w:rFonts w:ascii="Times New Roman" w:eastAsia="DengXian" w:hAnsi="Times New Roman" w:cs="Times New Roman"/>
                <w:color w:val="3B3838" w:themeColor="background2" w:themeShade="40"/>
                <w:sz w:val="18"/>
                <w:szCs w:val="18"/>
              </w:rPr>
              <w:t>ivo</w:t>
            </w:r>
          </w:p>
        </w:tc>
        <w:tc>
          <w:tcPr>
            <w:tcW w:w="7512" w:type="dxa"/>
          </w:tcPr>
          <w:p w14:paraId="689F3934"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Huawei.</w:t>
            </w:r>
          </w:p>
        </w:tc>
      </w:tr>
      <w:tr w:rsidR="00C8087D" w14:paraId="2A76EB0F" w14:textId="77777777">
        <w:tc>
          <w:tcPr>
            <w:tcW w:w="2122" w:type="dxa"/>
          </w:tcPr>
          <w:p w14:paraId="40CA8B0A"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Apple</w:t>
            </w:r>
          </w:p>
        </w:tc>
        <w:tc>
          <w:tcPr>
            <w:tcW w:w="7512" w:type="dxa"/>
          </w:tcPr>
          <w:p w14:paraId="3544C644"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What’s the spec impact?</w:t>
            </w:r>
          </w:p>
        </w:tc>
      </w:tr>
      <w:tr w:rsidR="00C8087D" w14:paraId="299549D2" w14:textId="77777777">
        <w:tc>
          <w:tcPr>
            <w:tcW w:w="2122" w:type="dxa"/>
          </w:tcPr>
          <w:p w14:paraId="2F245573"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w:t>
            </w:r>
            <w:r>
              <w:rPr>
                <w:rFonts w:ascii="Times New Roman" w:eastAsia="DengXian" w:hAnsi="Times New Roman" w:cs="Times New Roman"/>
                <w:color w:val="3B3838" w:themeColor="background2" w:themeShade="40"/>
                <w:sz w:val="18"/>
                <w:szCs w:val="18"/>
              </w:rPr>
              <w:t>ujitsu</w:t>
            </w:r>
          </w:p>
        </w:tc>
        <w:tc>
          <w:tcPr>
            <w:tcW w:w="7512" w:type="dxa"/>
          </w:tcPr>
          <w:p w14:paraId="1FEEDCB2"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Agree with QC.</w:t>
            </w:r>
          </w:p>
        </w:tc>
      </w:tr>
      <w:tr w:rsidR="00C8087D" w14:paraId="55022204" w14:textId="77777777">
        <w:tc>
          <w:tcPr>
            <w:tcW w:w="2122" w:type="dxa"/>
          </w:tcPr>
          <w:p w14:paraId="5F3DB6C2"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w:t>
            </w:r>
            <w:r>
              <w:rPr>
                <w:rFonts w:ascii="Times New Roman" w:eastAsia="DengXian" w:hAnsi="Times New Roman" w:cs="Times New Roman"/>
                <w:color w:val="3B3838" w:themeColor="background2" w:themeShade="40"/>
                <w:sz w:val="18"/>
                <w:szCs w:val="18"/>
              </w:rPr>
              <w:t>EC</w:t>
            </w:r>
          </w:p>
        </w:tc>
        <w:tc>
          <w:tcPr>
            <w:tcW w:w="7512" w:type="dxa"/>
          </w:tcPr>
          <w:p w14:paraId="5D991687"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8087D" w14:paraId="607572F9" w14:textId="77777777">
        <w:tc>
          <w:tcPr>
            <w:tcW w:w="2122" w:type="dxa"/>
          </w:tcPr>
          <w:p w14:paraId="4DDFDFA6"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093C83C"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C8087D" w14:paraId="2E281F85" w14:textId="77777777">
        <w:tc>
          <w:tcPr>
            <w:tcW w:w="2122" w:type="dxa"/>
          </w:tcPr>
          <w:p w14:paraId="14C897BF"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E72335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Share the same view with DOCOMO.</w:t>
            </w:r>
          </w:p>
        </w:tc>
      </w:tr>
      <w:tr w:rsidR="00C8087D" w14:paraId="5B2C1C91" w14:textId="77777777">
        <w:tc>
          <w:tcPr>
            <w:tcW w:w="2122" w:type="dxa"/>
          </w:tcPr>
          <w:p w14:paraId="544DEA7C" w14:textId="77777777" w:rsidR="00C8087D" w:rsidRDefault="00402A63">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4C298797"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70437EF3" w14:textId="77777777" w:rsidR="00C8087D" w:rsidRDefault="00402A63">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686A1AF9" w14:textId="77777777" w:rsidR="00C8087D" w:rsidRDefault="00402A63">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w:t>
            </w:r>
            <w:r>
              <w:rPr>
                <w:rFonts w:ascii="Times New Roman" w:eastAsia="SimSun" w:hAnsi="Times New Roman" w:cs="Times New Roman"/>
                <w:sz w:val="18"/>
                <w:szCs w:val="18"/>
              </w:rPr>
              <w:lastRenderedPageBreak/>
              <w:t xml:space="preserve">parameter set. </w:t>
            </w:r>
          </w:p>
          <w:p w14:paraId="4999B579" w14:textId="77777777" w:rsidR="00C8087D" w:rsidRDefault="00402A63">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28D3B5D4" w14:textId="77777777" w:rsidR="00C8087D" w:rsidRDefault="00402A63">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5CF35BCF" w14:textId="77777777" w:rsidR="00C8087D" w:rsidRDefault="00402A63">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F15ED36"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073A28BB" w14:textId="77777777" w:rsidR="00C8087D" w:rsidRDefault="00402A63">
            <w:pPr>
              <w:pStyle w:val="ListParagraph"/>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5D394800" w14:textId="77777777" w:rsidR="00C8087D" w:rsidRDefault="00402A63">
            <w:pPr>
              <w:pStyle w:val="ListParagraph"/>
              <w:numPr>
                <w:ilvl w:val="0"/>
                <w:numId w:val="28"/>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98C1F6F"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F9ED3B2" w14:textId="77777777" w:rsidR="00C8087D" w:rsidRDefault="00C8087D">
            <w:pPr>
              <w:adjustRightInd w:val="0"/>
              <w:snapToGrid w:val="0"/>
              <w:spacing w:before="60"/>
              <w:rPr>
                <w:rFonts w:ascii="Times New Roman" w:hAnsi="Times New Roman" w:cs="Times New Roman"/>
                <w:sz w:val="18"/>
                <w:szCs w:val="18"/>
              </w:rPr>
            </w:pPr>
          </w:p>
        </w:tc>
      </w:tr>
      <w:tr w:rsidR="00C8087D" w14:paraId="458B194B" w14:textId="77777777">
        <w:tc>
          <w:tcPr>
            <w:tcW w:w="2122" w:type="dxa"/>
          </w:tcPr>
          <w:p w14:paraId="4650DCC3" w14:textId="77777777" w:rsidR="00C8087D" w:rsidRDefault="00402A63">
            <w:pPr>
              <w:adjustRightInd w:val="0"/>
              <w:snapToGrid w:val="0"/>
              <w:spacing w:before="60"/>
              <w:jc w:val="center"/>
              <w:rPr>
                <w:rFonts w:ascii="Times New Roman" w:eastAsia="PMingLiU" w:hAnsi="Times New Roman" w:cs="Times New Roman"/>
                <w:sz w:val="18"/>
                <w:szCs w:val="18"/>
                <w:highlight w:val="cyan"/>
                <w:lang w:eastAsia="zh-TW"/>
              </w:rPr>
            </w:pPr>
            <w:proofErr w:type="spellStart"/>
            <w:r>
              <w:rPr>
                <w:rFonts w:ascii="Times New Roman" w:eastAsia="PMingLiU" w:hAnsi="Times New Roman" w:cs="Times New Roman"/>
                <w:sz w:val="18"/>
                <w:szCs w:val="18"/>
                <w:lang w:eastAsia="zh-TW"/>
              </w:rPr>
              <w:lastRenderedPageBreak/>
              <w:t>InterDigital</w:t>
            </w:r>
            <w:proofErr w:type="spellEnd"/>
          </w:p>
        </w:tc>
        <w:tc>
          <w:tcPr>
            <w:tcW w:w="7512" w:type="dxa"/>
          </w:tcPr>
          <w:p w14:paraId="273208DF"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C8087D" w14:paraId="3FCFA6F0" w14:textId="77777777">
        <w:tc>
          <w:tcPr>
            <w:tcW w:w="2122" w:type="dxa"/>
          </w:tcPr>
          <w:p w14:paraId="04563AA0" w14:textId="77777777" w:rsidR="00C8087D" w:rsidRDefault="00402A63">
            <w:pPr>
              <w:adjustRightInd w:val="0"/>
              <w:snapToGrid w:val="0"/>
              <w:spacing w:before="60"/>
              <w:jc w:val="center"/>
              <w:rPr>
                <w:rFonts w:ascii="Times New Roman" w:eastAsia="PMingLiU" w:hAnsi="Times New Roman" w:cs="Times New Roman"/>
                <w:sz w:val="18"/>
                <w:szCs w:val="18"/>
                <w:lang w:eastAsia="zh-TW"/>
              </w:rPr>
            </w:pPr>
            <w:proofErr w:type="spellStart"/>
            <w:r>
              <w:rPr>
                <w:rFonts w:ascii="Times New Roman" w:eastAsia="PMingLiU" w:hAnsi="Times New Roman" w:cs="Times New Roman"/>
                <w:sz w:val="18"/>
                <w:szCs w:val="18"/>
                <w:lang w:eastAsia="zh-TW"/>
              </w:rPr>
              <w:t>Futurewei</w:t>
            </w:r>
            <w:proofErr w:type="spellEnd"/>
          </w:p>
        </w:tc>
        <w:tc>
          <w:tcPr>
            <w:tcW w:w="7512" w:type="dxa"/>
          </w:tcPr>
          <w:p w14:paraId="7B13C092"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Ok with the proposal.</w:t>
            </w:r>
          </w:p>
        </w:tc>
      </w:tr>
      <w:tr w:rsidR="00C8087D" w14:paraId="023C0B1E" w14:textId="77777777">
        <w:tc>
          <w:tcPr>
            <w:tcW w:w="2122" w:type="dxa"/>
          </w:tcPr>
          <w:p w14:paraId="1C440F72" w14:textId="77777777" w:rsidR="00C8087D" w:rsidRDefault="00402A63">
            <w:pPr>
              <w:adjustRightInd w:val="0"/>
              <w:snapToGrid w:val="0"/>
              <w:spacing w:before="60"/>
              <w:jc w:val="center"/>
              <w:rPr>
                <w:rFonts w:ascii="Times New Roman" w:eastAsia="DengXian" w:hAnsi="Times New Roman" w:cs="Times New Roman"/>
                <w:sz w:val="18"/>
                <w:szCs w:val="18"/>
              </w:rPr>
            </w:pPr>
            <w:proofErr w:type="spellStart"/>
            <w:r>
              <w:rPr>
                <w:rFonts w:ascii="Times New Roman" w:eastAsia="DengXian" w:hAnsi="Times New Roman" w:cs="Times New Roman" w:hint="eastAsia"/>
                <w:sz w:val="18"/>
                <w:szCs w:val="18"/>
              </w:rPr>
              <w:t>L</w:t>
            </w:r>
            <w:r>
              <w:rPr>
                <w:rFonts w:ascii="Times New Roman" w:eastAsia="DengXian" w:hAnsi="Times New Roman" w:cs="Times New Roman"/>
                <w:sz w:val="18"/>
                <w:szCs w:val="18"/>
              </w:rPr>
              <w:t>enovo&amp;MotM</w:t>
            </w:r>
            <w:proofErr w:type="spellEnd"/>
          </w:p>
        </w:tc>
        <w:tc>
          <w:tcPr>
            <w:tcW w:w="7512" w:type="dxa"/>
          </w:tcPr>
          <w:p w14:paraId="7A113C1D" w14:textId="77777777" w:rsidR="00C8087D" w:rsidRDefault="00402A63">
            <w:pPr>
              <w:rPr>
                <w:rFonts w:ascii="Times New Roman" w:eastAsia="DengXian" w:hAnsi="Times New Roman" w:cs="Times New Roman"/>
                <w:sz w:val="18"/>
                <w:szCs w:val="18"/>
              </w:rPr>
            </w:pPr>
            <w:r>
              <w:rPr>
                <w:rFonts w:ascii="Times New Roman" w:eastAsia="DengXian" w:hAnsi="Times New Roman" w:cs="Times New Roman" w:hint="eastAsia"/>
                <w:sz w:val="18"/>
                <w:szCs w:val="18"/>
              </w:rPr>
              <w:t>S</w:t>
            </w:r>
            <w:r>
              <w:rPr>
                <w:rFonts w:ascii="Times New Roman" w:eastAsia="DengXian" w:hAnsi="Times New Roman" w:cs="Times New Roman"/>
                <w:sz w:val="18"/>
                <w:szCs w:val="18"/>
              </w:rPr>
              <w:t>upport.</w:t>
            </w:r>
          </w:p>
        </w:tc>
      </w:tr>
      <w:tr w:rsidR="00C8087D" w14:paraId="0827F6D8" w14:textId="77777777">
        <w:tc>
          <w:tcPr>
            <w:tcW w:w="2122" w:type="dxa"/>
          </w:tcPr>
          <w:p w14:paraId="548324A3" w14:textId="77777777" w:rsidR="00C8087D" w:rsidRDefault="00402A6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46215789" w14:textId="77777777" w:rsidR="00C8087D" w:rsidRDefault="00402A63">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2E0BA3" w14:paraId="5CCEA7D6" w14:textId="77777777">
        <w:tc>
          <w:tcPr>
            <w:tcW w:w="2122" w:type="dxa"/>
          </w:tcPr>
          <w:p w14:paraId="721ADFD1" w14:textId="322F9245" w:rsidR="002E0BA3" w:rsidRDefault="002E0BA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0C095355" w14:textId="1EE4D747" w:rsidR="002E0BA3" w:rsidRDefault="002E0BA3">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B542AB" w14:paraId="4D96CC13" w14:textId="77777777">
        <w:tc>
          <w:tcPr>
            <w:tcW w:w="2122" w:type="dxa"/>
          </w:tcPr>
          <w:p w14:paraId="2D953D85" w14:textId="522DC363" w:rsidR="00B542AB" w:rsidRDefault="00B542AB" w:rsidP="00B542AB">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w:t>
            </w:r>
            <w:r w:rsidRPr="00013B30">
              <w:rPr>
                <w:rFonts w:ascii="Times New Roman" w:eastAsia="PMingLiU" w:hAnsi="Times New Roman" w:cs="Times New Roman"/>
                <w:sz w:val="18"/>
                <w:szCs w:val="18"/>
                <w:highlight w:val="cyan"/>
                <w:lang w:eastAsia="zh-TW"/>
              </w:rPr>
              <w:t>2</w:t>
            </w:r>
          </w:p>
        </w:tc>
        <w:tc>
          <w:tcPr>
            <w:tcW w:w="7512" w:type="dxa"/>
          </w:tcPr>
          <w:p w14:paraId="080845CD" w14:textId="77777777" w:rsidR="00B542AB" w:rsidRPr="00B542AB" w:rsidRDefault="00B542AB" w:rsidP="00B542AB">
            <w:pPr>
              <w:shd w:val="clear" w:color="auto" w:fill="FFFFFF"/>
              <w:spacing w:after="0"/>
              <w:rPr>
                <w:rFonts w:ascii="Times New Roman" w:hAnsi="Times New Roman" w:cs="Times New Roman"/>
                <w:sz w:val="18"/>
                <w:szCs w:val="18"/>
              </w:rPr>
            </w:pPr>
            <w:r w:rsidRPr="00B542AB">
              <w:rPr>
                <w:rFonts w:ascii="Times New Roman" w:hAnsi="Times New Roman" w:cs="Times New Roman"/>
                <w:sz w:val="18"/>
                <w:szCs w:val="18"/>
              </w:rPr>
              <w:t xml:space="preserve">No update to the proposal. </w:t>
            </w:r>
          </w:p>
          <w:p w14:paraId="50EF0073" w14:textId="77777777" w:rsidR="00B542AB" w:rsidRDefault="00B542AB" w:rsidP="00B542AB">
            <w:pPr>
              <w:shd w:val="clear" w:color="auto" w:fill="FFFFFF"/>
              <w:spacing w:after="0"/>
              <w:rPr>
                <w:rFonts w:ascii="Times New Roman" w:hAnsi="Times New Roman" w:cs="Times New Roman"/>
                <w:b/>
                <w:bCs/>
                <w:sz w:val="18"/>
                <w:szCs w:val="18"/>
                <w:highlight w:val="yellow"/>
              </w:rPr>
            </w:pPr>
          </w:p>
          <w:p w14:paraId="40AD9F88" w14:textId="406A814B" w:rsidR="00B542AB" w:rsidRDefault="00B542AB" w:rsidP="00B542AB">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5FCDF3D4" w14:textId="77777777" w:rsidR="00B542AB" w:rsidRDefault="00B542AB" w:rsidP="00B542AB">
            <w:pPr>
              <w:pStyle w:val="ListParagraph"/>
              <w:numPr>
                <w:ilvl w:val="0"/>
                <w:numId w:val="28"/>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B0FFA88" w14:textId="77777777" w:rsidR="00B542AB" w:rsidRDefault="00B542AB" w:rsidP="00B542AB">
            <w:pPr>
              <w:pStyle w:val="ListParagraph"/>
              <w:numPr>
                <w:ilvl w:val="0"/>
                <w:numId w:val="28"/>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F0B308A" w14:textId="77777777" w:rsidR="00B542AB" w:rsidRDefault="00B542AB" w:rsidP="00B542AB">
            <w:pPr>
              <w:spacing w:after="0"/>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51DECB" w14:textId="77777777" w:rsidR="00B542AB" w:rsidRDefault="00B542AB" w:rsidP="00B542AB">
            <w:pPr>
              <w:rPr>
                <w:rFonts w:ascii="Times New Roman" w:eastAsia="SimSun" w:hAnsi="Times New Roman" w:cs="Times New Roman"/>
                <w:sz w:val="18"/>
                <w:szCs w:val="18"/>
                <w:lang w:val="en-US" w:eastAsia="zh-CN"/>
              </w:rPr>
            </w:pPr>
          </w:p>
          <w:p w14:paraId="5165E88A" w14:textId="498D23DF" w:rsidR="00B542AB" w:rsidRDefault="00B542AB" w:rsidP="00B542AB">
            <w:pPr>
              <w:rPr>
                <w:rFonts w:ascii="Times New Roman" w:eastAsia="SimSun" w:hAnsi="Times New Roman" w:cs="Times New Roman"/>
                <w:sz w:val="18"/>
                <w:szCs w:val="18"/>
              </w:rPr>
            </w:pPr>
            <w:r>
              <w:rPr>
                <w:rFonts w:ascii="Times New Roman" w:eastAsia="SimSun" w:hAnsi="Times New Roman" w:cs="Times New Roman"/>
                <w:sz w:val="18"/>
                <w:szCs w:val="18"/>
                <w:lang w:val="en-US" w:eastAsia="zh-CN"/>
              </w:rPr>
              <w:t xml:space="preserve">HW, Apple &gt;&gt; please comment if the above is not agreeable for you. </w:t>
            </w:r>
          </w:p>
        </w:tc>
      </w:tr>
    </w:tbl>
    <w:p w14:paraId="0035684E" w14:textId="77777777" w:rsidR="00C8087D" w:rsidRDefault="00C8087D">
      <w:pPr>
        <w:rPr>
          <w:rFonts w:ascii="Times New Roman" w:hAnsi="Times New Roman" w:cs="Times New Roman"/>
          <w:sz w:val="18"/>
          <w:szCs w:val="18"/>
        </w:rPr>
      </w:pPr>
    </w:p>
    <w:p w14:paraId="1BEF35C8" w14:textId="77777777" w:rsidR="00C8087D" w:rsidRDefault="00C8087D">
      <w:pPr>
        <w:rPr>
          <w:rFonts w:ascii="Times New Roman" w:hAnsi="Times New Roman" w:cs="Times New Roman"/>
          <w:sz w:val="18"/>
          <w:szCs w:val="18"/>
        </w:rPr>
      </w:pPr>
    </w:p>
    <w:p w14:paraId="42EEEB09" w14:textId="77777777" w:rsidR="00C8087D" w:rsidRDefault="00402A63">
      <w:pPr>
        <w:pStyle w:val="Heading2"/>
        <w:numPr>
          <w:ilvl w:val="0"/>
          <w:numId w:val="0"/>
        </w:numPr>
        <w:ind w:left="1077" w:hanging="1077"/>
        <w:rPr>
          <w:color w:val="auto"/>
          <w:szCs w:val="18"/>
        </w:rPr>
      </w:pPr>
      <w:r>
        <w:rPr>
          <w:color w:val="auto"/>
          <w:szCs w:val="18"/>
        </w:rPr>
        <w:t>2.3</w:t>
      </w:r>
      <w:r>
        <w:rPr>
          <w:color w:val="auto"/>
          <w:szCs w:val="18"/>
        </w:rPr>
        <w:tab/>
        <w:t>Additional high priority proposals</w:t>
      </w:r>
    </w:p>
    <w:p w14:paraId="62BB9507"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515128CD" w14:textId="77777777" w:rsidR="00C8087D" w:rsidRDefault="00C8087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8087D" w14:paraId="2740AAF3" w14:textId="77777777">
        <w:tc>
          <w:tcPr>
            <w:tcW w:w="2122" w:type="dxa"/>
          </w:tcPr>
          <w:p w14:paraId="3197129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0BB12E0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8087D" w14:paraId="512572E3" w14:textId="77777777">
        <w:tc>
          <w:tcPr>
            <w:tcW w:w="2122" w:type="dxa"/>
          </w:tcPr>
          <w:p w14:paraId="76EAFA4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2F90530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4ECD25B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beams are mapped to PUCCH TO without considering dropping, PUCCH TO for one TRP can be </w:t>
            </w:r>
            <w:r>
              <w:rPr>
                <w:rFonts w:ascii="Times New Roman" w:eastAsia="SimSun" w:hAnsi="Times New Roman" w:cs="Times New Roman"/>
                <w:color w:val="3B3838" w:themeColor="background2" w:themeShade="40"/>
                <w:sz w:val="18"/>
                <w:szCs w:val="18"/>
              </w:rPr>
              <w:lastRenderedPageBreak/>
              <w:t>dropped much more than PUCCH TO for another TRP. As a result, diversity gain from MTRP transmission can decrease or disappear.</w:t>
            </w:r>
          </w:p>
          <w:p w14:paraId="2F2C4A26"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2B6E3605" w14:textId="77777777">
        <w:tc>
          <w:tcPr>
            <w:tcW w:w="2122" w:type="dxa"/>
          </w:tcPr>
          <w:p w14:paraId="24B55B9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5C8668C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C8087D" w14:paraId="54A15F8F" w14:textId="77777777">
        <w:tc>
          <w:tcPr>
            <w:tcW w:w="2122" w:type="dxa"/>
          </w:tcPr>
          <w:p w14:paraId="3E1B193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0A3EE3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1BF6582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C8087D" w14:paraId="097C5769" w14:textId="77777777">
        <w:tc>
          <w:tcPr>
            <w:tcW w:w="2122" w:type="dxa"/>
          </w:tcPr>
          <w:p w14:paraId="4DDBC70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36FBF8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w:t>
            </w:r>
            <w:proofErr w:type="spellStart"/>
            <w:r>
              <w:rPr>
                <w:rFonts w:ascii="Times New Roman" w:eastAsia="SimSun" w:hAnsi="Times New Roman" w:cs="Times New Roman"/>
                <w:color w:val="3B3838" w:themeColor="background2" w:themeShade="40"/>
                <w:sz w:val="18"/>
                <w:szCs w:val="18"/>
              </w:rPr>
              <w:t>mutli</w:t>
            </w:r>
            <w:proofErr w:type="spellEnd"/>
            <w:r>
              <w:rPr>
                <w:rFonts w:ascii="Times New Roman" w:eastAsia="SimSun" w:hAnsi="Times New Roman" w:cs="Times New Roman"/>
                <w:color w:val="3B3838" w:themeColor="background2" w:themeShade="40"/>
                <w:sz w:val="18"/>
                <w:szCs w:val="18"/>
              </w:rPr>
              <w:t xml:space="preserve">-TRP PDSCH. In particular, the same code block of UCI are repeated towards two TRPs, rather than only part of the code block is sent to a TRP. </w:t>
            </w:r>
          </w:p>
          <w:p w14:paraId="711338F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C8087D" w14:paraId="007F420A" w14:textId="77777777">
        <w:tc>
          <w:tcPr>
            <w:tcW w:w="2122" w:type="dxa"/>
          </w:tcPr>
          <w:p w14:paraId="0232135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61BB86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w:t>
            </w:r>
            <w:proofErr w:type="spellStart"/>
            <w:r>
              <w:rPr>
                <w:rFonts w:ascii="Times New Roman" w:eastAsia="SimSun" w:hAnsi="Times New Roman" w:cs="Times New Roman"/>
                <w:color w:val="3B3838" w:themeColor="background2" w:themeShade="40"/>
                <w:sz w:val="18"/>
                <w:szCs w:val="18"/>
              </w:rPr>
              <w:t>dsicuss</w:t>
            </w:r>
            <w:proofErr w:type="spellEnd"/>
            <w:r>
              <w:rPr>
                <w:rFonts w:ascii="Times New Roman" w:eastAsia="SimSun" w:hAnsi="Times New Roman" w:cs="Times New Roman"/>
                <w:color w:val="3B3838" w:themeColor="background2" w:themeShade="40"/>
                <w:sz w:val="18"/>
                <w:szCs w:val="18"/>
              </w:rPr>
              <w:t xml:space="preserve"> the default beam for PUSCH scheduled by DCI format 0_0 when two special relations are configured for a PUCCH resource.</w:t>
            </w:r>
          </w:p>
        </w:tc>
      </w:tr>
      <w:tr w:rsidR="00C8087D" w14:paraId="4955E749" w14:textId="77777777">
        <w:tc>
          <w:tcPr>
            <w:tcW w:w="2122" w:type="dxa"/>
          </w:tcPr>
          <w:p w14:paraId="2D15173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1D29029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C8087D" w14:paraId="11BB9E70" w14:textId="77777777">
        <w:tc>
          <w:tcPr>
            <w:tcW w:w="2122" w:type="dxa"/>
          </w:tcPr>
          <w:p w14:paraId="7F96BE16"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55073CFD"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r w:rsidR="00C8087D" w14:paraId="38D27218" w14:textId="77777777">
        <w:tc>
          <w:tcPr>
            <w:tcW w:w="2122" w:type="dxa"/>
          </w:tcPr>
          <w:p w14:paraId="65B9F112"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9623D32"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r w:rsidR="00C8087D" w14:paraId="3693306B" w14:textId="77777777">
        <w:tc>
          <w:tcPr>
            <w:tcW w:w="2122" w:type="dxa"/>
          </w:tcPr>
          <w:p w14:paraId="7C6FCEC5" w14:textId="77777777" w:rsidR="00C8087D" w:rsidRDefault="00C8087D">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85C436A" w14:textId="77777777" w:rsidR="00C8087D" w:rsidRDefault="00C8087D">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47B55CD3" w14:textId="77777777" w:rsidR="00C8087D" w:rsidRDefault="00C8087D"/>
    <w:p w14:paraId="13B6F055" w14:textId="77777777" w:rsidR="00C8087D" w:rsidRDefault="00402A6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Multi-TRP PUSCH transmission</w:t>
      </w:r>
    </w:p>
    <w:p w14:paraId="6C2EB302" w14:textId="77777777" w:rsidR="00C8087D" w:rsidRDefault="00402A63">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6965487" w14:textId="77777777" w:rsidR="00C8087D" w:rsidRDefault="00402A63">
      <w:pPr>
        <w:pStyle w:val="Heading2"/>
        <w:numPr>
          <w:ilvl w:val="0"/>
          <w:numId w:val="0"/>
        </w:numPr>
        <w:ind w:left="1077" w:hanging="1077"/>
        <w:rPr>
          <w:szCs w:val="18"/>
        </w:rPr>
      </w:pPr>
      <w:r w:rsidRPr="00B542AB">
        <w:rPr>
          <w:color w:val="auto"/>
          <w:szCs w:val="18"/>
        </w:rPr>
        <w:t>3.1</w:t>
      </w:r>
      <w:r w:rsidRPr="00B542AB">
        <w:rPr>
          <w:color w:val="auto"/>
          <w:szCs w:val="18"/>
        </w:rPr>
        <w:tab/>
        <w:t>Summary of contributions</w:t>
      </w:r>
    </w:p>
    <w:p w14:paraId="6035A22C"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049B57BE"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5681BAC3" w14:textId="77777777" w:rsidR="00C8087D" w:rsidRDefault="00C8087D">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C8087D" w14:paraId="40BDA978" w14:textId="77777777">
        <w:trPr>
          <w:trHeight w:val="246"/>
        </w:trPr>
        <w:tc>
          <w:tcPr>
            <w:tcW w:w="2689" w:type="dxa"/>
            <w:shd w:val="clear" w:color="auto" w:fill="E7E6E6" w:themeFill="background2"/>
          </w:tcPr>
          <w:p w14:paraId="49E6A128"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FC15EF6"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Summary from </w:t>
            </w:r>
            <w:proofErr w:type="spellStart"/>
            <w:r>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2864DEA2" w14:textId="77777777" w:rsidR="00C8087D" w:rsidRDefault="00402A63">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C8087D" w14:paraId="5DE2960B" w14:textId="77777777">
        <w:trPr>
          <w:trHeight w:val="246"/>
        </w:trPr>
        <w:tc>
          <w:tcPr>
            <w:tcW w:w="2689" w:type="dxa"/>
          </w:tcPr>
          <w:p w14:paraId="471B3869"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7A4FE97C" w14:textId="77777777" w:rsidR="00C8087D" w:rsidRDefault="00402A63">
            <w:pPr>
              <w:pStyle w:val="ListParagraph"/>
              <w:numPr>
                <w:ilvl w:val="0"/>
                <w:numId w:val="30"/>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66BD35FA" w14:textId="77777777" w:rsidR="00C8087D" w:rsidRDefault="00402A63">
            <w:pPr>
              <w:pStyle w:val="ListParagraph"/>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w:t>
            </w:r>
            <w:r>
              <w:rPr>
                <w:rFonts w:ascii="Times New Roman" w:eastAsia="Batang" w:hAnsi="Times New Roman" w:cs="Times New Roman"/>
                <w:sz w:val="18"/>
                <w:szCs w:val="18"/>
              </w:rPr>
              <w:lastRenderedPageBreak/>
              <w:t xml:space="preserve">Nokia, CMCC (?), HW(?), </w:t>
            </w:r>
            <w:r>
              <w:rPr>
                <w:rFonts w:ascii="Times New Roman" w:eastAsia="SimSun" w:hAnsi="Times New Roman" w:cs="Times New Roman"/>
                <w:sz w:val="18"/>
                <w:szCs w:val="18"/>
              </w:rPr>
              <w:t>Fraunhofer (?), Apple</w:t>
            </w:r>
          </w:p>
          <w:p w14:paraId="03CCA273" w14:textId="77777777" w:rsidR="00C8087D" w:rsidRDefault="00402A63">
            <w:pPr>
              <w:pStyle w:val="ListParagraph"/>
              <w:numPr>
                <w:ilvl w:val="0"/>
                <w:numId w:val="31"/>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xml:space="preserve">: Vivo, Intel, Spreadtrum, LG,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xml:space="preserve"> (?)</w:t>
            </w:r>
          </w:p>
          <w:p w14:paraId="5C80B519" w14:textId="77777777" w:rsidR="00C8087D" w:rsidRDefault="00C8087D">
            <w:pPr>
              <w:pStyle w:val="ListParagraph"/>
              <w:ind w:left="0"/>
              <w:rPr>
                <w:rFonts w:ascii="Times New Roman" w:eastAsia="Batang" w:hAnsi="Times New Roman" w:cs="Times New Roman"/>
                <w:b/>
                <w:bCs/>
                <w:sz w:val="18"/>
                <w:szCs w:val="18"/>
              </w:rPr>
            </w:pPr>
          </w:p>
          <w:p w14:paraId="50B05713" w14:textId="77777777" w:rsidR="00C8087D" w:rsidRDefault="00402A63">
            <w:pPr>
              <w:pStyle w:val="ListParagraph"/>
              <w:numPr>
                <w:ilvl w:val="0"/>
                <w:numId w:val="3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18094953" w14:textId="77777777" w:rsidR="00C8087D" w:rsidRDefault="00C8087D">
            <w:pPr>
              <w:pStyle w:val="ListParagraph"/>
              <w:ind w:left="360"/>
              <w:rPr>
                <w:rFonts w:ascii="Times New Roman" w:eastAsia="Batang" w:hAnsi="Times New Roman" w:cs="Times New Roman"/>
                <w:sz w:val="18"/>
                <w:szCs w:val="18"/>
              </w:rPr>
            </w:pPr>
          </w:p>
        </w:tc>
        <w:tc>
          <w:tcPr>
            <w:tcW w:w="3202" w:type="dxa"/>
          </w:tcPr>
          <w:p w14:paraId="374EAB5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Almost all companies support enhanced SRI field. </w:t>
            </w:r>
          </w:p>
          <w:p w14:paraId="600F7581"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w:t>
            </w:r>
            <w:r>
              <w:rPr>
                <w:rFonts w:ascii="Times New Roman" w:eastAsia="Batang" w:hAnsi="Times New Roman" w:cs="Times New Roman"/>
                <w:sz w:val="18"/>
                <w:szCs w:val="18"/>
              </w:rPr>
              <w:lastRenderedPageBreak/>
              <w:t xml:space="preserve">support that SRIs are indicated separately for corresponding two SRS resource sets. </w:t>
            </w:r>
          </w:p>
          <w:p w14:paraId="4C1BB45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C8087D" w14:paraId="2E38C887" w14:textId="77777777">
        <w:trPr>
          <w:trHeight w:val="246"/>
        </w:trPr>
        <w:tc>
          <w:tcPr>
            <w:tcW w:w="2689" w:type="dxa"/>
          </w:tcPr>
          <w:p w14:paraId="58A30A6C" w14:textId="77777777" w:rsidR="00C8087D" w:rsidRDefault="00402A63">
            <w:pPr>
              <w:pStyle w:val="ListParagraph"/>
              <w:numPr>
                <w:ilvl w:val="0"/>
                <w:numId w:val="29"/>
              </w:numPr>
              <w:rPr>
                <w:rFonts w:ascii="Times New Roman" w:hAnsi="Times New Roman" w:cs="Times New Roman"/>
                <w:iCs/>
                <w:sz w:val="18"/>
                <w:szCs w:val="18"/>
              </w:rPr>
            </w:pPr>
            <w:r>
              <w:rPr>
                <w:rFonts w:ascii="Times New Roman" w:eastAsia="Batang" w:hAnsi="Times New Roman" w:cs="Times New Roman"/>
                <w:sz w:val="18"/>
                <w:szCs w:val="18"/>
              </w:rPr>
              <w:lastRenderedPageBreak/>
              <w:t>Max Rank for M-TRP PUSCH</w:t>
            </w:r>
          </w:p>
        </w:tc>
        <w:tc>
          <w:tcPr>
            <w:tcW w:w="3715" w:type="dxa"/>
          </w:tcPr>
          <w:p w14:paraId="01D3B6B1" w14:textId="77777777" w:rsidR="00C8087D" w:rsidRDefault="00402A6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2145588" w14:textId="77777777" w:rsidR="00C8087D" w:rsidRDefault="00402A63">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512202D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20D4116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02AC7CB4" w14:textId="77777777" w:rsidR="00C8087D" w:rsidRDefault="00C8087D">
            <w:pPr>
              <w:rPr>
                <w:rFonts w:ascii="Times New Roman" w:eastAsia="Batang" w:hAnsi="Times New Roman" w:cs="Times New Roman"/>
                <w:sz w:val="18"/>
                <w:szCs w:val="18"/>
              </w:rPr>
            </w:pPr>
          </w:p>
        </w:tc>
      </w:tr>
      <w:tr w:rsidR="00C8087D" w14:paraId="4702B41D" w14:textId="77777777">
        <w:trPr>
          <w:trHeight w:val="246"/>
        </w:trPr>
        <w:tc>
          <w:tcPr>
            <w:tcW w:w="2689" w:type="dxa"/>
          </w:tcPr>
          <w:p w14:paraId="5371B34B"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4BF82354" w14:textId="77777777" w:rsidR="00C8087D" w:rsidRDefault="00402A63">
            <w:pPr>
              <w:pStyle w:val="ListParagraph"/>
              <w:numPr>
                <w:ilvl w:val="0"/>
                <w:numId w:val="33"/>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09703A9D" w14:textId="77777777" w:rsidR="00C8087D" w:rsidRDefault="00402A63">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 xml:space="preserve">FW, OPPO, Lenovo, ZTE, LG, APT, NEC, Xiaomi, QC, Sharp,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DCM, E///, Nokia, Apple</w:t>
            </w:r>
          </w:p>
          <w:p w14:paraId="31855E7F" w14:textId="77777777" w:rsidR="00C8087D" w:rsidRDefault="00402A63">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 xml:space="preserve">NEC, ZTE, </w:t>
            </w:r>
            <w:proofErr w:type="spellStart"/>
            <w:r>
              <w:rPr>
                <w:rFonts w:ascii="Times New Roman" w:eastAsia="Batang" w:hAnsi="Times New Roman" w:cs="Times New Roman"/>
                <w:sz w:val="18"/>
                <w:szCs w:val="18"/>
              </w:rPr>
              <w:t>Oppo</w:t>
            </w:r>
            <w:proofErr w:type="spellEnd"/>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Covinda</w:t>
            </w:r>
            <w:proofErr w:type="spellEnd"/>
            <w:r>
              <w:rPr>
                <w:rFonts w:ascii="Times New Roman" w:eastAsia="Batang" w:hAnsi="Times New Roman" w:cs="Times New Roman"/>
                <w:sz w:val="18"/>
                <w:szCs w:val="18"/>
              </w:rPr>
              <w:t>, QC</w:t>
            </w:r>
          </w:p>
          <w:p w14:paraId="6486F039" w14:textId="77777777" w:rsidR="00C8087D" w:rsidRDefault="00402A63">
            <w:pPr>
              <w:pStyle w:val="ListParagraph"/>
              <w:numPr>
                <w:ilvl w:val="0"/>
                <w:numId w:val="34"/>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27BA9C7E" w14:textId="77777777" w:rsidR="00C8087D" w:rsidRDefault="00C8087D">
            <w:pPr>
              <w:rPr>
                <w:rFonts w:ascii="Times New Roman" w:eastAsia="Batang" w:hAnsi="Times New Roman" w:cs="Times New Roman"/>
                <w:b/>
                <w:bCs/>
                <w:sz w:val="18"/>
                <w:szCs w:val="18"/>
              </w:rPr>
            </w:pPr>
          </w:p>
          <w:p w14:paraId="3D1242D3" w14:textId="77777777" w:rsidR="00C8087D" w:rsidRDefault="00402A63">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009A6336" w14:textId="77777777" w:rsidR="00C8087D" w:rsidRDefault="00402A63">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3DDCB7D4" w14:textId="77777777" w:rsidR="00C8087D" w:rsidRDefault="00402A63">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5785161C" w14:textId="77777777" w:rsidR="00C8087D" w:rsidRDefault="00C8087D">
            <w:pPr>
              <w:rPr>
                <w:rFonts w:ascii="Times New Roman" w:eastAsia="Batang" w:hAnsi="Times New Roman" w:cs="Times New Roman"/>
                <w:sz w:val="18"/>
                <w:szCs w:val="18"/>
              </w:rPr>
            </w:pPr>
          </w:p>
          <w:p w14:paraId="27AE0A2A" w14:textId="77777777" w:rsidR="00C8087D" w:rsidRDefault="00C8087D">
            <w:pPr>
              <w:rPr>
                <w:rFonts w:ascii="Times New Roman" w:eastAsia="Batang" w:hAnsi="Times New Roman" w:cs="Times New Roman"/>
                <w:sz w:val="18"/>
                <w:szCs w:val="18"/>
              </w:rPr>
            </w:pPr>
          </w:p>
        </w:tc>
        <w:tc>
          <w:tcPr>
            <w:tcW w:w="3202" w:type="dxa"/>
          </w:tcPr>
          <w:p w14:paraId="5AC8A68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5EA87402" w14:textId="77777777" w:rsidR="00C8087D" w:rsidRDefault="00C8087D">
            <w:pPr>
              <w:rPr>
                <w:rFonts w:ascii="Times New Roman" w:eastAsia="Batang" w:hAnsi="Times New Roman" w:cs="Times New Roman"/>
                <w:sz w:val="18"/>
                <w:szCs w:val="18"/>
              </w:rPr>
            </w:pPr>
          </w:p>
          <w:p w14:paraId="7F776610"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22935EE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0AABF3A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01AFD2B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5133B063" w14:textId="77777777" w:rsidR="00C8087D" w:rsidRDefault="00C8087D">
            <w:pPr>
              <w:rPr>
                <w:rFonts w:ascii="Times New Roman" w:eastAsia="Batang" w:hAnsi="Times New Roman" w:cs="Times New Roman"/>
                <w:sz w:val="18"/>
                <w:szCs w:val="18"/>
              </w:rPr>
            </w:pPr>
          </w:p>
        </w:tc>
      </w:tr>
      <w:tr w:rsidR="00C8087D" w14:paraId="2DA71CAB" w14:textId="77777777">
        <w:trPr>
          <w:trHeight w:val="246"/>
        </w:trPr>
        <w:tc>
          <w:tcPr>
            <w:tcW w:w="2689" w:type="dxa"/>
          </w:tcPr>
          <w:p w14:paraId="4DC48777"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078DAC49"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 2:</w:t>
            </w:r>
          </w:p>
          <w:p w14:paraId="61172E01" w14:textId="77777777" w:rsidR="00C8087D" w:rsidRDefault="00402A63">
            <w:pPr>
              <w:pStyle w:val="ListParagraph"/>
              <w:numPr>
                <w:ilvl w:val="0"/>
                <w:numId w:val="37"/>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514CD320" w14:textId="77777777" w:rsidR="00C8087D" w:rsidRDefault="00402A63">
            <w:pPr>
              <w:pStyle w:val="ListParagraph"/>
              <w:numPr>
                <w:ilvl w:val="0"/>
                <w:numId w:val="36"/>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0B4C48A5" w14:textId="77777777" w:rsidR="00C8087D" w:rsidRDefault="00C8087D">
            <w:pPr>
              <w:rPr>
                <w:rFonts w:ascii="Times New Roman" w:eastAsia="Batang" w:hAnsi="Times New Roman" w:cs="Times New Roman"/>
                <w:sz w:val="18"/>
                <w:szCs w:val="18"/>
              </w:rPr>
            </w:pPr>
          </w:p>
          <w:p w14:paraId="088BA980" w14:textId="77777777" w:rsidR="00C8087D" w:rsidRDefault="00C8087D">
            <w:pPr>
              <w:rPr>
                <w:rFonts w:ascii="Times New Roman" w:eastAsia="Batang" w:hAnsi="Times New Roman" w:cs="Times New Roman"/>
                <w:sz w:val="18"/>
                <w:szCs w:val="18"/>
              </w:rPr>
            </w:pPr>
          </w:p>
          <w:p w14:paraId="70F258E2"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For </w:t>
            </w:r>
            <w:proofErr w:type="spellStart"/>
            <w:r>
              <w:rPr>
                <w:rFonts w:ascii="Times New Roman" w:eastAsia="Batang" w:hAnsi="Times New Roman" w:cs="Times New Roman"/>
                <w:sz w:val="18"/>
                <w:szCs w:val="18"/>
                <w:u w:val="single"/>
              </w:rPr>
              <w:t>maxRank</w:t>
            </w:r>
            <w:proofErr w:type="spellEnd"/>
            <w:r>
              <w:rPr>
                <w:rFonts w:ascii="Times New Roman" w:eastAsia="Batang" w:hAnsi="Times New Roman" w:cs="Times New Roman"/>
                <w:sz w:val="18"/>
                <w:szCs w:val="18"/>
                <w:u w:val="single"/>
              </w:rPr>
              <w:t xml:space="preserve"> &gt;2:</w:t>
            </w:r>
          </w:p>
          <w:p w14:paraId="1C48B796" w14:textId="77777777" w:rsidR="00C8087D" w:rsidRDefault="00402A63">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2CB7B51C" w14:textId="77777777" w:rsidR="00C8087D" w:rsidRDefault="00402A63">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1EABAED1" w14:textId="77777777" w:rsidR="00C8087D" w:rsidRDefault="00C8087D">
            <w:pPr>
              <w:rPr>
                <w:rFonts w:ascii="Times New Roman" w:eastAsia="Batang" w:hAnsi="Times New Roman" w:cs="Times New Roman"/>
                <w:sz w:val="18"/>
                <w:szCs w:val="18"/>
              </w:rPr>
            </w:pPr>
          </w:p>
          <w:p w14:paraId="3B5E51E1"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2C78094B" w14:textId="77777777" w:rsidR="00C8087D" w:rsidRDefault="00402A63">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140952F2" w14:textId="77777777" w:rsidR="00C8087D" w:rsidRDefault="00402A63">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44BFD971" w14:textId="77777777" w:rsidR="00C8087D" w:rsidRDefault="00402A63">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Enhancement on PTRS-DMRS association for single-DCI based is not necessary: SS</w:t>
            </w:r>
          </w:p>
          <w:p w14:paraId="0F05A17D" w14:textId="77777777" w:rsidR="00C8087D" w:rsidRDefault="00C8087D">
            <w:pPr>
              <w:rPr>
                <w:rFonts w:ascii="Times New Roman" w:hAnsi="Times New Roman" w:cs="Times New Roman"/>
                <w:sz w:val="18"/>
                <w:szCs w:val="18"/>
                <w:u w:val="single"/>
              </w:rPr>
            </w:pPr>
          </w:p>
        </w:tc>
        <w:tc>
          <w:tcPr>
            <w:tcW w:w="3202" w:type="dxa"/>
          </w:tcPr>
          <w:p w14:paraId="6610FF4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 design details is clear to </w:t>
            </w:r>
            <w:proofErr w:type="spellStart"/>
            <w:r>
              <w:rPr>
                <w:rFonts w:ascii="Times New Roman" w:eastAsia="Batang" w:hAnsi="Times New Roman" w:cs="Times New Roman"/>
                <w:sz w:val="18"/>
                <w:szCs w:val="18"/>
              </w:rPr>
              <w:t>maxRank</w:t>
            </w:r>
            <w:proofErr w:type="spellEnd"/>
            <w:r>
              <w:rPr>
                <w:rFonts w:ascii="Times New Roman" w:eastAsia="Batang" w:hAnsi="Times New Roman" w:cs="Times New Roman"/>
                <w:sz w:val="18"/>
                <w:szCs w:val="18"/>
              </w:rPr>
              <w:t xml:space="preserve"> = 2.</w:t>
            </w:r>
          </w:p>
          <w:p w14:paraId="351EB3A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75DE7AC8" w14:textId="77777777" w:rsidR="00C8087D" w:rsidRDefault="00C8087D">
            <w:pPr>
              <w:rPr>
                <w:rFonts w:ascii="Times New Roman" w:eastAsia="Batang" w:hAnsi="Times New Roman" w:cs="Times New Roman"/>
                <w:sz w:val="18"/>
                <w:szCs w:val="18"/>
              </w:rPr>
            </w:pPr>
          </w:p>
          <w:p w14:paraId="7319538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C8087D" w14:paraId="1B6517B5" w14:textId="77777777">
        <w:trPr>
          <w:trHeight w:val="246"/>
        </w:trPr>
        <w:tc>
          <w:tcPr>
            <w:tcW w:w="2689" w:type="dxa"/>
          </w:tcPr>
          <w:p w14:paraId="7F039ADE"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kern w:val="32"/>
                <w:sz w:val="18"/>
                <w:szCs w:val="18"/>
              </w:rPr>
              <w:t>Number of layers for non-CB-based PUSCH repetition</w:t>
            </w:r>
          </w:p>
        </w:tc>
        <w:tc>
          <w:tcPr>
            <w:tcW w:w="3715" w:type="dxa"/>
          </w:tcPr>
          <w:p w14:paraId="4859332E"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210D415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A TB's repetitions </w:t>
            </w:r>
            <w:proofErr w:type="spellStart"/>
            <w:r>
              <w:rPr>
                <w:rFonts w:ascii="Times New Roman" w:eastAsia="Batang" w:hAnsi="Times New Roman" w:cs="Times New Roman"/>
                <w:sz w:val="18"/>
                <w:szCs w:val="18"/>
              </w:rPr>
              <w:t>can not</w:t>
            </w:r>
            <w:proofErr w:type="spellEnd"/>
            <w:r>
              <w:rPr>
                <w:rFonts w:ascii="Times New Roman" w:eastAsia="Batang" w:hAnsi="Times New Roman" w:cs="Times New Roman"/>
                <w:sz w:val="18"/>
                <w:szCs w:val="18"/>
              </w:rPr>
              <w:t xml:space="preserve"> be done with different layers unless different MCS and other parameters are changed. So, this may not require an additional agreement.</w:t>
            </w:r>
          </w:p>
          <w:p w14:paraId="14910B24"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C8087D" w14:paraId="2392B300" w14:textId="77777777">
        <w:trPr>
          <w:trHeight w:val="246"/>
        </w:trPr>
        <w:tc>
          <w:tcPr>
            <w:tcW w:w="2689" w:type="dxa"/>
          </w:tcPr>
          <w:p w14:paraId="104B3401"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3016B526" w14:textId="77777777" w:rsidR="00C8087D" w:rsidRDefault="00402A63">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23041C7" w14:textId="77777777" w:rsidR="00C8087D" w:rsidRDefault="00402A63">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40585A5E" w14:textId="77777777" w:rsidR="00C8087D" w:rsidRDefault="00402A63">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NEC, CMCC, Xiaomi, </w:t>
            </w:r>
            <w:proofErr w:type="spellStart"/>
            <w:r>
              <w:rPr>
                <w:rFonts w:ascii="Times New Roman" w:eastAsia="Batang" w:hAnsi="Times New Roman" w:cs="Times New Roman"/>
                <w:sz w:val="18"/>
                <w:szCs w:val="18"/>
              </w:rPr>
              <w:t>Convida</w:t>
            </w:r>
            <w:proofErr w:type="spellEnd"/>
            <w:r>
              <w:rPr>
                <w:rFonts w:ascii="Times New Roman" w:eastAsia="Batang" w:hAnsi="Times New Roman" w:cs="Times New Roman"/>
                <w:sz w:val="18"/>
                <w:szCs w:val="18"/>
              </w:rPr>
              <w:t>, Sharp, DCM, E///, Nokia</w:t>
            </w:r>
          </w:p>
          <w:p w14:paraId="188F915B" w14:textId="77777777" w:rsidR="00C8087D" w:rsidRDefault="00402A63">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56C8154B" w14:textId="77777777" w:rsidR="00C8087D" w:rsidRDefault="00C8087D">
            <w:pPr>
              <w:pStyle w:val="ListParagraph"/>
              <w:ind w:left="360"/>
              <w:rPr>
                <w:rFonts w:ascii="Times New Roman" w:eastAsia="Batang" w:hAnsi="Times New Roman" w:cs="Times New Roman"/>
                <w:sz w:val="18"/>
                <w:szCs w:val="18"/>
              </w:rPr>
            </w:pPr>
          </w:p>
        </w:tc>
        <w:tc>
          <w:tcPr>
            <w:tcW w:w="3202" w:type="dxa"/>
          </w:tcPr>
          <w:p w14:paraId="54E5B1C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0AE28088" w14:textId="77777777" w:rsidR="00C8087D" w:rsidRDefault="00C8087D">
            <w:pPr>
              <w:rPr>
                <w:rFonts w:ascii="Times New Roman" w:eastAsia="Batang" w:hAnsi="Times New Roman" w:cs="Times New Roman"/>
                <w:sz w:val="18"/>
                <w:szCs w:val="18"/>
              </w:rPr>
            </w:pPr>
          </w:p>
          <w:p w14:paraId="2E69955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C8087D" w14:paraId="397C0022" w14:textId="77777777">
        <w:trPr>
          <w:trHeight w:val="297"/>
        </w:trPr>
        <w:tc>
          <w:tcPr>
            <w:tcW w:w="2689" w:type="dxa"/>
          </w:tcPr>
          <w:p w14:paraId="4DE9C7AA" w14:textId="77777777" w:rsidR="00C8087D" w:rsidRDefault="00402A63">
            <w:pPr>
              <w:pStyle w:val="ListParagraph"/>
              <w:numPr>
                <w:ilvl w:val="0"/>
                <w:numId w:val="29"/>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C9D953C" w14:textId="77777777" w:rsidR="00C8087D" w:rsidRDefault="00402A63">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w:t>
            </w:r>
            <w:r>
              <w:rPr>
                <w:rFonts w:ascii="Times New Roman" w:eastAsia="Malgun Gothic" w:hAnsi="Times New Roman" w:cs="Times New Roman"/>
                <w:sz w:val="18"/>
                <w:szCs w:val="18"/>
              </w:rPr>
              <w:t xml:space="preserve"> depending on SRI field: Vivo, QC, FW, ZTE</w:t>
            </w:r>
          </w:p>
          <w:p w14:paraId="6472D56B" w14:textId="77777777" w:rsidR="00C8087D" w:rsidRDefault="00C8087D">
            <w:pPr>
              <w:rPr>
                <w:rFonts w:ascii="Times New Roman" w:eastAsia="Malgun Gothic" w:hAnsi="Times New Roman" w:cs="Times New Roman"/>
                <w:sz w:val="18"/>
                <w:szCs w:val="18"/>
                <w:u w:val="single"/>
              </w:rPr>
            </w:pPr>
          </w:p>
          <w:p w14:paraId="247253AC" w14:textId="77777777" w:rsidR="00C8087D" w:rsidRDefault="00402A63">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w:t>
            </w:r>
            <w:proofErr w:type="spellStart"/>
            <w:r>
              <w:rPr>
                <w:rFonts w:ascii="Times New Roman" w:hAnsi="Times New Roman" w:cs="Times New Roman"/>
                <w:sz w:val="18"/>
                <w:szCs w:val="18"/>
                <w:u w:val="single"/>
              </w:rPr>
              <w:t>PowerControl</w:t>
            </w:r>
            <w:proofErr w:type="spellEnd"/>
          </w:p>
          <w:p w14:paraId="5100B33E" w14:textId="77777777" w:rsidR="00C8087D" w:rsidRDefault="00402A63">
            <w:pPr>
              <w:pStyle w:val="ListParagraph"/>
              <w:numPr>
                <w:ilvl w:val="0"/>
                <w:numId w:val="40"/>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sz w:val="18"/>
                <w:szCs w:val="18"/>
              </w:rPr>
              <w:t>: Vivo</w:t>
            </w:r>
          </w:p>
          <w:p w14:paraId="22E92F7C" w14:textId="77777777" w:rsidR="00C8087D" w:rsidRDefault="00402A63">
            <w:pPr>
              <w:pStyle w:val="ListParagraph"/>
              <w:numPr>
                <w:ilvl w:val="0"/>
                <w:numId w:val="40"/>
              </w:numPr>
              <w:rPr>
                <w:rFonts w:ascii="Times New Roman" w:hAnsi="Times New Roman" w:cs="Times New Roman"/>
                <w:sz w:val="18"/>
                <w:szCs w:val="18"/>
              </w:rPr>
            </w:pPr>
            <w:r>
              <w:rPr>
                <w:rFonts w:ascii="Times New Roman" w:hAnsi="Times New Roman" w:cs="Times New Roman"/>
                <w:sz w:val="18"/>
                <w:szCs w:val="18"/>
              </w:rPr>
              <w:t>Configuring each SRI-PUSCH-</w:t>
            </w:r>
            <w:proofErr w:type="spellStart"/>
            <w:r>
              <w:rPr>
                <w:rFonts w:ascii="Times New Roman" w:hAnsi="Times New Roman" w:cs="Times New Roman"/>
                <w:sz w:val="18"/>
                <w:szCs w:val="18"/>
              </w:rPr>
              <w:t>PowerControl</w:t>
            </w:r>
            <w:proofErr w:type="spellEnd"/>
            <w:r>
              <w:rPr>
                <w:rFonts w:ascii="Times New Roman" w:hAnsi="Times New Roman" w:cs="Times New Roman"/>
                <w:sz w:val="18"/>
                <w:szCs w:val="18"/>
              </w:rPr>
              <w:t xml:space="preserve"> with SRS resource set ID ( “sri-resource-</w:t>
            </w:r>
            <w:proofErr w:type="spellStart"/>
            <w:r>
              <w:rPr>
                <w:rFonts w:ascii="Times New Roman" w:hAnsi="Times New Roman" w:cs="Times New Roman"/>
                <w:sz w:val="18"/>
                <w:szCs w:val="18"/>
              </w:rPr>
              <w:t>setId</w:t>
            </w:r>
            <w:proofErr w:type="spellEnd"/>
            <w:r>
              <w:rPr>
                <w:rFonts w:ascii="Times New Roman" w:hAnsi="Times New Roman" w:cs="Times New Roman"/>
                <w:sz w:val="18"/>
                <w:szCs w:val="18"/>
              </w:rPr>
              <w:t xml:space="preserve">”) - QC </w:t>
            </w:r>
          </w:p>
          <w:p w14:paraId="66CF7958" w14:textId="77777777" w:rsidR="00C8087D" w:rsidRDefault="00C8087D">
            <w:pPr>
              <w:rPr>
                <w:rFonts w:ascii="Times New Roman" w:hAnsi="Times New Roman" w:cs="Times New Roman"/>
                <w:sz w:val="18"/>
                <w:szCs w:val="18"/>
              </w:rPr>
            </w:pPr>
          </w:p>
          <w:p w14:paraId="406F01E1" w14:textId="77777777" w:rsidR="00C8087D" w:rsidRDefault="00402A63">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7DA7F791" w14:textId="77777777" w:rsidR="00C8087D" w:rsidRDefault="00402A63">
            <w:pPr>
              <w:pStyle w:val="ListParagraph"/>
              <w:numPr>
                <w:ilvl w:val="0"/>
                <w:numId w:val="41"/>
              </w:numPr>
              <w:rPr>
                <w:rFonts w:ascii="Times New Roman" w:hAnsi="Times New Roman" w:cs="Times New Roman"/>
                <w:sz w:val="18"/>
                <w:szCs w:val="18"/>
              </w:rPr>
            </w:pPr>
            <w:r>
              <w:rPr>
                <w:rFonts w:ascii="Times New Roman" w:hAnsi="Times New Roman" w:cs="Times New Roman"/>
                <w:sz w:val="18"/>
                <w:szCs w:val="18"/>
              </w:rPr>
              <w:t xml:space="preserve">Two </w:t>
            </w:r>
            <w:proofErr w:type="spellStart"/>
            <w:r>
              <w:rPr>
                <w:rFonts w:ascii="Times New Roman" w:hAnsi="Times New Roman" w:cs="Times New Roman"/>
                <w:i/>
                <w:iCs/>
                <w:sz w:val="18"/>
                <w:szCs w:val="18"/>
              </w:rPr>
              <w:t>srs-PowerControlAdjustmentStates</w:t>
            </w:r>
            <w:proofErr w:type="spellEnd"/>
            <w:r>
              <w:rPr>
                <w:rFonts w:ascii="Times New Roman" w:hAnsi="Times New Roman" w:cs="Times New Roman"/>
                <w:sz w:val="18"/>
                <w:szCs w:val="18"/>
              </w:rPr>
              <w:t xml:space="preserve"> included in both SRS-</w:t>
            </w:r>
            <w:proofErr w:type="spellStart"/>
            <w:r>
              <w:rPr>
                <w:rFonts w:ascii="Times New Roman" w:hAnsi="Times New Roman" w:cs="Times New Roman"/>
                <w:sz w:val="18"/>
                <w:szCs w:val="18"/>
              </w:rPr>
              <w:t>ResourceSets</w:t>
            </w:r>
            <w:proofErr w:type="spellEnd"/>
            <w:r>
              <w:rPr>
                <w:rFonts w:ascii="Times New Roman" w:hAnsi="Times New Roman" w:cs="Times New Roman"/>
                <w:sz w:val="18"/>
                <w:szCs w:val="18"/>
              </w:rPr>
              <w:t xml:space="preserve"> have same value ‘sameAsFci2’ – SS</w:t>
            </w:r>
          </w:p>
          <w:p w14:paraId="2FD165EB" w14:textId="77777777" w:rsidR="00C8087D" w:rsidRDefault="00402A63">
            <w:pPr>
              <w:pStyle w:val="ListParagraph"/>
              <w:numPr>
                <w:ilvl w:val="0"/>
                <w:numId w:val="41"/>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0F3FC61C" w14:textId="77777777" w:rsidR="00C8087D" w:rsidRDefault="00402A63">
            <w:pPr>
              <w:pStyle w:val="ListParagraph"/>
              <w:numPr>
                <w:ilvl w:val="0"/>
                <w:numId w:val="41"/>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1C9FDC91" w14:textId="77777777" w:rsidR="00C8087D" w:rsidRDefault="00C8087D">
            <w:pPr>
              <w:rPr>
                <w:rFonts w:ascii="Times New Roman" w:hAnsi="Times New Roman" w:cs="Times New Roman"/>
                <w:sz w:val="18"/>
                <w:szCs w:val="18"/>
              </w:rPr>
            </w:pPr>
          </w:p>
        </w:tc>
        <w:tc>
          <w:tcPr>
            <w:tcW w:w="3202" w:type="dxa"/>
          </w:tcPr>
          <w:p w14:paraId="3BDD699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38288133" w14:textId="77777777" w:rsidR="00C8087D" w:rsidRDefault="00C8087D">
            <w:pPr>
              <w:rPr>
                <w:rFonts w:ascii="Times New Roman" w:eastAsia="Batang" w:hAnsi="Times New Roman" w:cs="Times New Roman"/>
                <w:sz w:val="18"/>
                <w:szCs w:val="18"/>
              </w:rPr>
            </w:pPr>
          </w:p>
          <w:p w14:paraId="04F155FA"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C8087D" w14:paraId="678002D5" w14:textId="77777777">
        <w:trPr>
          <w:trHeight w:val="297"/>
        </w:trPr>
        <w:tc>
          <w:tcPr>
            <w:tcW w:w="2689" w:type="dxa"/>
          </w:tcPr>
          <w:p w14:paraId="651DE78D" w14:textId="77777777" w:rsidR="00C8087D" w:rsidRDefault="00402A63">
            <w:pPr>
              <w:pStyle w:val="ListParagraph"/>
              <w:numPr>
                <w:ilvl w:val="0"/>
                <w:numId w:val="29"/>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4748E5D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52A625DF" w14:textId="77777777" w:rsidR="00C8087D" w:rsidRDefault="00C8087D">
            <w:pPr>
              <w:pStyle w:val="ListParagraph"/>
              <w:ind w:left="360"/>
              <w:rPr>
                <w:rFonts w:ascii="Times New Roman" w:eastAsia="Batang" w:hAnsi="Times New Roman" w:cs="Times New Roman"/>
                <w:sz w:val="18"/>
                <w:szCs w:val="18"/>
              </w:rPr>
            </w:pPr>
          </w:p>
          <w:p w14:paraId="4B07C1C4" w14:textId="77777777" w:rsidR="00C8087D" w:rsidRDefault="00402A63">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03A1494F" w14:textId="77777777" w:rsidR="00C8087D" w:rsidRDefault="00402A63">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5D860BA7" w14:textId="77777777" w:rsidR="00C8087D" w:rsidRDefault="00402A63">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A79E918" w14:textId="77777777" w:rsidR="00C8087D" w:rsidRDefault="00C8087D">
            <w:pPr>
              <w:rPr>
                <w:rFonts w:ascii="Times New Roman" w:eastAsia="Batang" w:hAnsi="Times New Roman" w:cs="Times New Roman"/>
                <w:sz w:val="18"/>
                <w:szCs w:val="18"/>
              </w:rPr>
            </w:pPr>
          </w:p>
        </w:tc>
        <w:tc>
          <w:tcPr>
            <w:tcW w:w="3202" w:type="dxa"/>
          </w:tcPr>
          <w:p w14:paraId="31F03F5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68BAF61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C8087D" w14:paraId="1233891C" w14:textId="77777777">
        <w:trPr>
          <w:trHeight w:val="297"/>
        </w:trPr>
        <w:tc>
          <w:tcPr>
            <w:tcW w:w="2689" w:type="dxa"/>
          </w:tcPr>
          <w:p w14:paraId="34F998D8"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66696CC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757F3E72" w14:textId="77777777" w:rsidR="00C8087D" w:rsidRDefault="00402A63">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2D8B9D0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60146BC3"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Vivo provided a set of simulations that shows gains on m-DCI PUSCH schemes.</w:t>
            </w:r>
          </w:p>
          <w:p w14:paraId="0A76FD9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11EB7D53" w14:textId="77777777" w:rsidR="00C8087D" w:rsidRDefault="00C8087D">
            <w:pPr>
              <w:rPr>
                <w:rFonts w:ascii="Times New Roman" w:eastAsia="Batang" w:hAnsi="Times New Roman" w:cs="Times New Roman"/>
                <w:sz w:val="18"/>
                <w:szCs w:val="18"/>
              </w:rPr>
            </w:pPr>
          </w:p>
        </w:tc>
      </w:tr>
      <w:tr w:rsidR="00C8087D" w14:paraId="41A4CC34" w14:textId="77777777">
        <w:trPr>
          <w:trHeight w:val="297"/>
        </w:trPr>
        <w:tc>
          <w:tcPr>
            <w:tcW w:w="2689" w:type="dxa"/>
          </w:tcPr>
          <w:p w14:paraId="5E1FB43D"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0152636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50BD0937" w14:textId="77777777" w:rsidR="00C8087D" w:rsidRDefault="00C8087D">
            <w:pPr>
              <w:rPr>
                <w:rFonts w:ascii="Times New Roman" w:eastAsia="Batang" w:hAnsi="Times New Roman" w:cs="Times New Roman"/>
                <w:sz w:val="18"/>
                <w:szCs w:val="18"/>
              </w:rPr>
            </w:pPr>
          </w:p>
          <w:p w14:paraId="7F175ACB"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3E0324EB" w14:textId="77777777" w:rsidR="00C8087D" w:rsidRDefault="00C8087D">
            <w:pPr>
              <w:rPr>
                <w:rFonts w:ascii="Times New Roman" w:eastAsia="Batang" w:hAnsi="Times New Roman" w:cs="Times New Roman"/>
                <w:b/>
                <w:bCs/>
                <w:sz w:val="18"/>
                <w:szCs w:val="18"/>
              </w:rPr>
            </w:pPr>
          </w:p>
        </w:tc>
        <w:tc>
          <w:tcPr>
            <w:tcW w:w="3202" w:type="dxa"/>
          </w:tcPr>
          <w:p w14:paraId="19AC18ED"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7A44EF7F"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C8087D" w14:paraId="4D3085A1" w14:textId="77777777">
        <w:trPr>
          <w:trHeight w:val="297"/>
        </w:trPr>
        <w:tc>
          <w:tcPr>
            <w:tcW w:w="2689" w:type="dxa"/>
          </w:tcPr>
          <w:p w14:paraId="6A3AC479"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B905123" w14:textId="77777777" w:rsidR="00C8087D" w:rsidRDefault="00402A63">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proofErr w:type="spellStart"/>
            <w:r>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OPPO, HW, CATT,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Lenovo, Fujitsu, Apple, Fraunhofer, QC, DCM, E///</w:t>
            </w:r>
          </w:p>
          <w:p w14:paraId="1A859D3C" w14:textId="77777777" w:rsidR="00C8087D" w:rsidRDefault="00402A63">
            <w:pPr>
              <w:pStyle w:val="ListParagraph"/>
              <w:numPr>
                <w:ilvl w:val="0"/>
                <w:numId w:val="43"/>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12EDC178" w14:textId="77777777" w:rsidR="00C8087D" w:rsidRDefault="00C8087D">
            <w:pPr>
              <w:rPr>
                <w:rFonts w:ascii="Times New Roman" w:eastAsia="Batang" w:hAnsi="Times New Roman" w:cs="Times New Roman"/>
                <w:b/>
                <w:bCs/>
                <w:sz w:val="18"/>
                <w:szCs w:val="18"/>
              </w:rPr>
            </w:pPr>
          </w:p>
          <w:p w14:paraId="4623D4B0" w14:textId="77777777" w:rsidR="00C8087D" w:rsidRDefault="00402A63">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7A33156" w14:textId="77777777" w:rsidR="00C8087D" w:rsidRDefault="00402A63">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7AA8A26E" w14:textId="77777777" w:rsidR="00C8087D" w:rsidRDefault="00402A63">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326C4F45" w14:textId="77777777" w:rsidR="00C8087D" w:rsidRDefault="00C8087D">
            <w:pPr>
              <w:rPr>
                <w:rFonts w:ascii="Times New Roman" w:eastAsia="Batang" w:hAnsi="Times New Roman" w:cs="Times New Roman"/>
                <w:b/>
                <w:bCs/>
                <w:sz w:val="18"/>
                <w:szCs w:val="18"/>
              </w:rPr>
            </w:pPr>
          </w:p>
        </w:tc>
        <w:tc>
          <w:tcPr>
            <w:tcW w:w="3202" w:type="dxa"/>
          </w:tcPr>
          <w:p w14:paraId="0029E6E8"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628C07C7" w14:textId="77777777" w:rsidR="00C8087D" w:rsidRDefault="00C8087D">
            <w:pPr>
              <w:rPr>
                <w:rFonts w:ascii="Times New Roman" w:eastAsia="Batang" w:hAnsi="Times New Roman" w:cs="Times New Roman"/>
                <w:sz w:val="18"/>
                <w:szCs w:val="18"/>
              </w:rPr>
            </w:pPr>
          </w:p>
          <w:p w14:paraId="311351A9"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C8087D" w14:paraId="5F0B3495" w14:textId="77777777">
        <w:trPr>
          <w:trHeight w:val="297"/>
        </w:trPr>
        <w:tc>
          <w:tcPr>
            <w:tcW w:w="2689" w:type="dxa"/>
          </w:tcPr>
          <w:p w14:paraId="59834508"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1BFC320E" w14:textId="77777777" w:rsidR="00C8087D" w:rsidRDefault="00402A63">
            <w:pPr>
              <w:pStyle w:val="ListParagraph"/>
              <w:numPr>
                <w:ilvl w:val="0"/>
                <w:numId w:val="45"/>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3518F703" w14:textId="77777777" w:rsidR="00C8087D" w:rsidRDefault="00C8087D">
            <w:pPr>
              <w:rPr>
                <w:rFonts w:ascii="Times New Roman" w:eastAsia="Batang" w:hAnsi="Times New Roman" w:cs="Times New Roman"/>
                <w:sz w:val="18"/>
                <w:szCs w:val="18"/>
              </w:rPr>
            </w:pPr>
          </w:p>
          <w:p w14:paraId="19C90336" w14:textId="77777777" w:rsidR="00C8087D" w:rsidRDefault="00402A63">
            <w:pPr>
              <w:pStyle w:val="ListParagraph"/>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4F8CEF48" w14:textId="77777777" w:rsidR="00C8087D" w:rsidRDefault="00C8087D">
            <w:pPr>
              <w:rPr>
                <w:rFonts w:ascii="Times New Roman" w:eastAsia="Malgun Gothic" w:hAnsi="Times New Roman" w:cs="Times New Roman"/>
                <w:sz w:val="18"/>
                <w:szCs w:val="18"/>
              </w:rPr>
            </w:pPr>
          </w:p>
          <w:p w14:paraId="6CC46DA0" w14:textId="77777777" w:rsidR="00C8087D" w:rsidRDefault="00402A63">
            <w:pPr>
              <w:pStyle w:val="ListParagraph"/>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46AE9679" w14:textId="77777777" w:rsidR="00C8087D" w:rsidRDefault="00C8087D">
            <w:pPr>
              <w:pStyle w:val="ListParagraph"/>
              <w:ind w:left="360"/>
              <w:rPr>
                <w:rFonts w:ascii="Times New Roman" w:eastAsia="Malgun Gothic" w:hAnsi="Times New Roman" w:cs="Times New Roman"/>
                <w:sz w:val="18"/>
                <w:szCs w:val="18"/>
              </w:rPr>
            </w:pPr>
          </w:p>
          <w:p w14:paraId="32CF89D5" w14:textId="77777777" w:rsidR="00C8087D" w:rsidRDefault="00402A63">
            <w:pPr>
              <w:pStyle w:val="ListParagraph"/>
              <w:numPr>
                <w:ilvl w:val="0"/>
                <w:numId w:val="45"/>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5EE77D1B" w14:textId="77777777" w:rsidR="00C8087D" w:rsidRDefault="00C8087D">
            <w:pPr>
              <w:pStyle w:val="ListParagraph"/>
              <w:ind w:left="360"/>
              <w:rPr>
                <w:rFonts w:ascii="Times New Roman" w:eastAsia="Malgun Gothic" w:hAnsi="Times New Roman" w:cs="Times New Roman"/>
                <w:sz w:val="18"/>
                <w:szCs w:val="18"/>
              </w:rPr>
            </w:pPr>
          </w:p>
        </w:tc>
        <w:tc>
          <w:tcPr>
            <w:tcW w:w="3202" w:type="dxa"/>
          </w:tcPr>
          <w:p w14:paraId="71B74EA5"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205107FB" w14:textId="77777777" w:rsidR="00C8087D" w:rsidRDefault="00C8087D">
            <w:pPr>
              <w:rPr>
                <w:rFonts w:ascii="Times New Roman" w:eastAsia="Batang" w:hAnsi="Times New Roman" w:cs="Times New Roman"/>
                <w:sz w:val="18"/>
                <w:szCs w:val="18"/>
              </w:rPr>
            </w:pPr>
          </w:p>
          <w:p w14:paraId="5FABDB5C"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C8087D" w14:paraId="048ECB23" w14:textId="77777777">
        <w:trPr>
          <w:trHeight w:val="297"/>
        </w:trPr>
        <w:tc>
          <w:tcPr>
            <w:tcW w:w="2689" w:type="dxa"/>
          </w:tcPr>
          <w:p w14:paraId="4BED2201" w14:textId="77777777" w:rsidR="00C8087D" w:rsidRDefault="00402A63">
            <w:pPr>
              <w:pStyle w:val="ListParagraph"/>
              <w:numPr>
                <w:ilvl w:val="0"/>
                <w:numId w:val="29"/>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633E4D17" w14:textId="77777777" w:rsidR="00C8087D" w:rsidRDefault="00402A63">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8204531" w14:textId="77777777" w:rsidR="00C8087D" w:rsidRDefault="00C8087D">
            <w:pPr>
              <w:rPr>
                <w:rFonts w:ascii="Times New Roman" w:eastAsia="Batang" w:hAnsi="Times New Roman" w:cs="Times New Roman"/>
                <w:sz w:val="18"/>
                <w:szCs w:val="18"/>
              </w:rPr>
            </w:pPr>
          </w:p>
        </w:tc>
        <w:tc>
          <w:tcPr>
            <w:tcW w:w="3202" w:type="dxa"/>
          </w:tcPr>
          <w:p w14:paraId="390B60D6" w14:textId="77777777" w:rsidR="00C8087D" w:rsidRDefault="00402A63">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7513A593" w14:textId="77777777" w:rsidR="00C8087D" w:rsidRDefault="00C8087D">
      <w:pPr>
        <w:rPr>
          <w:rFonts w:ascii="Times New Roman" w:eastAsia="Batang" w:hAnsi="Times New Roman" w:cs="Times New Roman"/>
          <w:sz w:val="16"/>
          <w:szCs w:val="16"/>
        </w:rPr>
      </w:pPr>
    </w:p>
    <w:p w14:paraId="0DC3EA86" w14:textId="77777777" w:rsidR="00C8087D" w:rsidRDefault="00402A63">
      <w:pPr>
        <w:pStyle w:val="Heading2"/>
        <w:numPr>
          <w:ilvl w:val="0"/>
          <w:numId w:val="0"/>
        </w:numPr>
        <w:ind w:left="1077" w:hanging="1077"/>
        <w:rPr>
          <w:color w:val="auto"/>
          <w:szCs w:val="18"/>
        </w:rPr>
      </w:pPr>
      <w:r>
        <w:rPr>
          <w:color w:val="auto"/>
          <w:szCs w:val="18"/>
        </w:rPr>
        <w:t>3.2</w:t>
      </w:r>
      <w:r>
        <w:rPr>
          <w:color w:val="auto"/>
          <w:szCs w:val="18"/>
        </w:rPr>
        <w:tab/>
        <w:t>FL proposals</w:t>
      </w:r>
    </w:p>
    <w:p w14:paraId="3008BC5F"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3.1</w:t>
      </w:r>
    </w:p>
    <w:p w14:paraId="5A2F49FF"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6336B265" w14:textId="77777777" w:rsidR="00C8087D" w:rsidRDefault="00402A6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4466C913" w14:textId="77777777" w:rsidR="00C8087D" w:rsidRDefault="00402A63">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lastRenderedPageBreak/>
        <w:tab/>
      </w:r>
    </w:p>
    <w:p w14:paraId="363CA57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8087D" w14:paraId="09C6D0D7" w14:textId="77777777">
        <w:tc>
          <w:tcPr>
            <w:tcW w:w="2122" w:type="dxa"/>
            <w:shd w:val="clear" w:color="auto" w:fill="E7E6E6" w:themeFill="background2"/>
          </w:tcPr>
          <w:p w14:paraId="4FA46540"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0CD29BB"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5AFA341D" w14:textId="77777777">
        <w:tc>
          <w:tcPr>
            <w:tcW w:w="2122" w:type="dxa"/>
          </w:tcPr>
          <w:p w14:paraId="2B467CC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A2DD2B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For the bullet, we think to enable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C8087D" w14:paraId="4BD32C6B" w14:textId="77777777">
        <w:tc>
          <w:tcPr>
            <w:tcW w:w="2122" w:type="dxa"/>
          </w:tcPr>
          <w:p w14:paraId="4BAE10C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6FC59C3E"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B07F87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C8087D" w14:paraId="19658C85" w14:textId="77777777">
        <w:tc>
          <w:tcPr>
            <w:tcW w:w="2122" w:type="dxa"/>
          </w:tcPr>
          <w:p w14:paraId="7F5BDA2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1CC65A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should be discussed first, similar concerns as HW on DCI size as well. A first step could be to list all the options on the table based on DCI size impact. Further it will be good to align dynamic switching solutions for CB and NCB together.</w:t>
            </w:r>
          </w:p>
        </w:tc>
      </w:tr>
      <w:tr w:rsidR="00C8087D" w14:paraId="190BA2B5" w14:textId="77777777">
        <w:tc>
          <w:tcPr>
            <w:tcW w:w="2122" w:type="dxa"/>
          </w:tcPr>
          <w:p w14:paraId="67CC88A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38AA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 xml:space="preserve">We don’t support the proposal. </w:t>
            </w:r>
            <w:r>
              <w:rPr>
                <w:rFonts w:ascii="Times New Roman" w:hAnsi="Times New Roman" w:cs="Times New Roman"/>
                <w:color w:val="3B3838" w:themeColor="background2" w:themeShade="40"/>
                <w:sz w:val="18"/>
                <w:szCs w:val="18"/>
              </w:rPr>
              <w:t>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=1,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xml:space="preserve">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=2 or 4 for CB. Also, even if reserved codepoint is used, single joint SRI requires equal or smaller bits. For example, when </w:t>
            </w:r>
            <w:proofErr w:type="spellStart"/>
            <w:r>
              <w:rPr>
                <w:rFonts w:ascii="Times New Roman" w:hAnsi="Times New Roman" w:cs="Times New Roman"/>
                <w:color w:val="3B3838" w:themeColor="background2" w:themeShade="40"/>
                <w:sz w:val="18"/>
                <w:szCs w:val="18"/>
              </w:rPr>
              <w:t>Lmax</w:t>
            </w:r>
            <w:proofErr w:type="spellEnd"/>
            <w:r>
              <w:rPr>
                <w:rFonts w:ascii="Times New Roman" w:hAnsi="Times New Roman" w:cs="Times New Roman"/>
                <w:color w:val="3B3838" w:themeColor="background2" w:themeShade="40"/>
                <w:sz w:val="18"/>
                <w:szCs w:val="18"/>
              </w:rPr>
              <w:t xml:space="preserve">=2 and </w:t>
            </w:r>
            <w:proofErr w:type="spellStart"/>
            <w:r>
              <w:rPr>
                <w:rFonts w:ascii="Times New Roman" w:hAnsi="Times New Roman" w:cs="Times New Roman"/>
                <w:color w:val="3B3838" w:themeColor="background2" w:themeShade="40"/>
                <w:sz w:val="18"/>
                <w:szCs w:val="18"/>
              </w:rPr>
              <w:t>Nsrs</w:t>
            </w:r>
            <w:proofErr w:type="spellEnd"/>
            <w:r>
              <w:rPr>
                <w:rFonts w:ascii="Times New Roman" w:hAnsi="Times New Roman" w:cs="Times New Roman"/>
                <w:color w:val="3B3838" w:themeColor="background2" w:themeShade="40"/>
                <w:sz w:val="18"/>
                <w:szCs w:val="18"/>
              </w:rPr>
              <w:t xml:space="preserve">=4 for </w:t>
            </w:r>
            <w:proofErr w:type="spellStart"/>
            <w:r>
              <w:rPr>
                <w:rFonts w:ascii="Times New Roman" w:hAnsi="Times New Roman" w:cs="Times New Roman"/>
                <w:color w:val="3B3838" w:themeColor="background2" w:themeShade="40"/>
                <w:sz w:val="18"/>
                <w:szCs w:val="18"/>
              </w:rPr>
              <w:t>nonCB</w:t>
            </w:r>
            <w:proofErr w:type="spellEnd"/>
            <w:r>
              <w:rPr>
                <w:rFonts w:ascii="Times New Roman" w:hAnsi="Times New Roman" w:cs="Times New Roman"/>
                <w:color w:val="3B3838" w:themeColor="background2" w:themeShade="40"/>
                <w:sz w:val="18"/>
                <w:szCs w:val="18"/>
              </w:rPr>
              <w:t>, two RSI fields need 4+4=8bits but single field needs 7 bits assuming the same rank restriction.</w:t>
            </w:r>
          </w:p>
        </w:tc>
      </w:tr>
      <w:tr w:rsidR="00C8087D" w14:paraId="21D5A9BB" w14:textId="77777777">
        <w:tc>
          <w:tcPr>
            <w:tcW w:w="2122" w:type="dxa"/>
          </w:tcPr>
          <w:p w14:paraId="6E6DB26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161D93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8087D" w14:paraId="65CC3D85" w14:textId="77777777">
        <w:tc>
          <w:tcPr>
            <w:tcW w:w="2122" w:type="dxa"/>
          </w:tcPr>
          <w:p w14:paraId="1CDD339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D11FAB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8087D" w14:paraId="448BDFA7" w14:textId="77777777">
        <w:tc>
          <w:tcPr>
            <w:tcW w:w="2122" w:type="dxa"/>
          </w:tcPr>
          <w:p w14:paraId="6761034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FC7FDE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066486D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5995027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C8087D" w14:paraId="3020C514" w14:textId="77777777">
        <w:tc>
          <w:tcPr>
            <w:tcW w:w="2122" w:type="dxa"/>
          </w:tcPr>
          <w:p w14:paraId="450FD66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BA0BA8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two SRI fields for codebook based PUSCH but share a similar view that the SRI field may need to be modified to support dynamic switching between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and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The SRI field(s) for non-codebook based PUSCH can be discussed after determining whether to enforce a same number of layers.</w:t>
            </w:r>
          </w:p>
        </w:tc>
      </w:tr>
      <w:tr w:rsidR="00C8087D" w14:paraId="1E994FBB" w14:textId="77777777">
        <w:tc>
          <w:tcPr>
            <w:tcW w:w="2122" w:type="dxa"/>
          </w:tcPr>
          <w:p w14:paraId="743569A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40232042"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C8087D" w14:paraId="73AF72A2" w14:textId="77777777">
        <w:tc>
          <w:tcPr>
            <w:tcW w:w="2122" w:type="dxa"/>
          </w:tcPr>
          <w:p w14:paraId="7A9484E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EBBBF8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2EAB34D2" w14:textId="77777777">
        <w:tc>
          <w:tcPr>
            <w:tcW w:w="2122" w:type="dxa"/>
          </w:tcPr>
          <w:p w14:paraId="2CCDB3D4"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A7892F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8087D" w14:paraId="1EB703B6" w14:textId="77777777">
        <w:tc>
          <w:tcPr>
            <w:tcW w:w="2122" w:type="dxa"/>
          </w:tcPr>
          <w:p w14:paraId="7916385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47D9DC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We also agree with QC that one reserved codepoint in each SRI field can be used to indicate enabling/disabling of the corresponding SRI field.  With this approach, it should be </w:t>
            </w:r>
            <w:r>
              <w:rPr>
                <w:rFonts w:ascii="Times New Roman" w:eastAsia="SimSun" w:hAnsi="Times New Roman" w:cs="Times New Roman"/>
                <w:color w:val="3B3838" w:themeColor="background2" w:themeShade="40"/>
                <w:sz w:val="18"/>
                <w:szCs w:val="18"/>
              </w:rPr>
              <w:lastRenderedPageBreak/>
              <w:t>possible to easily support dynamic switching between S-TRP and M-TRP.</w:t>
            </w:r>
          </w:p>
          <w:p w14:paraId="421AD281"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1A0A7855"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48CD10E1" w14:textId="77777777">
        <w:tc>
          <w:tcPr>
            <w:tcW w:w="2122" w:type="dxa"/>
          </w:tcPr>
          <w:p w14:paraId="6E1624B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628CA61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C8087D" w14:paraId="0FF9B914" w14:textId="77777777">
        <w:tc>
          <w:tcPr>
            <w:tcW w:w="2122" w:type="dxa"/>
          </w:tcPr>
          <w:p w14:paraId="7E0D74FB"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54DBAF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72098FD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73DFC7E0" w14:textId="77777777" w:rsidR="00C8087D" w:rsidRDefault="00402A63">
            <w:pPr>
              <w:numPr>
                <w:ilvl w:val="0"/>
                <w:numId w:val="4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6B03D2FC" w14:textId="77777777" w:rsidR="00C8087D" w:rsidRDefault="00402A63">
            <w:pPr>
              <w:numPr>
                <w:ilvl w:val="0"/>
                <w:numId w:val="4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0CC1FC12" w14:textId="77777777" w:rsidR="00C8087D" w:rsidRDefault="00402A63">
            <w:pPr>
              <w:numPr>
                <w:ilvl w:val="0"/>
                <w:numId w:val="48"/>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08EFEF0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w:t>
            </w:r>
            <w:proofErr w:type="gramStart"/>
            <w:r>
              <w:rPr>
                <w:rFonts w:ascii="Times New Roman" w:eastAsia="SimSun" w:hAnsi="Times New Roman" w:cs="Times New Roman" w:hint="eastAsia"/>
                <w:color w:val="3B3838" w:themeColor="background2" w:themeShade="40"/>
                <w:sz w:val="18"/>
                <w:szCs w:val="18"/>
              </w:rPr>
              <w:t>an</w:t>
            </w:r>
            <w:proofErr w:type="gramEnd"/>
            <w:r>
              <w:rPr>
                <w:rFonts w:ascii="Times New Roman" w:eastAsia="SimSun" w:hAnsi="Times New Roman" w:cs="Times New Roman" w:hint="eastAsia"/>
                <w:color w:val="3B3838" w:themeColor="background2" w:themeShade="40"/>
                <w:sz w:val="18"/>
                <w:szCs w:val="18"/>
              </w:rPr>
              <w:t xml:space="preserve"> unified design is applied for both code-book based and non-codebook based schemes. Meanwhile, the configured mapping between SRI and power control parameters can be intuitive for code-book based scheme, too.</w:t>
            </w:r>
          </w:p>
          <w:p w14:paraId="77B15A4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the light of above </w:t>
            </w:r>
            <w:proofErr w:type="spellStart"/>
            <w:r>
              <w:rPr>
                <w:rFonts w:ascii="Times New Roman" w:eastAsia="SimSun" w:hAnsi="Times New Roman" w:cs="Times New Roman" w:hint="eastAsia"/>
                <w:color w:val="3B3838" w:themeColor="background2" w:themeShade="40"/>
                <w:sz w:val="18"/>
                <w:szCs w:val="18"/>
              </w:rPr>
              <w:t>above</w:t>
            </w:r>
            <w:proofErr w:type="spellEnd"/>
            <w:r>
              <w:rPr>
                <w:rFonts w:ascii="Times New Roman" w:eastAsia="SimSun" w:hAnsi="Times New Roman" w:cs="Times New Roman" w:hint="eastAsia"/>
                <w:color w:val="3B3838" w:themeColor="background2" w:themeShade="40"/>
                <w:sz w:val="18"/>
                <w:szCs w:val="18"/>
              </w:rPr>
              <w:t xml:space="preserve"> elaboration, we suggest to revise the proposal as below:</w:t>
            </w:r>
          </w:p>
          <w:p w14:paraId="69E1FA63" w14:textId="77777777" w:rsidR="00C8087D" w:rsidRDefault="00402A63">
            <w:pPr>
              <w:rPr>
                <w:rFonts w:ascii="Arial" w:hAnsi="Arial" w:cs="Arial"/>
                <w:sz w:val="18"/>
                <w:szCs w:val="18"/>
              </w:rPr>
            </w:pPr>
            <w:r>
              <w:rPr>
                <w:rFonts w:ascii="Arial" w:hAnsi="Arial" w:cs="Arial"/>
                <w:b/>
                <w:bCs/>
                <w:sz w:val="18"/>
                <w:szCs w:val="18"/>
                <w:highlight w:val="yellow"/>
              </w:rPr>
              <w:t>[Draft for offline] Proposal 3.1</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in both codebook and non-codebook based PUSCH, </w:t>
            </w:r>
            <w:r>
              <w:rPr>
                <w:rFonts w:ascii="Arial" w:hAnsi="Arial" w:cs="Arial"/>
                <w:sz w:val="18"/>
                <w:szCs w:val="18"/>
              </w:rPr>
              <w:t>two SRI fields corresponding to two SRS resource sets are included in DCI formats 0_1/0_2.</w:t>
            </w:r>
          </w:p>
          <w:p w14:paraId="1D4F8DA5" w14:textId="77777777" w:rsidR="00C8087D" w:rsidRDefault="00402A63">
            <w:pPr>
              <w:pStyle w:val="ListParagraph"/>
              <w:numPr>
                <w:ilvl w:val="0"/>
                <w:numId w:val="47"/>
              </w:numPr>
              <w:rPr>
                <w:rFonts w:ascii="Times New Roman" w:eastAsia="SimSun" w:hAnsi="Times New Roman" w:cs="Times New Roman"/>
                <w:color w:val="3B3838" w:themeColor="background2" w:themeShade="40"/>
                <w:sz w:val="18"/>
                <w:szCs w:val="18"/>
              </w:rPr>
            </w:pPr>
            <w:r>
              <w:rPr>
                <w:rFonts w:ascii="Arial" w:eastAsia="SimSun" w:hAnsi="Arial" w:cs="Arial" w:hint="eastAsia"/>
                <w:color w:val="FF0000"/>
                <w:sz w:val="18"/>
                <w:szCs w:val="18"/>
              </w:rPr>
              <w:t>FFS: How to design each SRI field for codebook based and non-</w:t>
            </w:r>
            <w:proofErr w:type="gramStart"/>
            <w:r>
              <w:rPr>
                <w:rFonts w:ascii="Arial" w:eastAsia="SimSun" w:hAnsi="Arial" w:cs="Arial" w:hint="eastAsia"/>
                <w:color w:val="FF0000"/>
                <w:sz w:val="18"/>
                <w:szCs w:val="18"/>
              </w:rPr>
              <w:t>codebook based</w:t>
            </w:r>
            <w:proofErr w:type="gramEnd"/>
            <w:r>
              <w:rPr>
                <w:rFonts w:ascii="Arial" w:eastAsia="SimSun" w:hAnsi="Arial" w:cs="Arial" w:hint="eastAsia"/>
                <w:color w:val="FF0000"/>
                <w:sz w:val="18"/>
                <w:szCs w:val="18"/>
              </w:rPr>
              <w:t xml:space="preserve"> schemes, respectively. </w:t>
            </w:r>
            <w:r>
              <w:rPr>
                <w:rFonts w:ascii="Arial" w:hAnsi="Arial" w:cs="Arial"/>
                <w:strike/>
                <w:sz w:val="18"/>
                <w:szCs w:val="18"/>
              </w:rPr>
              <w:t>Each SRI field uses the Rel-15/16 SRI field design of DCI format 0_1/0_2</w:t>
            </w:r>
          </w:p>
        </w:tc>
      </w:tr>
      <w:tr w:rsidR="00C8087D" w14:paraId="137C1655" w14:textId="77777777">
        <w:tc>
          <w:tcPr>
            <w:tcW w:w="2122" w:type="dxa"/>
          </w:tcPr>
          <w:p w14:paraId="7A3DE85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40734A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8087D" w14:paraId="09C9BF90" w14:textId="77777777">
        <w:tc>
          <w:tcPr>
            <w:tcW w:w="2122" w:type="dxa"/>
          </w:tcPr>
          <w:p w14:paraId="1A7173A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0D6F818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C8087D" w14:paraId="56A0819B" w14:textId="77777777">
        <w:tc>
          <w:tcPr>
            <w:tcW w:w="2122" w:type="dxa"/>
          </w:tcPr>
          <w:p w14:paraId="1BC6B9C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31D1BF3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C8087D" w14:paraId="68E4AF4C" w14:textId="77777777">
        <w:tc>
          <w:tcPr>
            <w:tcW w:w="2122" w:type="dxa"/>
          </w:tcPr>
          <w:p w14:paraId="66990A1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1825456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in principle. We share similar view with QC. One reserved codepoint in each SRI field </w:t>
            </w:r>
            <w:r>
              <w:rPr>
                <w:rFonts w:ascii="Times New Roman" w:eastAsia="SimSun" w:hAnsi="Times New Roman" w:cs="Times New Roman"/>
                <w:color w:val="3B3838" w:themeColor="background2" w:themeShade="40"/>
                <w:sz w:val="18"/>
                <w:szCs w:val="18"/>
              </w:rPr>
              <w:lastRenderedPageBreak/>
              <w:t>should be used for dynamic switching between single-TRP and multi-TRP.</w:t>
            </w:r>
          </w:p>
        </w:tc>
      </w:tr>
      <w:tr w:rsidR="00C8087D" w14:paraId="3B0B267E" w14:textId="77777777">
        <w:tc>
          <w:tcPr>
            <w:tcW w:w="2122" w:type="dxa"/>
          </w:tcPr>
          <w:p w14:paraId="2825F4D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532F9E9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64E4250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F6D6865"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434A9EEB" w14:textId="77777777" w:rsidR="00C8087D" w:rsidRDefault="00402A63">
            <w:pPr>
              <w:pStyle w:val="ListParagraph"/>
              <w:numPr>
                <w:ilvl w:val="0"/>
                <w:numId w:val="49"/>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BF6800" w14:textId="77777777" w:rsidR="00C8087D" w:rsidRDefault="00402A63">
            <w:pPr>
              <w:pStyle w:val="ListParagraph"/>
              <w:numPr>
                <w:ilvl w:val="0"/>
                <w:numId w:val="49"/>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A059E8A" w14:textId="77777777" w:rsidR="00C8087D" w:rsidRDefault="00402A63">
            <w:pPr>
              <w:pStyle w:val="ListParagraph"/>
              <w:numPr>
                <w:ilvl w:val="0"/>
                <w:numId w:val="47"/>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74A00C77" w14:textId="77777777" w:rsidR="00C8087D" w:rsidRDefault="00C8087D">
            <w:pPr>
              <w:pStyle w:val="ListParagraph"/>
              <w:rPr>
                <w:rFonts w:ascii="Times New Roman" w:hAnsi="Times New Roman" w:cs="Times New Roman"/>
                <w:color w:val="FF0000"/>
                <w:sz w:val="18"/>
                <w:szCs w:val="18"/>
              </w:rPr>
            </w:pPr>
          </w:p>
        </w:tc>
      </w:tr>
      <w:tr w:rsidR="00C8087D" w14:paraId="3B41970E" w14:textId="77777777">
        <w:tc>
          <w:tcPr>
            <w:tcW w:w="2122" w:type="dxa"/>
          </w:tcPr>
          <w:p w14:paraId="35D093F4"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1DC8CBD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8087D" w14:paraId="4150B871" w14:textId="77777777">
        <w:tc>
          <w:tcPr>
            <w:tcW w:w="2122" w:type="dxa"/>
          </w:tcPr>
          <w:p w14:paraId="5E4CCFA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3C6EBC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8087D" w14:paraId="36F6A844" w14:textId="77777777">
        <w:tc>
          <w:tcPr>
            <w:tcW w:w="2122" w:type="dxa"/>
          </w:tcPr>
          <w:p w14:paraId="50C09DE4"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w:t>
            </w:r>
            <w:proofErr w:type="spellStart"/>
            <w:r>
              <w:rPr>
                <w:rFonts w:ascii="Times New Roman" w:eastAsia="SimSun" w:hAnsi="Times New Roman" w:cs="Times New Roman"/>
                <w:color w:val="3B3838" w:themeColor="background2" w:themeShade="40"/>
                <w:sz w:val="18"/>
                <w:szCs w:val="18"/>
              </w:rPr>
              <w:t>MotM</w:t>
            </w:r>
            <w:proofErr w:type="spellEnd"/>
          </w:p>
        </w:tc>
        <w:tc>
          <w:tcPr>
            <w:tcW w:w="7512" w:type="dxa"/>
          </w:tcPr>
          <w:p w14:paraId="087621A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8087D" w14:paraId="31EA916D" w14:textId="77777777">
        <w:tc>
          <w:tcPr>
            <w:tcW w:w="2122" w:type="dxa"/>
          </w:tcPr>
          <w:p w14:paraId="2FA1F7F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3B1BE1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04D5E3D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1C91F87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26F676EE" w14:textId="77777777" w:rsidR="00C8087D" w:rsidRDefault="00402A63">
            <w:pPr>
              <w:rPr>
                <w:del w:id="37"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83D3FAF" w14:textId="77777777" w:rsidR="00C8087D" w:rsidRDefault="00402A63">
            <w:pPr>
              <w:numPr>
                <w:ilvl w:val="0"/>
                <w:numId w:val="49"/>
              </w:numPr>
              <w:rPr>
                <w:rFonts w:ascii="Times New Roman" w:hAnsi="Times New Roman" w:cs="Times New Roman"/>
                <w:sz w:val="18"/>
                <w:szCs w:val="18"/>
              </w:rPr>
              <w:pPrChange w:id="38" w:author="ZTE" w:date="2021-01-26T12:56:00Z">
                <w:pPr>
                  <w:pStyle w:val="ListParagraph"/>
                  <w:framePr w:w="10206" w:wrap="notBeside" w:vAnchor="page" w:hAnchor="margin" w:y="6238"/>
                  <w:numPr>
                    <w:numId w:val="49"/>
                  </w:numPr>
                  <w:pBdr>
                    <w:top w:val="single" w:sz="12" w:space="1" w:color="auto"/>
                  </w:pBdr>
                  <w:overflowPunct w:val="0"/>
                  <w:adjustRightInd w:val="0"/>
                  <w:ind w:hanging="360"/>
                  <w:textAlignment w:val="baseline"/>
                </w:pPr>
              </w:pPrChange>
            </w:pPr>
            <w:del w:id="39" w:author="ZTE" w:date="2021-01-26T12:56:00Z">
              <w:r>
                <w:rPr>
                  <w:rFonts w:ascii="Times New Roman" w:hAnsi="Times New Roman" w:cs="Times New Roman"/>
                  <w:color w:val="FF0000"/>
                  <w:sz w:val="18"/>
                  <w:szCs w:val="18"/>
                </w:rPr>
                <w:delText>S</w:delText>
              </w:r>
            </w:del>
            <w:ins w:id="40"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1"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40C0F165" w14:textId="77777777" w:rsidR="00C8087D" w:rsidRDefault="00402A63">
            <w:pPr>
              <w:pStyle w:val="ListParagraph"/>
              <w:numPr>
                <w:ilvl w:val="0"/>
                <w:numId w:val="49"/>
              </w:numPr>
              <w:rPr>
                <w:del w:id="42" w:author="ZTE" w:date="2021-01-26T12:59:00Z"/>
                <w:rFonts w:ascii="Times New Roman" w:hAnsi="Times New Roman" w:cs="Times New Roman"/>
                <w:color w:val="FF0000"/>
                <w:sz w:val="18"/>
                <w:szCs w:val="18"/>
              </w:rPr>
            </w:pPr>
            <w:del w:id="43"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44F97AD8" w14:textId="77777777" w:rsidR="00C8087D" w:rsidRDefault="00402A63">
            <w:pPr>
              <w:pStyle w:val="ListParagraph"/>
              <w:numPr>
                <w:ilvl w:val="0"/>
                <w:numId w:val="47"/>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4"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5"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6" w:author="ZTE" w:date="2021-01-26T13:04:00Z">
              <w:r>
                <w:rPr>
                  <w:rFonts w:ascii="Times New Roman" w:eastAsia="SimSun" w:hAnsi="Times New Roman" w:cs="Times New Roman" w:hint="eastAsia"/>
                  <w:color w:val="FF0000"/>
                  <w:sz w:val="18"/>
                  <w:szCs w:val="18"/>
                </w:rPr>
                <w:t xml:space="preserve"> for codebook based and non-</w:t>
              </w:r>
              <w:proofErr w:type="gramStart"/>
              <w:r>
                <w:rPr>
                  <w:rFonts w:ascii="Times New Roman" w:eastAsia="SimSun" w:hAnsi="Times New Roman" w:cs="Times New Roman" w:hint="eastAsia"/>
                  <w:color w:val="FF0000"/>
                  <w:sz w:val="18"/>
                  <w:szCs w:val="18"/>
                </w:rPr>
                <w:t>cod</w:t>
              </w:r>
            </w:ins>
            <w:ins w:id="47" w:author="ZTE" w:date="2021-01-26T13:05:00Z">
              <w:r>
                <w:rPr>
                  <w:rFonts w:ascii="Times New Roman" w:eastAsia="SimSun" w:hAnsi="Times New Roman" w:cs="Times New Roman" w:hint="eastAsia"/>
                  <w:color w:val="FF0000"/>
                  <w:sz w:val="18"/>
                  <w:szCs w:val="18"/>
                </w:rPr>
                <w:t>ebook based</w:t>
              </w:r>
              <w:proofErr w:type="gramEnd"/>
              <w:r>
                <w:rPr>
                  <w:rFonts w:ascii="Times New Roman" w:eastAsia="SimSun" w:hAnsi="Times New Roman" w:cs="Times New Roman" w:hint="eastAsia"/>
                  <w:color w:val="FF0000"/>
                  <w:sz w:val="18"/>
                  <w:szCs w:val="18"/>
                </w:rPr>
                <w:t xml:space="preserve"> schemes, respectively.</w:t>
              </w:r>
            </w:ins>
          </w:p>
        </w:tc>
      </w:tr>
      <w:tr w:rsidR="002E0BA3" w14:paraId="00733C5F" w14:textId="77777777">
        <w:tc>
          <w:tcPr>
            <w:tcW w:w="2122" w:type="dxa"/>
          </w:tcPr>
          <w:p w14:paraId="00A4248C" w14:textId="2220DE58" w:rsidR="002E0BA3" w:rsidRDefault="002E0BA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2628BF7" w14:textId="77777777" w:rsidR="002E0BA3" w:rsidRDefault="002E0B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341ABA8B" w14:textId="7129244D" w:rsidR="002E0BA3" w:rsidRDefault="002E0B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9332A6" w14:paraId="4F2051AE" w14:textId="77777777" w:rsidTr="009332A6">
        <w:tc>
          <w:tcPr>
            <w:tcW w:w="2122" w:type="dxa"/>
          </w:tcPr>
          <w:p w14:paraId="5C66595A" w14:textId="77777777" w:rsidR="009332A6" w:rsidRPr="00FE08C5" w:rsidRDefault="009332A6" w:rsidP="00B542AB">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D7EB533" w14:textId="77777777" w:rsidR="009332A6" w:rsidRPr="00FE08C5" w:rsidRDefault="009332A6" w:rsidP="00B542AB">
            <w:pPr>
              <w:adjustRightInd w:val="0"/>
              <w:snapToGrid w:val="0"/>
              <w:spacing w:before="60"/>
              <w:rPr>
                <w:rFonts w:ascii="Times New Roman" w:eastAsia="SimSun" w:hAnsi="Times New Roman" w:cs="Times New Roman"/>
                <w:color w:val="3B3838" w:themeColor="background2" w:themeShade="40"/>
                <w:sz w:val="18"/>
                <w:szCs w:val="18"/>
              </w:rPr>
            </w:pPr>
            <w:r w:rsidRPr="00FE08C5">
              <w:rPr>
                <w:rFonts w:ascii="Times New Roman" w:eastAsia="SimSun" w:hAnsi="Times New Roman" w:cs="Times New Roman"/>
                <w:color w:val="3B3838" w:themeColor="background2" w:themeShade="40"/>
                <w:sz w:val="18"/>
                <w:szCs w:val="18"/>
              </w:rPr>
              <w:t>I</w:t>
            </w:r>
            <w:r w:rsidRPr="00FE08C5">
              <w:rPr>
                <w:rFonts w:ascii="Times New Roman" w:eastAsia="SimSun" w:hAnsi="Times New Roman" w:cs="Times New Roman" w:hint="eastAsia"/>
                <w:color w:val="3B3838" w:themeColor="background2" w:themeShade="40"/>
                <w:sz w:val="18"/>
                <w:szCs w:val="18"/>
              </w:rPr>
              <w:t xml:space="preserve">t </w:t>
            </w:r>
            <w:r w:rsidRPr="00FE08C5">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sidRPr="00FE08C5">
              <w:rPr>
                <w:rFonts w:ascii="Times New Roman" w:eastAsia="SimSun" w:hAnsi="Times New Roman" w:cs="Times New Roman" w:hint="eastAsia"/>
                <w:color w:val="3B3838" w:themeColor="background2" w:themeShade="40"/>
                <w:sz w:val="18"/>
                <w:szCs w:val="18"/>
              </w:rPr>
              <w:t xml:space="preserve">ven </w:t>
            </w:r>
            <w:r w:rsidRPr="00FE08C5">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w:t>
            </w:r>
            <w:proofErr w:type="spellStart"/>
            <w:r w:rsidRPr="00FE08C5">
              <w:rPr>
                <w:rFonts w:ascii="Times New Roman" w:eastAsia="SimSun" w:hAnsi="Times New Roman" w:cs="Times New Roman"/>
                <w:color w:val="3B3838" w:themeColor="background2" w:themeShade="40"/>
                <w:sz w:val="18"/>
                <w:szCs w:val="18"/>
              </w:rPr>
              <w:t>Nsrs</w:t>
            </w:r>
            <w:proofErr w:type="spellEnd"/>
            <w:r w:rsidRPr="00FE08C5">
              <w:rPr>
                <w:rFonts w:ascii="Times New Roman" w:eastAsia="SimSun" w:hAnsi="Times New Roman" w:cs="Times New Roman"/>
                <w:color w:val="3B3838" w:themeColor="background2" w:themeShade="40"/>
                <w:sz w:val="18"/>
                <w:szCs w:val="18"/>
              </w:rPr>
              <w:t xml:space="preserve"> for two TRP for initial analysis. </w:t>
            </w:r>
          </w:p>
          <w:p w14:paraId="60FA47C2" w14:textId="77777777" w:rsidR="009332A6" w:rsidRPr="00FE08C5" w:rsidRDefault="009332A6" w:rsidP="009332A6">
            <w:pPr>
              <w:pStyle w:val="ListParagraph"/>
              <w:numPr>
                <w:ilvl w:val="0"/>
                <w:numId w:val="48"/>
              </w:numPr>
              <w:adjustRightInd w:val="0"/>
              <w:snapToGrid w:val="0"/>
              <w:spacing w:before="60"/>
              <w:rPr>
                <w:rFonts w:ascii="Times New Roman" w:eastAsia="SimSun" w:hAnsi="Times New Roman" w:cs="Times New Roman"/>
                <w:color w:val="3B3838" w:themeColor="background2" w:themeShade="40"/>
                <w:sz w:val="18"/>
                <w:szCs w:val="18"/>
              </w:rPr>
            </w:pPr>
            <w:r w:rsidRPr="00FE08C5">
              <w:rPr>
                <w:rFonts w:ascii="Times New Roman" w:eastAsia="SimSun" w:hAnsi="Times New Roman" w:cs="Times New Roman" w:hint="eastAsia"/>
                <w:color w:val="3B3838" w:themeColor="background2" w:themeShade="40"/>
                <w:sz w:val="18"/>
                <w:szCs w:val="18"/>
              </w:rPr>
              <w:t>A single join</w:t>
            </w:r>
            <w:r w:rsidRPr="00FE08C5">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7C9FBC55" w14:textId="77777777" w:rsidR="009332A6" w:rsidRPr="00FE08C5" w:rsidRDefault="009332A6" w:rsidP="009332A6">
            <w:pPr>
              <w:pStyle w:val="ListParagraph"/>
              <w:numPr>
                <w:ilvl w:val="0"/>
                <w:numId w:val="48"/>
              </w:numPr>
              <w:adjustRightInd w:val="0"/>
              <w:snapToGrid w:val="0"/>
              <w:spacing w:before="60"/>
              <w:rPr>
                <w:rFonts w:ascii="Times New Roman" w:eastAsia="SimSun" w:hAnsi="Times New Roman" w:cs="Times New Roman"/>
                <w:color w:val="3B3838" w:themeColor="background2" w:themeShade="40"/>
                <w:sz w:val="18"/>
                <w:szCs w:val="18"/>
              </w:rPr>
            </w:pPr>
            <w:r w:rsidRPr="00FE08C5">
              <w:rPr>
                <w:rFonts w:ascii="Times New Roman" w:eastAsia="SimSun" w:hAnsi="Times New Roman" w:cs="Times New Roman"/>
                <w:color w:val="3B3838" w:themeColor="background2" w:themeShade="40"/>
                <w:sz w:val="18"/>
                <w:szCs w:val="18"/>
              </w:rPr>
              <w:t>T</w:t>
            </w:r>
            <w:r w:rsidRPr="00FE08C5">
              <w:rPr>
                <w:rFonts w:ascii="Times New Roman" w:eastAsia="SimSun" w:hAnsi="Times New Roman" w:cs="Times New Roman" w:hint="eastAsia"/>
                <w:color w:val="3B3838" w:themeColor="background2" w:themeShade="40"/>
                <w:sz w:val="18"/>
                <w:szCs w:val="18"/>
              </w:rPr>
              <w:t xml:space="preserve">wo </w:t>
            </w:r>
            <w:r w:rsidRPr="00FE08C5">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17090770" w14:textId="77777777" w:rsidR="009332A6" w:rsidRPr="00FE08C5" w:rsidRDefault="009332A6" w:rsidP="009332A6">
            <w:pPr>
              <w:pStyle w:val="ListParagraph"/>
              <w:numPr>
                <w:ilvl w:val="0"/>
                <w:numId w:val="48"/>
              </w:numPr>
              <w:adjustRightInd w:val="0"/>
              <w:snapToGrid w:val="0"/>
              <w:spacing w:before="60"/>
              <w:rPr>
                <w:rFonts w:ascii="Times New Roman" w:eastAsia="SimSun" w:hAnsi="Times New Roman" w:cs="Times New Roman"/>
                <w:color w:val="3B3838" w:themeColor="background2" w:themeShade="40"/>
                <w:sz w:val="18"/>
                <w:szCs w:val="18"/>
              </w:rPr>
            </w:pPr>
            <w:r w:rsidRPr="00FE08C5">
              <w:rPr>
                <w:rFonts w:ascii="Times New Roman" w:eastAsia="SimSun" w:hAnsi="Times New Roman" w:cs="Times New Roman"/>
                <w:color w:val="3B3838" w:themeColor="background2" w:themeShade="40"/>
                <w:sz w:val="18"/>
                <w:szCs w:val="18"/>
              </w:rPr>
              <w:t>T</w:t>
            </w:r>
            <w:r w:rsidRPr="00FE08C5">
              <w:rPr>
                <w:rFonts w:ascii="Times New Roman" w:eastAsia="SimSun" w:hAnsi="Times New Roman" w:cs="Times New Roman" w:hint="eastAsia"/>
                <w:color w:val="3B3838" w:themeColor="background2" w:themeShade="40"/>
                <w:sz w:val="18"/>
                <w:szCs w:val="18"/>
              </w:rPr>
              <w:t xml:space="preserve">wo </w:t>
            </w:r>
            <w:r w:rsidRPr="00FE08C5">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9332A6" w14:paraId="6BA27A8B" w14:textId="77777777" w:rsidTr="00B542AB">
              <w:tc>
                <w:tcPr>
                  <w:tcW w:w="1555" w:type="dxa"/>
                  <w:shd w:val="clear" w:color="auto" w:fill="B4C6E7" w:themeFill="accent1" w:themeFillTint="66"/>
                </w:tcPr>
                <w:p w14:paraId="506EFF38" w14:textId="77777777" w:rsidR="009332A6" w:rsidRPr="00AC5966" w:rsidRDefault="009332A6" w:rsidP="00B542AB">
                  <w:pPr>
                    <w:rPr>
                      <w:sz w:val="16"/>
                      <w:szCs w:val="16"/>
                    </w:rPr>
                  </w:pPr>
                  <w:r w:rsidRPr="00AC5966">
                    <w:rPr>
                      <w:rFonts w:hint="eastAsia"/>
                      <w:sz w:val="16"/>
                      <w:szCs w:val="16"/>
                    </w:rPr>
                    <w:lastRenderedPageBreak/>
                    <w:t>SRI field design</w:t>
                  </w:r>
                </w:p>
                <w:p w14:paraId="4D41F5A3" w14:textId="77777777" w:rsidR="009332A6" w:rsidRPr="00AC5966" w:rsidRDefault="009332A6" w:rsidP="00B542AB">
                  <w:pPr>
                    <w:rPr>
                      <w:sz w:val="16"/>
                      <w:szCs w:val="16"/>
                    </w:rPr>
                  </w:pPr>
                  <w:r w:rsidRPr="00AC5966">
                    <w:rPr>
                      <w:sz w:val="16"/>
                      <w:szCs w:val="16"/>
                    </w:rPr>
                    <w:t>(Non-CB)</w:t>
                  </w:r>
                </w:p>
              </w:tc>
              <w:tc>
                <w:tcPr>
                  <w:tcW w:w="1984" w:type="dxa"/>
                  <w:shd w:val="clear" w:color="auto" w:fill="B4C6E7" w:themeFill="accent1" w:themeFillTint="66"/>
                </w:tcPr>
                <w:p w14:paraId="76795670" w14:textId="77777777" w:rsidR="009332A6" w:rsidRPr="00AC5966" w:rsidRDefault="009332A6" w:rsidP="00B542AB">
                  <w:pPr>
                    <w:rPr>
                      <w:sz w:val="16"/>
                      <w:szCs w:val="16"/>
                    </w:rPr>
                  </w:pPr>
                  <w:r w:rsidRPr="00AC5966">
                    <w:rPr>
                      <w:sz w:val="16"/>
                      <w:szCs w:val="16"/>
                    </w:rPr>
                    <w:t>A single j</w:t>
                  </w:r>
                  <w:r w:rsidRPr="00AC5966">
                    <w:rPr>
                      <w:rFonts w:hint="eastAsia"/>
                      <w:sz w:val="16"/>
                      <w:szCs w:val="16"/>
                    </w:rPr>
                    <w:t xml:space="preserve">oint </w:t>
                  </w:r>
                  <w:r w:rsidRPr="00AC5966">
                    <w:rPr>
                      <w:sz w:val="16"/>
                      <w:szCs w:val="16"/>
                    </w:rPr>
                    <w:t>field</w:t>
                  </w:r>
                </w:p>
              </w:tc>
              <w:tc>
                <w:tcPr>
                  <w:tcW w:w="1134" w:type="dxa"/>
                  <w:shd w:val="clear" w:color="auto" w:fill="B4C6E7" w:themeFill="accent1" w:themeFillTint="66"/>
                </w:tcPr>
                <w:p w14:paraId="27F5F9EE"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1</w:t>
                  </w:r>
                </w:p>
              </w:tc>
              <w:tc>
                <w:tcPr>
                  <w:tcW w:w="1134" w:type="dxa"/>
                  <w:shd w:val="clear" w:color="auto" w:fill="B4C6E7" w:themeFill="accent1" w:themeFillTint="66"/>
                </w:tcPr>
                <w:p w14:paraId="2281E106"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2</w:t>
                  </w:r>
                </w:p>
              </w:tc>
            </w:tr>
            <w:tr w:rsidR="009332A6" w14:paraId="2261A95B" w14:textId="77777777" w:rsidTr="00B542AB">
              <w:tc>
                <w:tcPr>
                  <w:tcW w:w="1555" w:type="dxa"/>
                </w:tcPr>
                <w:p w14:paraId="53441EC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775CC07B"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3C511DE1"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0EF4097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431D0EED"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4CD26001"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3DB9F243" w14:textId="77777777" w:rsidR="009332A6" w:rsidRPr="00AC5966" w:rsidRDefault="009332A6" w:rsidP="00B542AB">
                  <w:pPr>
                    <w:rPr>
                      <w:sz w:val="12"/>
                      <w:szCs w:val="12"/>
                    </w:rPr>
                  </w:pPr>
                  <w:r w:rsidRPr="00AC5966">
                    <w:rPr>
                      <w:rFonts w:hint="eastAsia"/>
                      <w:sz w:val="12"/>
                      <w:szCs w:val="12"/>
                    </w:rPr>
                    <w:t>0bit</w:t>
                  </w:r>
                </w:p>
                <w:p w14:paraId="218FBD66"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4E2743A5" w14:textId="77777777" w:rsidTr="00B542AB">
              <w:tc>
                <w:tcPr>
                  <w:tcW w:w="1555" w:type="dxa"/>
                </w:tcPr>
                <w:p w14:paraId="17AABD7C"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=2</w:t>
                  </w:r>
                </w:p>
              </w:tc>
              <w:tc>
                <w:tcPr>
                  <w:tcW w:w="1984" w:type="dxa"/>
                </w:tcPr>
                <w:p w14:paraId="0C340515" w14:textId="77777777" w:rsidR="009332A6" w:rsidRPr="00AC5966" w:rsidRDefault="009332A6" w:rsidP="00B542AB">
                  <w:pPr>
                    <w:rPr>
                      <w:sz w:val="12"/>
                      <w:szCs w:val="12"/>
                    </w:rPr>
                  </w:pPr>
                  <w:r w:rsidRPr="00AC5966">
                    <w:rPr>
                      <w:rFonts w:hint="eastAsia"/>
                      <w:sz w:val="12"/>
                      <w:szCs w:val="12"/>
                    </w:rPr>
                    <w:t>3bit</w:t>
                  </w:r>
                  <w:r w:rsidRPr="00AC5966">
                    <w:rPr>
                      <w:sz w:val="12"/>
                      <w:szCs w:val="12"/>
                    </w:rPr>
                    <w:t>:</w:t>
                  </w:r>
                </w:p>
                <w:p w14:paraId="42B3B199"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STRP</w:t>
                  </w:r>
                  <w:r w:rsidRPr="00AC5966">
                    <w:rPr>
                      <w:sz w:val="12"/>
                      <w:szCs w:val="12"/>
                    </w:rPr>
                    <w:t xml:space="preserve"> </w:t>
                  </w:r>
                </w:p>
                <w:p w14:paraId="02B1128D"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MTRP</w:t>
                  </w:r>
                  <w:r w:rsidRPr="00AC5966">
                    <w:rPr>
                      <w:sz w:val="12"/>
                      <w:szCs w:val="12"/>
                    </w:rPr>
                    <w:t xml:space="preserve"> </w:t>
                  </w:r>
                </w:p>
              </w:tc>
              <w:tc>
                <w:tcPr>
                  <w:tcW w:w="1134" w:type="dxa"/>
                </w:tcPr>
                <w:p w14:paraId="5E216823"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r w:rsidRPr="00AC5966">
                    <w:rPr>
                      <w:sz w:val="12"/>
                      <w:szCs w:val="12"/>
                    </w:rPr>
                    <w:t>*</w:t>
                  </w:r>
                </w:p>
              </w:tc>
              <w:tc>
                <w:tcPr>
                  <w:tcW w:w="1134" w:type="dxa"/>
                </w:tcPr>
                <w:p w14:paraId="42A4FA68" w14:textId="77777777" w:rsidR="009332A6" w:rsidRPr="00AC5966" w:rsidRDefault="009332A6" w:rsidP="00B542AB">
                  <w:pPr>
                    <w:rPr>
                      <w:sz w:val="12"/>
                      <w:szCs w:val="12"/>
                    </w:rPr>
                  </w:pPr>
                  <w:r w:rsidRPr="00AC5966">
                    <w:rPr>
                      <w:sz w:val="12"/>
                      <w:szCs w:val="12"/>
                    </w:rPr>
                    <w:t>1+1=2</w:t>
                  </w:r>
                  <w:r w:rsidRPr="00AC5966">
                    <w:rPr>
                      <w:rFonts w:hint="eastAsia"/>
                      <w:sz w:val="12"/>
                      <w:szCs w:val="12"/>
                    </w:rPr>
                    <w:t>bit</w:t>
                  </w:r>
                </w:p>
              </w:tc>
            </w:tr>
            <w:tr w:rsidR="009332A6" w14:paraId="6E1CB127" w14:textId="77777777" w:rsidTr="00B542AB">
              <w:tc>
                <w:tcPr>
                  <w:tcW w:w="1555" w:type="dxa"/>
                </w:tcPr>
                <w:p w14:paraId="535ADEF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=3</w:t>
                  </w:r>
                </w:p>
              </w:tc>
              <w:tc>
                <w:tcPr>
                  <w:tcW w:w="1984" w:type="dxa"/>
                </w:tcPr>
                <w:p w14:paraId="6027A0C3" w14:textId="77777777" w:rsidR="009332A6" w:rsidRPr="00AC5966" w:rsidRDefault="009332A6" w:rsidP="00B542AB">
                  <w:pPr>
                    <w:rPr>
                      <w:sz w:val="12"/>
                      <w:szCs w:val="12"/>
                    </w:rPr>
                  </w:pPr>
                  <w:r w:rsidRPr="00AC5966">
                    <w:rPr>
                      <w:rFonts w:hint="eastAsia"/>
                      <w:sz w:val="12"/>
                      <w:szCs w:val="12"/>
                    </w:rPr>
                    <w:t>4bit</w:t>
                  </w:r>
                  <w:r w:rsidRPr="00AC5966">
                    <w:rPr>
                      <w:sz w:val="12"/>
                      <w:szCs w:val="12"/>
                    </w:rPr>
                    <w:t>:</w:t>
                  </w:r>
                </w:p>
                <w:p w14:paraId="6B4F312E"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581E9178"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MTRP</w:t>
                  </w:r>
                  <w:r w:rsidRPr="00AC5966">
                    <w:rPr>
                      <w:sz w:val="12"/>
                      <w:szCs w:val="12"/>
                    </w:rPr>
                    <w:t xml:space="preserve"> </w:t>
                  </w:r>
                </w:p>
              </w:tc>
              <w:tc>
                <w:tcPr>
                  <w:tcW w:w="1134" w:type="dxa"/>
                </w:tcPr>
                <w:p w14:paraId="27BF87D4"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tcPr>
                <w:p w14:paraId="79CAA4AE"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r>
            <w:tr w:rsidR="009332A6" w14:paraId="38ADBBED" w14:textId="77777777" w:rsidTr="00B542AB">
              <w:tc>
                <w:tcPr>
                  <w:tcW w:w="1555" w:type="dxa"/>
                </w:tcPr>
                <w:p w14:paraId="5DC50E71"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 xml:space="preserve">=1, </w:t>
                  </w:r>
                  <w:proofErr w:type="spellStart"/>
                  <w:r w:rsidRPr="00AC5966">
                    <w:rPr>
                      <w:rFonts w:hint="eastAsia"/>
                      <w:sz w:val="16"/>
                      <w:szCs w:val="16"/>
                    </w:rPr>
                    <w:t>Nsrs</w:t>
                  </w:r>
                  <w:proofErr w:type="spellEnd"/>
                  <w:r w:rsidRPr="00AC5966">
                    <w:rPr>
                      <w:rFonts w:hint="eastAsia"/>
                      <w:sz w:val="16"/>
                      <w:szCs w:val="16"/>
                    </w:rPr>
                    <w:t>=4</w:t>
                  </w:r>
                </w:p>
              </w:tc>
              <w:tc>
                <w:tcPr>
                  <w:tcW w:w="1984" w:type="dxa"/>
                </w:tcPr>
                <w:p w14:paraId="6BC7E6D4"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6EEF54CA" w14:textId="77777777" w:rsidR="009332A6" w:rsidRPr="00AC5966" w:rsidRDefault="009332A6" w:rsidP="00B542AB">
                  <w:pPr>
                    <w:rPr>
                      <w:sz w:val="12"/>
                      <w:szCs w:val="12"/>
                    </w:rPr>
                  </w:pPr>
                  <w:r w:rsidRPr="00AC5966">
                    <w:rPr>
                      <w:sz w:val="12"/>
                      <w:szCs w:val="12"/>
                    </w:rPr>
                    <w:t>8</w:t>
                  </w:r>
                  <w:r w:rsidRPr="00AC5966">
                    <w:rPr>
                      <w:rFonts w:hint="eastAsia"/>
                      <w:sz w:val="12"/>
                      <w:szCs w:val="12"/>
                    </w:rPr>
                    <w:t xml:space="preserve"> codepoints for STRP</w:t>
                  </w:r>
                  <w:r w:rsidRPr="00AC5966">
                    <w:rPr>
                      <w:sz w:val="12"/>
                      <w:szCs w:val="12"/>
                    </w:rPr>
                    <w:t xml:space="preserve"> </w:t>
                  </w:r>
                </w:p>
                <w:p w14:paraId="6E94BA4C"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MTRP</w:t>
                  </w:r>
                  <w:r w:rsidRPr="00AC5966">
                    <w:rPr>
                      <w:sz w:val="12"/>
                      <w:szCs w:val="12"/>
                    </w:rPr>
                    <w:t xml:space="preserve"> </w:t>
                  </w:r>
                </w:p>
              </w:tc>
              <w:tc>
                <w:tcPr>
                  <w:tcW w:w="1134" w:type="dxa"/>
                </w:tcPr>
                <w:p w14:paraId="5ABBEB9F"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r w:rsidRPr="00AC5966">
                    <w:rPr>
                      <w:sz w:val="12"/>
                      <w:szCs w:val="12"/>
                    </w:rPr>
                    <w:t>*</w:t>
                  </w:r>
                </w:p>
              </w:tc>
              <w:tc>
                <w:tcPr>
                  <w:tcW w:w="1134" w:type="dxa"/>
                </w:tcPr>
                <w:p w14:paraId="764B0FE5" w14:textId="77777777" w:rsidR="009332A6" w:rsidRPr="00AC5966" w:rsidRDefault="009332A6" w:rsidP="00B542AB">
                  <w:pPr>
                    <w:rPr>
                      <w:sz w:val="12"/>
                      <w:szCs w:val="12"/>
                    </w:rPr>
                  </w:pPr>
                  <w:r w:rsidRPr="00AC5966">
                    <w:rPr>
                      <w:sz w:val="12"/>
                      <w:szCs w:val="12"/>
                    </w:rPr>
                    <w:t>2+2=4</w:t>
                  </w:r>
                  <w:r w:rsidRPr="00AC5966">
                    <w:rPr>
                      <w:rFonts w:hint="eastAsia"/>
                      <w:sz w:val="12"/>
                      <w:szCs w:val="12"/>
                    </w:rPr>
                    <w:t>bit</w:t>
                  </w:r>
                </w:p>
              </w:tc>
            </w:tr>
            <w:tr w:rsidR="009332A6" w14:paraId="5BEE7F15" w14:textId="77777777" w:rsidTr="00B542AB">
              <w:tc>
                <w:tcPr>
                  <w:tcW w:w="1555" w:type="dxa"/>
                  <w:shd w:val="clear" w:color="auto" w:fill="B4C6E7" w:themeFill="accent1" w:themeFillTint="66"/>
                </w:tcPr>
                <w:p w14:paraId="7C0F5720"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shd w:val="clear" w:color="auto" w:fill="B4C6E7" w:themeFill="accent1" w:themeFillTint="66"/>
                </w:tcPr>
                <w:p w14:paraId="738E5345"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361D6698"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20F597A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shd w:val="clear" w:color="auto" w:fill="B4C6E7" w:themeFill="accent1" w:themeFillTint="66"/>
                </w:tcPr>
                <w:p w14:paraId="08C8CC79"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1A5904C4"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shd w:val="clear" w:color="auto" w:fill="B4C6E7" w:themeFill="accent1" w:themeFillTint="66"/>
                </w:tcPr>
                <w:p w14:paraId="64189FA1" w14:textId="77777777" w:rsidR="009332A6" w:rsidRPr="00AC5966" w:rsidRDefault="009332A6" w:rsidP="00B542AB">
                  <w:pPr>
                    <w:rPr>
                      <w:sz w:val="12"/>
                      <w:szCs w:val="12"/>
                    </w:rPr>
                  </w:pPr>
                  <w:r w:rsidRPr="00AC5966">
                    <w:rPr>
                      <w:rFonts w:hint="eastAsia"/>
                      <w:sz w:val="12"/>
                      <w:szCs w:val="12"/>
                    </w:rPr>
                    <w:t>0bit</w:t>
                  </w:r>
                </w:p>
                <w:p w14:paraId="1FB0C7D2"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1042D966" w14:textId="77777777" w:rsidTr="00B542AB">
              <w:tc>
                <w:tcPr>
                  <w:tcW w:w="1555" w:type="dxa"/>
                  <w:shd w:val="clear" w:color="auto" w:fill="B4C6E7" w:themeFill="accent1" w:themeFillTint="66"/>
                </w:tcPr>
                <w:p w14:paraId="678E2085"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shd w:val="clear" w:color="auto" w:fill="B4C6E7" w:themeFill="accent1" w:themeFillTint="66"/>
                </w:tcPr>
                <w:p w14:paraId="52826AA1"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704173EF"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1A0982AD"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79E6DB38"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874F246"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shd w:val="clear" w:color="auto" w:fill="B4C6E7" w:themeFill="accent1" w:themeFillTint="66"/>
                </w:tcPr>
                <w:p w14:paraId="297F35E2"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5437C31B" w14:textId="77777777" w:rsidTr="00B542AB">
              <w:tc>
                <w:tcPr>
                  <w:tcW w:w="1555" w:type="dxa"/>
                  <w:shd w:val="clear" w:color="auto" w:fill="B4C6E7" w:themeFill="accent1" w:themeFillTint="66"/>
                </w:tcPr>
                <w:p w14:paraId="6F9ADDAB"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shd w:val="clear" w:color="auto" w:fill="B4C6E7" w:themeFill="accent1" w:themeFillTint="66"/>
                </w:tcPr>
                <w:p w14:paraId="2336CB21"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081B7AF2" w14:textId="77777777" w:rsidR="009332A6" w:rsidRPr="00AC5966" w:rsidRDefault="009332A6" w:rsidP="00B542AB">
                  <w:pPr>
                    <w:rPr>
                      <w:sz w:val="12"/>
                      <w:szCs w:val="12"/>
                    </w:rPr>
                  </w:pPr>
                  <w:r w:rsidRPr="00AC5966">
                    <w:rPr>
                      <w:sz w:val="12"/>
                      <w:szCs w:val="12"/>
                    </w:rPr>
                    <w:t>12</w:t>
                  </w:r>
                  <w:r w:rsidRPr="00AC5966">
                    <w:rPr>
                      <w:rFonts w:hint="eastAsia"/>
                      <w:sz w:val="12"/>
                      <w:szCs w:val="12"/>
                    </w:rPr>
                    <w:t xml:space="preserve"> codepoints for STRP</w:t>
                  </w:r>
                  <w:r w:rsidRPr="00AC5966">
                    <w:rPr>
                      <w:sz w:val="12"/>
                      <w:szCs w:val="12"/>
                    </w:rPr>
                    <w:t xml:space="preserve"> </w:t>
                  </w:r>
                </w:p>
                <w:p w14:paraId="2148541B"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6ECF6081"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4B626C2"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shd w:val="clear" w:color="auto" w:fill="B4C6E7" w:themeFill="accent1" w:themeFillTint="66"/>
                </w:tcPr>
                <w:p w14:paraId="7AF9978C"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7072A94B" w14:textId="77777777" w:rsidTr="00B542AB">
              <w:tc>
                <w:tcPr>
                  <w:tcW w:w="1555" w:type="dxa"/>
                  <w:shd w:val="clear" w:color="auto" w:fill="B4C6E7" w:themeFill="accent1" w:themeFillTint="66"/>
                </w:tcPr>
                <w:p w14:paraId="7A44B65A"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2</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shd w:val="clear" w:color="auto" w:fill="B4C6E7" w:themeFill="accent1" w:themeFillTint="66"/>
                </w:tcPr>
                <w:p w14:paraId="391488D7"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63D27A8B" w14:textId="77777777" w:rsidR="009332A6" w:rsidRPr="00AC5966" w:rsidRDefault="009332A6" w:rsidP="00B542AB">
                  <w:pPr>
                    <w:rPr>
                      <w:sz w:val="12"/>
                      <w:szCs w:val="12"/>
                    </w:rPr>
                  </w:pPr>
                  <w:r w:rsidRPr="00AC5966">
                    <w:rPr>
                      <w:sz w:val="12"/>
                      <w:szCs w:val="12"/>
                    </w:rPr>
                    <w:t>20</w:t>
                  </w:r>
                  <w:r w:rsidRPr="00AC5966">
                    <w:rPr>
                      <w:rFonts w:hint="eastAsia"/>
                      <w:sz w:val="12"/>
                      <w:szCs w:val="12"/>
                    </w:rPr>
                    <w:t xml:space="preserve"> codepoints for STRP</w:t>
                  </w:r>
                  <w:r w:rsidRPr="00AC5966">
                    <w:rPr>
                      <w:sz w:val="12"/>
                      <w:szCs w:val="12"/>
                    </w:rPr>
                    <w:t xml:space="preserve"> </w:t>
                  </w:r>
                </w:p>
                <w:p w14:paraId="1CB4098E"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1DF4502" w14:textId="77777777" w:rsidR="009332A6" w:rsidRPr="00AC5966" w:rsidRDefault="009332A6" w:rsidP="00B542AB">
                  <w:pPr>
                    <w:rPr>
                      <w:sz w:val="12"/>
                      <w:szCs w:val="12"/>
                    </w:rPr>
                  </w:pPr>
                  <w:r w:rsidRPr="00AC5966">
                    <w:rPr>
                      <w:sz w:val="12"/>
                      <w:szCs w:val="12"/>
                    </w:rPr>
                    <w:t>36</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2D672EF3"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shd w:val="clear" w:color="auto" w:fill="B4C6E7" w:themeFill="accent1" w:themeFillTint="66"/>
                </w:tcPr>
                <w:p w14:paraId="6A80F638"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r w:rsidR="009332A6" w14:paraId="3C7AB3E6" w14:textId="77777777" w:rsidTr="00B542AB">
              <w:tc>
                <w:tcPr>
                  <w:tcW w:w="1555" w:type="dxa"/>
                </w:tcPr>
                <w:p w14:paraId="79D5921C"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115343B8"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4259B3F3"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06593D69"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2895873D"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0B71FB71"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2EC7CE15" w14:textId="77777777" w:rsidR="009332A6" w:rsidRPr="00AC5966" w:rsidRDefault="009332A6" w:rsidP="00B542AB">
                  <w:pPr>
                    <w:rPr>
                      <w:sz w:val="12"/>
                      <w:szCs w:val="12"/>
                    </w:rPr>
                  </w:pPr>
                  <w:r w:rsidRPr="00AC5966">
                    <w:rPr>
                      <w:rFonts w:hint="eastAsia"/>
                      <w:sz w:val="12"/>
                      <w:szCs w:val="12"/>
                    </w:rPr>
                    <w:t>0bit</w:t>
                  </w:r>
                </w:p>
                <w:p w14:paraId="4239BFAA"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166961EE" w14:textId="77777777" w:rsidTr="00B542AB">
              <w:tc>
                <w:tcPr>
                  <w:tcW w:w="1555" w:type="dxa"/>
                </w:tcPr>
                <w:p w14:paraId="4A5461E9"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tcPr>
                <w:p w14:paraId="223CFBF1"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189A0D4B"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68FCA752"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3FABF405"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tcPr>
                <w:p w14:paraId="42BD27A0"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tcPr>
                <w:p w14:paraId="6DA60DB9"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6C4CD16D" w14:textId="77777777" w:rsidTr="00B542AB">
              <w:tc>
                <w:tcPr>
                  <w:tcW w:w="1555" w:type="dxa"/>
                </w:tcPr>
                <w:p w14:paraId="63DE9457"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tcPr>
                <w:p w14:paraId="6CEDC63D" w14:textId="77777777" w:rsidR="009332A6" w:rsidRPr="00AC5966" w:rsidRDefault="009332A6" w:rsidP="00B542AB">
                  <w:pPr>
                    <w:rPr>
                      <w:sz w:val="12"/>
                      <w:szCs w:val="12"/>
                    </w:rPr>
                  </w:pPr>
                  <w:r w:rsidRPr="00AC5966">
                    <w:rPr>
                      <w:sz w:val="12"/>
                      <w:szCs w:val="12"/>
                    </w:rPr>
                    <w:t>6</w:t>
                  </w:r>
                  <w:r w:rsidRPr="00AC5966">
                    <w:rPr>
                      <w:rFonts w:hint="eastAsia"/>
                      <w:sz w:val="12"/>
                      <w:szCs w:val="12"/>
                    </w:rPr>
                    <w:t>bit</w:t>
                  </w:r>
                  <w:r w:rsidRPr="00AC5966">
                    <w:rPr>
                      <w:sz w:val="12"/>
                      <w:szCs w:val="12"/>
                    </w:rPr>
                    <w:t>:</w:t>
                  </w:r>
                </w:p>
                <w:p w14:paraId="78DAFCEE" w14:textId="77777777" w:rsidR="009332A6" w:rsidRPr="00AC5966" w:rsidRDefault="009332A6" w:rsidP="00B542AB">
                  <w:pPr>
                    <w:rPr>
                      <w:sz w:val="12"/>
                      <w:szCs w:val="12"/>
                    </w:rPr>
                  </w:pPr>
                  <w:r w:rsidRPr="00AC5966">
                    <w:rPr>
                      <w:sz w:val="12"/>
                      <w:szCs w:val="12"/>
                    </w:rPr>
                    <w:t>14</w:t>
                  </w:r>
                  <w:r w:rsidRPr="00AC5966">
                    <w:rPr>
                      <w:rFonts w:hint="eastAsia"/>
                      <w:sz w:val="12"/>
                      <w:szCs w:val="12"/>
                    </w:rPr>
                    <w:t xml:space="preserve"> codepoints for STRP</w:t>
                  </w:r>
                  <w:r w:rsidRPr="00AC5966">
                    <w:rPr>
                      <w:sz w:val="12"/>
                      <w:szCs w:val="12"/>
                    </w:rPr>
                    <w:t xml:space="preserve"> </w:t>
                  </w:r>
                </w:p>
                <w:p w14:paraId="04263086"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820341C"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p w14:paraId="167BEF31"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3+3 </w:t>
                  </w:r>
                  <w:r w:rsidRPr="00AC5966">
                    <w:rPr>
                      <w:rFonts w:hint="eastAsia"/>
                      <w:sz w:val="12"/>
                      <w:szCs w:val="12"/>
                    </w:rPr>
                    <w:t>MTRP</w:t>
                  </w:r>
                </w:p>
              </w:tc>
              <w:tc>
                <w:tcPr>
                  <w:tcW w:w="1134" w:type="dxa"/>
                </w:tcPr>
                <w:p w14:paraId="2B93D630"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tcPr>
                <w:p w14:paraId="618CA96E"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42260029" w14:textId="77777777" w:rsidTr="00B542AB">
              <w:tc>
                <w:tcPr>
                  <w:tcW w:w="1555" w:type="dxa"/>
                </w:tcPr>
                <w:p w14:paraId="5A0B351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3</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tcPr>
                <w:p w14:paraId="7B007BCF"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5C9AA6D7" w14:textId="77777777" w:rsidR="009332A6" w:rsidRPr="00AC5966" w:rsidRDefault="009332A6" w:rsidP="00B542AB">
                  <w:pPr>
                    <w:rPr>
                      <w:sz w:val="10"/>
                      <w:szCs w:val="12"/>
                    </w:rPr>
                  </w:pPr>
                  <w:r w:rsidRPr="00AC5966">
                    <w:rPr>
                      <w:sz w:val="10"/>
                      <w:szCs w:val="12"/>
                    </w:rPr>
                    <w:t>28</w:t>
                  </w:r>
                  <w:r w:rsidRPr="00AC5966">
                    <w:rPr>
                      <w:rFonts w:hint="eastAsia"/>
                      <w:sz w:val="10"/>
                      <w:szCs w:val="12"/>
                    </w:rPr>
                    <w:t xml:space="preserve"> codepoints for STRP</w:t>
                  </w:r>
                  <w:r w:rsidRPr="00AC5966">
                    <w:rPr>
                      <w:sz w:val="10"/>
                      <w:szCs w:val="12"/>
                    </w:rPr>
                    <w:t xml:space="preserve"> </w:t>
                  </w:r>
                </w:p>
                <w:p w14:paraId="33FF5CA6"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1+1 </w:t>
                  </w:r>
                  <w:r w:rsidRPr="00AC5966">
                    <w:rPr>
                      <w:rFonts w:hint="eastAsia"/>
                      <w:sz w:val="10"/>
                      <w:szCs w:val="12"/>
                    </w:rPr>
                    <w:t>MTRP</w:t>
                  </w:r>
                </w:p>
                <w:p w14:paraId="66921E46" w14:textId="77777777" w:rsidR="009332A6" w:rsidRPr="00AC5966" w:rsidRDefault="009332A6" w:rsidP="00B542AB">
                  <w:pPr>
                    <w:rPr>
                      <w:sz w:val="10"/>
                      <w:szCs w:val="12"/>
                    </w:rPr>
                  </w:pPr>
                  <w:r w:rsidRPr="00AC5966">
                    <w:rPr>
                      <w:sz w:val="10"/>
                      <w:szCs w:val="12"/>
                    </w:rPr>
                    <w:lastRenderedPageBreak/>
                    <w:t>36</w:t>
                  </w:r>
                  <w:r w:rsidRPr="00AC5966">
                    <w:rPr>
                      <w:rFonts w:hint="eastAsia"/>
                      <w:sz w:val="10"/>
                      <w:szCs w:val="12"/>
                    </w:rPr>
                    <w:t xml:space="preserve"> codepoints for </w:t>
                  </w:r>
                  <w:r w:rsidRPr="00AC5966">
                    <w:rPr>
                      <w:sz w:val="10"/>
                      <w:szCs w:val="12"/>
                    </w:rPr>
                    <w:t xml:space="preserve">rank 2+2 </w:t>
                  </w:r>
                  <w:r w:rsidRPr="00AC5966">
                    <w:rPr>
                      <w:rFonts w:hint="eastAsia"/>
                      <w:sz w:val="10"/>
                      <w:szCs w:val="12"/>
                    </w:rPr>
                    <w:t>MTRP</w:t>
                  </w:r>
                </w:p>
                <w:p w14:paraId="0EA058B2" w14:textId="77777777" w:rsidR="009332A6" w:rsidRPr="00AC5966" w:rsidRDefault="009332A6" w:rsidP="00B542AB">
                  <w:pPr>
                    <w:rPr>
                      <w:sz w:val="12"/>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3+3 </w:t>
                  </w:r>
                  <w:r w:rsidRPr="00AC5966">
                    <w:rPr>
                      <w:rFonts w:hint="eastAsia"/>
                      <w:sz w:val="10"/>
                      <w:szCs w:val="12"/>
                    </w:rPr>
                    <w:t>MTRP</w:t>
                  </w:r>
                </w:p>
              </w:tc>
              <w:tc>
                <w:tcPr>
                  <w:tcW w:w="1134" w:type="dxa"/>
                </w:tcPr>
                <w:p w14:paraId="38776268" w14:textId="77777777" w:rsidR="009332A6" w:rsidRPr="00AC5966" w:rsidRDefault="009332A6" w:rsidP="00B542AB">
                  <w:pPr>
                    <w:rPr>
                      <w:sz w:val="12"/>
                      <w:szCs w:val="12"/>
                    </w:rPr>
                  </w:pPr>
                  <w:r w:rsidRPr="00AC5966">
                    <w:rPr>
                      <w:sz w:val="12"/>
                      <w:szCs w:val="12"/>
                    </w:rPr>
                    <w:lastRenderedPageBreak/>
                    <w:t>4+4=8</w:t>
                  </w:r>
                  <w:r w:rsidRPr="00AC5966">
                    <w:rPr>
                      <w:rFonts w:hint="eastAsia"/>
                      <w:sz w:val="12"/>
                      <w:szCs w:val="12"/>
                    </w:rPr>
                    <w:t>bit</w:t>
                  </w:r>
                </w:p>
              </w:tc>
              <w:tc>
                <w:tcPr>
                  <w:tcW w:w="1134" w:type="dxa"/>
                </w:tcPr>
                <w:p w14:paraId="5706FD08"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r w:rsidR="009332A6" w14:paraId="65AA1138" w14:textId="77777777" w:rsidTr="00B542AB">
              <w:tc>
                <w:tcPr>
                  <w:tcW w:w="1555" w:type="dxa"/>
                  <w:shd w:val="clear" w:color="auto" w:fill="B4C6E7" w:themeFill="accent1" w:themeFillTint="66"/>
                </w:tcPr>
                <w:p w14:paraId="46E10015"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=1</w:t>
                  </w:r>
                </w:p>
              </w:tc>
              <w:tc>
                <w:tcPr>
                  <w:tcW w:w="1984" w:type="dxa"/>
                  <w:shd w:val="clear" w:color="auto" w:fill="B4C6E7" w:themeFill="accent1" w:themeFillTint="66"/>
                </w:tcPr>
                <w:p w14:paraId="40CD01A4"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13C4CC85"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7FE6B8EB"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shd w:val="clear" w:color="auto" w:fill="B4C6E7" w:themeFill="accent1" w:themeFillTint="66"/>
                </w:tcPr>
                <w:p w14:paraId="51510ED3"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2DB28D72"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shd w:val="clear" w:color="auto" w:fill="B4C6E7" w:themeFill="accent1" w:themeFillTint="66"/>
                </w:tcPr>
                <w:p w14:paraId="35E90B42" w14:textId="77777777" w:rsidR="009332A6" w:rsidRPr="00AC5966" w:rsidRDefault="009332A6" w:rsidP="00B542AB">
                  <w:pPr>
                    <w:rPr>
                      <w:sz w:val="12"/>
                      <w:szCs w:val="12"/>
                    </w:rPr>
                  </w:pPr>
                  <w:r w:rsidRPr="00AC5966">
                    <w:rPr>
                      <w:rFonts w:hint="eastAsia"/>
                      <w:sz w:val="12"/>
                      <w:szCs w:val="12"/>
                    </w:rPr>
                    <w:t>0bit</w:t>
                  </w:r>
                </w:p>
                <w:p w14:paraId="4861A956" w14:textId="77777777" w:rsidR="009332A6" w:rsidRPr="00AC5966" w:rsidRDefault="009332A6" w:rsidP="00B542AB">
                  <w:pPr>
                    <w:rPr>
                      <w:sz w:val="12"/>
                      <w:szCs w:val="12"/>
                    </w:rPr>
                  </w:pPr>
                  <w:r w:rsidRPr="00AC5966">
                    <w:rPr>
                      <w:sz w:val="12"/>
                      <w:szCs w:val="12"/>
                    </w:rPr>
                    <w:t xml:space="preserve">Only </w:t>
                  </w:r>
                  <w:r w:rsidRPr="00AC5966">
                    <w:rPr>
                      <w:rFonts w:hint="eastAsia"/>
                      <w:sz w:val="12"/>
                      <w:szCs w:val="12"/>
                    </w:rPr>
                    <w:t xml:space="preserve">for </w:t>
                  </w:r>
                  <w:r w:rsidRPr="00AC5966">
                    <w:rPr>
                      <w:sz w:val="12"/>
                      <w:szCs w:val="12"/>
                    </w:rPr>
                    <w:t xml:space="preserve">MTRP </w:t>
                  </w:r>
                </w:p>
              </w:tc>
            </w:tr>
            <w:tr w:rsidR="009332A6" w14:paraId="6572F31E" w14:textId="77777777" w:rsidTr="00B542AB">
              <w:tc>
                <w:tcPr>
                  <w:tcW w:w="1555" w:type="dxa"/>
                  <w:shd w:val="clear" w:color="auto" w:fill="B4C6E7" w:themeFill="accent1" w:themeFillTint="66"/>
                </w:tcPr>
                <w:p w14:paraId="48638E6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=2</w:t>
                  </w:r>
                </w:p>
              </w:tc>
              <w:tc>
                <w:tcPr>
                  <w:tcW w:w="1984" w:type="dxa"/>
                  <w:shd w:val="clear" w:color="auto" w:fill="B4C6E7" w:themeFill="accent1" w:themeFillTint="66"/>
                </w:tcPr>
                <w:p w14:paraId="2E5ABEF7"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6A5CD063"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05B34AD2"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4A4A207F"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tc>
              <w:tc>
                <w:tcPr>
                  <w:tcW w:w="1134" w:type="dxa"/>
                  <w:shd w:val="clear" w:color="auto" w:fill="B4C6E7" w:themeFill="accent1" w:themeFillTint="66"/>
                </w:tcPr>
                <w:p w14:paraId="18CD898C" w14:textId="77777777" w:rsidR="009332A6" w:rsidRPr="00AC5966" w:rsidRDefault="009332A6" w:rsidP="00B542AB">
                  <w:pPr>
                    <w:rPr>
                      <w:sz w:val="12"/>
                      <w:szCs w:val="12"/>
                    </w:rPr>
                  </w:pPr>
                  <w:r w:rsidRPr="00AC5966">
                    <w:rPr>
                      <w:sz w:val="12"/>
                      <w:szCs w:val="12"/>
                    </w:rPr>
                    <w:t>2+2=</w:t>
                  </w:r>
                  <w:r w:rsidRPr="00AC5966">
                    <w:rPr>
                      <w:rFonts w:hint="eastAsia"/>
                      <w:sz w:val="12"/>
                      <w:szCs w:val="12"/>
                    </w:rPr>
                    <w:t>4bit</w:t>
                  </w:r>
                </w:p>
              </w:tc>
              <w:tc>
                <w:tcPr>
                  <w:tcW w:w="1134" w:type="dxa"/>
                  <w:shd w:val="clear" w:color="auto" w:fill="B4C6E7" w:themeFill="accent1" w:themeFillTint="66"/>
                </w:tcPr>
                <w:p w14:paraId="2022786F" w14:textId="77777777" w:rsidR="009332A6" w:rsidRPr="00AC5966" w:rsidRDefault="009332A6" w:rsidP="00B542AB">
                  <w:pPr>
                    <w:rPr>
                      <w:sz w:val="12"/>
                      <w:szCs w:val="12"/>
                    </w:rPr>
                  </w:pPr>
                  <w:r w:rsidRPr="00AC5966">
                    <w:rPr>
                      <w:sz w:val="12"/>
                      <w:szCs w:val="12"/>
                    </w:rPr>
                    <w:t>2+1=</w:t>
                  </w:r>
                  <w:r w:rsidRPr="00AC5966">
                    <w:rPr>
                      <w:rFonts w:hint="eastAsia"/>
                      <w:sz w:val="12"/>
                      <w:szCs w:val="12"/>
                    </w:rPr>
                    <w:t>3bit</w:t>
                  </w:r>
                </w:p>
              </w:tc>
            </w:tr>
            <w:tr w:rsidR="009332A6" w14:paraId="1CF5BF67" w14:textId="77777777" w:rsidTr="00B542AB">
              <w:tc>
                <w:tcPr>
                  <w:tcW w:w="1555" w:type="dxa"/>
                  <w:shd w:val="clear" w:color="auto" w:fill="B4C6E7" w:themeFill="accent1" w:themeFillTint="66"/>
                </w:tcPr>
                <w:p w14:paraId="05E5B9F7"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=3</w:t>
                  </w:r>
                </w:p>
              </w:tc>
              <w:tc>
                <w:tcPr>
                  <w:tcW w:w="1984" w:type="dxa"/>
                  <w:shd w:val="clear" w:color="auto" w:fill="B4C6E7" w:themeFill="accent1" w:themeFillTint="66"/>
                </w:tcPr>
                <w:p w14:paraId="591BFA11" w14:textId="77777777" w:rsidR="009332A6" w:rsidRPr="00AC5966" w:rsidRDefault="009332A6" w:rsidP="00B542AB">
                  <w:pPr>
                    <w:rPr>
                      <w:sz w:val="12"/>
                      <w:szCs w:val="12"/>
                    </w:rPr>
                  </w:pPr>
                  <w:r w:rsidRPr="00AC5966">
                    <w:rPr>
                      <w:sz w:val="12"/>
                      <w:szCs w:val="12"/>
                    </w:rPr>
                    <w:t>6</w:t>
                  </w:r>
                  <w:r w:rsidRPr="00AC5966">
                    <w:rPr>
                      <w:rFonts w:hint="eastAsia"/>
                      <w:sz w:val="12"/>
                      <w:szCs w:val="12"/>
                    </w:rPr>
                    <w:t>bit</w:t>
                  </w:r>
                  <w:r w:rsidRPr="00AC5966">
                    <w:rPr>
                      <w:sz w:val="12"/>
                      <w:szCs w:val="12"/>
                    </w:rPr>
                    <w:t>:</w:t>
                  </w:r>
                </w:p>
                <w:p w14:paraId="21554701" w14:textId="77777777" w:rsidR="009332A6" w:rsidRPr="00AC5966" w:rsidRDefault="009332A6" w:rsidP="00B542AB">
                  <w:pPr>
                    <w:rPr>
                      <w:sz w:val="12"/>
                      <w:szCs w:val="12"/>
                    </w:rPr>
                  </w:pPr>
                  <w:r w:rsidRPr="00AC5966">
                    <w:rPr>
                      <w:sz w:val="12"/>
                      <w:szCs w:val="12"/>
                    </w:rPr>
                    <w:t>14</w:t>
                  </w:r>
                  <w:r w:rsidRPr="00AC5966">
                    <w:rPr>
                      <w:rFonts w:hint="eastAsia"/>
                      <w:sz w:val="12"/>
                      <w:szCs w:val="12"/>
                    </w:rPr>
                    <w:t xml:space="preserve"> codepoints for STRP</w:t>
                  </w:r>
                  <w:r w:rsidRPr="00AC5966">
                    <w:rPr>
                      <w:sz w:val="12"/>
                      <w:szCs w:val="12"/>
                    </w:rPr>
                    <w:t xml:space="preserve"> </w:t>
                  </w:r>
                </w:p>
                <w:p w14:paraId="5F91A942"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1+1 </w:t>
                  </w:r>
                  <w:r w:rsidRPr="00AC5966">
                    <w:rPr>
                      <w:rFonts w:hint="eastAsia"/>
                      <w:sz w:val="12"/>
                      <w:szCs w:val="12"/>
                    </w:rPr>
                    <w:t>MTRP</w:t>
                  </w:r>
                </w:p>
                <w:p w14:paraId="72173625"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w:t>
                  </w:r>
                  <w:r w:rsidRPr="00AC5966">
                    <w:rPr>
                      <w:sz w:val="12"/>
                      <w:szCs w:val="12"/>
                    </w:rPr>
                    <w:t xml:space="preserve">rank 2+2 </w:t>
                  </w:r>
                  <w:r w:rsidRPr="00AC5966">
                    <w:rPr>
                      <w:rFonts w:hint="eastAsia"/>
                      <w:sz w:val="12"/>
                      <w:szCs w:val="12"/>
                    </w:rPr>
                    <w:t>MTRP</w:t>
                  </w:r>
                </w:p>
                <w:p w14:paraId="7F851C3A"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w:t>
                  </w:r>
                  <w:r w:rsidRPr="00AC5966">
                    <w:rPr>
                      <w:sz w:val="12"/>
                      <w:szCs w:val="12"/>
                    </w:rPr>
                    <w:t xml:space="preserve">rank 3+3 </w:t>
                  </w:r>
                  <w:r w:rsidRPr="00AC5966">
                    <w:rPr>
                      <w:rFonts w:hint="eastAsia"/>
                      <w:sz w:val="12"/>
                      <w:szCs w:val="12"/>
                    </w:rPr>
                    <w:t>MTRP</w:t>
                  </w:r>
                </w:p>
              </w:tc>
              <w:tc>
                <w:tcPr>
                  <w:tcW w:w="1134" w:type="dxa"/>
                  <w:shd w:val="clear" w:color="auto" w:fill="B4C6E7" w:themeFill="accent1" w:themeFillTint="66"/>
                </w:tcPr>
                <w:p w14:paraId="3098E7C4" w14:textId="77777777" w:rsidR="009332A6" w:rsidRPr="00AC5966" w:rsidRDefault="009332A6" w:rsidP="00B542AB">
                  <w:pPr>
                    <w:rPr>
                      <w:sz w:val="12"/>
                      <w:szCs w:val="12"/>
                    </w:rPr>
                  </w:pPr>
                  <w:r w:rsidRPr="00AC5966">
                    <w:rPr>
                      <w:sz w:val="12"/>
                      <w:szCs w:val="12"/>
                    </w:rPr>
                    <w:t>3+3=6</w:t>
                  </w:r>
                  <w:r w:rsidRPr="00AC5966">
                    <w:rPr>
                      <w:rFonts w:hint="eastAsia"/>
                      <w:sz w:val="12"/>
                      <w:szCs w:val="12"/>
                    </w:rPr>
                    <w:t>bit</w:t>
                  </w:r>
                </w:p>
              </w:tc>
              <w:tc>
                <w:tcPr>
                  <w:tcW w:w="1134" w:type="dxa"/>
                  <w:shd w:val="clear" w:color="auto" w:fill="B4C6E7" w:themeFill="accent1" w:themeFillTint="66"/>
                </w:tcPr>
                <w:p w14:paraId="75000611" w14:textId="77777777" w:rsidR="009332A6" w:rsidRPr="00AC5966" w:rsidRDefault="009332A6" w:rsidP="00B542AB">
                  <w:pPr>
                    <w:rPr>
                      <w:sz w:val="12"/>
                      <w:szCs w:val="12"/>
                    </w:rPr>
                  </w:pPr>
                  <w:r w:rsidRPr="00AC5966">
                    <w:rPr>
                      <w:sz w:val="12"/>
                      <w:szCs w:val="12"/>
                    </w:rPr>
                    <w:t>3+2=5</w:t>
                  </w:r>
                  <w:r w:rsidRPr="00AC5966">
                    <w:rPr>
                      <w:rFonts w:hint="eastAsia"/>
                      <w:sz w:val="12"/>
                      <w:szCs w:val="12"/>
                    </w:rPr>
                    <w:t>bit</w:t>
                  </w:r>
                </w:p>
              </w:tc>
            </w:tr>
            <w:tr w:rsidR="009332A6" w14:paraId="1203DB8F" w14:textId="77777777" w:rsidTr="00B542AB">
              <w:tc>
                <w:tcPr>
                  <w:tcW w:w="1555" w:type="dxa"/>
                  <w:shd w:val="clear" w:color="auto" w:fill="B4C6E7" w:themeFill="accent1" w:themeFillTint="66"/>
                </w:tcPr>
                <w:p w14:paraId="1ABC8466" w14:textId="77777777" w:rsidR="009332A6" w:rsidRPr="00AC5966" w:rsidRDefault="009332A6" w:rsidP="00B542AB">
                  <w:pPr>
                    <w:rPr>
                      <w:sz w:val="16"/>
                      <w:szCs w:val="16"/>
                    </w:rPr>
                  </w:pPr>
                  <w:proofErr w:type="spellStart"/>
                  <w:r w:rsidRPr="00AC5966">
                    <w:rPr>
                      <w:rFonts w:hint="eastAsia"/>
                      <w:sz w:val="16"/>
                      <w:szCs w:val="16"/>
                    </w:rPr>
                    <w:t>Lmax</w:t>
                  </w:r>
                  <w:proofErr w:type="spellEnd"/>
                  <w:r w:rsidRPr="00AC5966">
                    <w:rPr>
                      <w:rFonts w:hint="eastAsia"/>
                      <w:sz w:val="16"/>
                      <w:szCs w:val="16"/>
                    </w:rPr>
                    <w:t>=</w:t>
                  </w:r>
                  <w:r w:rsidRPr="00AC5966">
                    <w:rPr>
                      <w:sz w:val="16"/>
                      <w:szCs w:val="16"/>
                    </w:rPr>
                    <w:t>4</w:t>
                  </w:r>
                  <w:r w:rsidRPr="00AC5966">
                    <w:rPr>
                      <w:rFonts w:hint="eastAsia"/>
                      <w:sz w:val="16"/>
                      <w:szCs w:val="16"/>
                    </w:rPr>
                    <w:t xml:space="preserve">, </w:t>
                  </w:r>
                  <w:proofErr w:type="spellStart"/>
                  <w:r w:rsidRPr="00AC5966">
                    <w:rPr>
                      <w:rFonts w:hint="eastAsia"/>
                      <w:sz w:val="16"/>
                      <w:szCs w:val="16"/>
                    </w:rPr>
                    <w:t>Nsrs</w:t>
                  </w:r>
                  <w:proofErr w:type="spellEnd"/>
                  <w:r w:rsidRPr="00AC5966">
                    <w:rPr>
                      <w:rFonts w:hint="eastAsia"/>
                      <w:sz w:val="16"/>
                      <w:szCs w:val="16"/>
                    </w:rPr>
                    <w:t>=4</w:t>
                  </w:r>
                </w:p>
              </w:tc>
              <w:tc>
                <w:tcPr>
                  <w:tcW w:w="1984" w:type="dxa"/>
                  <w:shd w:val="clear" w:color="auto" w:fill="B4C6E7" w:themeFill="accent1" w:themeFillTint="66"/>
                </w:tcPr>
                <w:p w14:paraId="4D2FF673" w14:textId="77777777" w:rsidR="009332A6" w:rsidRPr="00AC5966" w:rsidRDefault="009332A6" w:rsidP="00B542AB">
                  <w:pPr>
                    <w:rPr>
                      <w:sz w:val="12"/>
                      <w:szCs w:val="12"/>
                    </w:rPr>
                  </w:pPr>
                  <w:r w:rsidRPr="00AC5966">
                    <w:rPr>
                      <w:sz w:val="12"/>
                      <w:szCs w:val="12"/>
                    </w:rPr>
                    <w:t>7</w:t>
                  </w:r>
                  <w:r w:rsidRPr="00AC5966">
                    <w:rPr>
                      <w:rFonts w:hint="eastAsia"/>
                      <w:sz w:val="12"/>
                      <w:szCs w:val="12"/>
                    </w:rPr>
                    <w:t>bit</w:t>
                  </w:r>
                  <w:r w:rsidRPr="00AC5966">
                    <w:rPr>
                      <w:sz w:val="12"/>
                      <w:szCs w:val="12"/>
                    </w:rPr>
                    <w:t>:</w:t>
                  </w:r>
                </w:p>
                <w:p w14:paraId="440E78DD" w14:textId="77777777" w:rsidR="009332A6" w:rsidRPr="00AC5966" w:rsidRDefault="009332A6" w:rsidP="00B542AB">
                  <w:pPr>
                    <w:rPr>
                      <w:sz w:val="10"/>
                      <w:szCs w:val="12"/>
                    </w:rPr>
                  </w:pPr>
                  <w:r w:rsidRPr="00AC5966">
                    <w:rPr>
                      <w:sz w:val="10"/>
                      <w:szCs w:val="12"/>
                    </w:rPr>
                    <w:t>30</w:t>
                  </w:r>
                  <w:r w:rsidRPr="00AC5966">
                    <w:rPr>
                      <w:rFonts w:hint="eastAsia"/>
                      <w:sz w:val="10"/>
                      <w:szCs w:val="12"/>
                    </w:rPr>
                    <w:t xml:space="preserve"> codepoints for STRP</w:t>
                  </w:r>
                  <w:r w:rsidRPr="00AC5966">
                    <w:rPr>
                      <w:sz w:val="10"/>
                      <w:szCs w:val="12"/>
                    </w:rPr>
                    <w:t xml:space="preserve"> </w:t>
                  </w:r>
                </w:p>
                <w:p w14:paraId="7A3F7D04"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1+1 </w:t>
                  </w:r>
                  <w:r w:rsidRPr="00AC5966">
                    <w:rPr>
                      <w:rFonts w:hint="eastAsia"/>
                      <w:sz w:val="10"/>
                      <w:szCs w:val="12"/>
                    </w:rPr>
                    <w:t>MTRP</w:t>
                  </w:r>
                </w:p>
                <w:p w14:paraId="70ABEE46" w14:textId="77777777" w:rsidR="009332A6" w:rsidRPr="00AC5966" w:rsidRDefault="009332A6" w:rsidP="00B542AB">
                  <w:pPr>
                    <w:rPr>
                      <w:sz w:val="10"/>
                      <w:szCs w:val="12"/>
                    </w:rPr>
                  </w:pPr>
                  <w:r w:rsidRPr="00AC5966">
                    <w:rPr>
                      <w:sz w:val="10"/>
                      <w:szCs w:val="12"/>
                    </w:rPr>
                    <w:t>36</w:t>
                  </w:r>
                  <w:r w:rsidRPr="00AC5966">
                    <w:rPr>
                      <w:rFonts w:hint="eastAsia"/>
                      <w:sz w:val="10"/>
                      <w:szCs w:val="12"/>
                    </w:rPr>
                    <w:t xml:space="preserve"> codepoints for </w:t>
                  </w:r>
                  <w:r w:rsidRPr="00AC5966">
                    <w:rPr>
                      <w:sz w:val="10"/>
                      <w:szCs w:val="12"/>
                    </w:rPr>
                    <w:t xml:space="preserve">rank 2+2 </w:t>
                  </w:r>
                  <w:r w:rsidRPr="00AC5966">
                    <w:rPr>
                      <w:rFonts w:hint="eastAsia"/>
                      <w:sz w:val="10"/>
                      <w:szCs w:val="12"/>
                    </w:rPr>
                    <w:t>MTRP</w:t>
                  </w:r>
                </w:p>
                <w:p w14:paraId="0EE0DBF5" w14:textId="77777777" w:rsidR="009332A6" w:rsidRPr="00AC5966" w:rsidRDefault="009332A6" w:rsidP="00B542AB">
                  <w:pPr>
                    <w:rPr>
                      <w:sz w:val="10"/>
                      <w:szCs w:val="12"/>
                    </w:rPr>
                  </w:pPr>
                  <w:r w:rsidRPr="00AC5966">
                    <w:rPr>
                      <w:sz w:val="10"/>
                      <w:szCs w:val="12"/>
                    </w:rPr>
                    <w:t>16</w:t>
                  </w:r>
                  <w:r w:rsidRPr="00AC5966">
                    <w:rPr>
                      <w:rFonts w:hint="eastAsia"/>
                      <w:sz w:val="10"/>
                      <w:szCs w:val="12"/>
                    </w:rPr>
                    <w:t xml:space="preserve"> codepoints for </w:t>
                  </w:r>
                  <w:r w:rsidRPr="00AC5966">
                    <w:rPr>
                      <w:sz w:val="10"/>
                      <w:szCs w:val="12"/>
                    </w:rPr>
                    <w:t xml:space="preserve">rank 3+3 </w:t>
                  </w:r>
                  <w:r w:rsidRPr="00AC5966">
                    <w:rPr>
                      <w:rFonts w:hint="eastAsia"/>
                      <w:sz w:val="10"/>
                      <w:szCs w:val="12"/>
                    </w:rPr>
                    <w:t>MTRP</w:t>
                  </w:r>
                </w:p>
                <w:p w14:paraId="63630877" w14:textId="77777777" w:rsidR="009332A6" w:rsidRPr="00AC5966" w:rsidRDefault="009332A6" w:rsidP="00B542AB">
                  <w:pPr>
                    <w:rPr>
                      <w:sz w:val="12"/>
                      <w:szCs w:val="12"/>
                    </w:rPr>
                  </w:pPr>
                  <w:r w:rsidRPr="00AC5966">
                    <w:rPr>
                      <w:sz w:val="10"/>
                      <w:szCs w:val="12"/>
                    </w:rPr>
                    <w:t xml:space="preserve">1 </w:t>
                  </w:r>
                  <w:r w:rsidRPr="00AC5966">
                    <w:rPr>
                      <w:rFonts w:hint="eastAsia"/>
                      <w:sz w:val="10"/>
                      <w:szCs w:val="12"/>
                    </w:rPr>
                    <w:t xml:space="preserve"> codepoints for </w:t>
                  </w:r>
                  <w:r w:rsidRPr="00AC5966">
                    <w:rPr>
                      <w:sz w:val="10"/>
                      <w:szCs w:val="12"/>
                    </w:rPr>
                    <w:t xml:space="preserve">rank 4+4 </w:t>
                  </w:r>
                  <w:r w:rsidRPr="00AC5966">
                    <w:rPr>
                      <w:rFonts w:hint="eastAsia"/>
                      <w:sz w:val="10"/>
                      <w:szCs w:val="12"/>
                    </w:rPr>
                    <w:t>MTRP</w:t>
                  </w:r>
                </w:p>
              </w:tc>
              <w:tc>
                <w:tcPr>
                  <w:tcW w:w="1134" w:type="dxa"/>
                  <w:shd w:val="clear" w:color="auto" w:fill="B4C6E7" w:themeFill="accent1" w:themeFillTint="66"/>
                </w:tcPr>
                <w:p w14:paraId="69489B7D" w14:textId="77777777" w:rsidR="009332A6" w:rsidRPr="00AC5966" w:rsidRDefault="009332A6" w:rsidP="00B542AB">
                  <w:pPr>
                    <w:rPr>
                      <w:sz w:val="12"/>
                      <w:szCs w:val="12"/>
                    </w:rPr>
                  </w:pPr>
                  <w:r w:rsidRPr="00AC5966">
                    <w:rPr>
                      <w:sz w:val="12"/>
                      <w:szCs w:val="12"/>
                    </w:rPr>
                    <w:t>4+4=8</w:t>
                  </w:r>
                  <w:r w:rsidRPr="00AC5966">
                    <w:rPr>
                      <w:rFonts w:hint="eastAsia"/>
                      <w:sz w:val="12"/>
                      <w:szCs w:val="12"/>
                    </w:rPr>
                    <w:t>bit</w:t>
                  </w:r>
                </w:p>
              </w:tc>
              <w:tc>
                <w:tcPr>
                  <w:tcW w:w="1134" w:type="dxa"/>
                  <w:shd w:val="clear" w:color="auto" w:fill="B4C6E7" w:themeFill="accent1" w:themeFillTint="66"/>
                </w:tcPr>
                <w:p w14:paraId="2181F795" w14:textId="77777777" w:rsidR="009332A6" w:rsidRPr="00AC5966" w:rsidRDefault="009332A6" w:rsidP="00B542AB">
                  <w:pPr>
                    <w:rPr>
                      <w:sz w:val="12"/>
                      <w:szCs w:val="12"/>
                    </w:rPr>
                  </w:pPr>
                  <w:r w:rsidRPr="00AC5966">
                    <w:rPr>
                      <w:sz w:val="12"/>
                      <w:szCs w:val="12"/>
                    </w:rPr>
                    <w:t>4+3=7</w:t>
                  </w:r>
                  <w:r w:rsidRPr="00AC5966">
                    <w:rPr>
                      <w:rFonts w:hint="eastAsia"/>
                      <w:sz w:val="12"/>
                      <w:szCs w:val="12"/>
                    </w:rPr>
                    <w:t>bit</w:t>
                  </w:r>
                </w:p>
              </w:tc>
            </w:tr>
          </w:tbl>
          <w:p w14:paraId="390ABAEA" w14:textId="77777777" w:rsidR="009332A6" w:rsidRDefault="009332A6" w:rsidP="00B542AB"/>
          <w:tbl>
            <w:tblPr>
              <w:tblStyle w:val="TableGrid"/>
              <w:tblW w:w="0" w:type="auto"/>
              <w:tblLayout w:type="fixed"/>
              <w:tblLook w:val="04A0" w:firstRow="1" w:lastRow="0" w:firstColumn="1" w:lastColumn="0" w:noHBand="0" w:noVBand="1"/>
            </w:tblPr>
            <w:tblGrid>
              <w:gridCol w:w="1555"/>
              <w:gridCol w:w="1984"/>
              <w:gridCol w:w="1134"/>
              <w:gridCol w:w="1134"/>
            </w:tblGrid>
            <w:tr w:rsidR="009332A6" w14:paraId="447D38B8" w14:textId="77777777" w:rsidTr="00B542AB">
              <w:tc>
                <w:tcPr>
                  <w:tcW w:w="1555" w:type="dxa"/>
                  <w:shd w:val="clear" w:color="auto" w:fill="B4C6E7" w:themeFill="accent1" w:themeFillTint="66"/>
                </w:tcPr>
                <w:p w14:paraId="6BB18529" w14:textId="77777777" w:rsidR="009332A6" w:rsidRPr="00AC5966" w:rsidRDefault="009332A6" w:rsidP="00B542AB">
                  <w:pPr>
                    <w:rPr>
                      <w:sz w:val="16"/>
                      <w:szCs w:val="16"/>
                    </w:rPr>
                  </w:pPr>
                  <w:r w:rsidRPr="00AC5966">
                    <w:rPr>
                      <w:rFonts w:hint="eastAsia"/>
                      <w:sz w:val="16"/>
                      <w:szCs w:val="16"/>
                    </w:rPr>
                    <w:t>SRI field design</w:t>
                  </w:r>
                </w:p>
                <w:p w14:paraId="144E7427" w14:textId="77777777" w:rsidR="009332A6" w:rsidRPr="00AC5966" w:rsidRDefault="009332A6" w:rsidP="00B542AB">
                  <w:pPr>
                    <w:rPr>
                      <w:sz w:val="16"/>
                      <w:szCs w:val="16"/>
                    </w:rPr>
                  </w:pPr>
                  <w:r w:rsidRPr="00AC5966">
                    <w:rPr>
                      <w:sz w:val="16"/>
                      <w:szCs w:val="16"/>
                    </w:rPr>
                    <w:t>(CB)</w:t>
                  </w:r>
                </w:p>
              </w:tc>
              <w:tc>
                <w:tcPr>
                  <w:tcW w:w="1984" w:type="dxa"/>
                  <w:shd w:val="clear" w:color="auto" w:fill="B4C6E7" w:themeFill="accent1" w:themeFillTint="66"/>
                </w:tcPr>
                <w:p w14:paraId="20CAB232" w14:textId="77777777" w:rsidR="009332A6" w:rsidRPr="00AC5966" w:rsidRDefault="009332A6" w:rsidP="00B542AB">
                  <w:pPr>
                    <w:rPr>
                      <w:sz w:val="16"/>
                      <w:szCs w:val="16"/>
                    </w:rPr>
                  </w:pPr>
                  <w:r w:rsidRPr="00AC5966">
                    <w:rPr>
                      <w:sz w:val="16"/>
                      <w:szCs w:val="16"/>
                    </w:rPr>
                    <w:t>A single j</w:t>
                  </w:r>
                  <w:r w:rsidRPr="00AC5966">
                    <w:rPr>
                      <w:rFonts w:hint="eastAsia"/>
                      <w:sz w:val="16"/>
                      <w:szCs w:val="16"/>
                    </w:rPr>
                    <w:t xml:space="preserve">oint </w:t>
                  </w:r>
                  <w:r w:rsidRPr="00AC5966">
                    <w:rPr>
                      <w:sz w:val="16"/>
                      <w:szCs w:val="16"/>
                    </w:rPr>
                    <w:t>field</w:t>
                  </w:r>
                </w:p>
              </w:tc>
              <w:tc>
                <w:tcPr>
                  <w:tcW w:w="1134" w:type="dxa"/>
                  <w:shd w:val="clear" w:color="auto" w:fill="B4C6E7" w:themeFill="accent1" w:themeFillTint="66"/>
                </w:tcPr>
                <w:p w14:paraId="1B22DA38" w14:textId="77777777" w:rsidR="009332A6" w:rsidRPr="00AC5966" w:rsidRDefault="009332A6" w:rsidP="00B542AB">
                  <w:pPr>
                    <w:rPr>
                      <w:sz w:val="16"/>
                      <w:szCs w:val="16"/>
                    </w:rPr>
                  </w:pPr>
                  <w:r w:rsidRPr="00AC5966">
                    <w:rPr>
                      <w:sz w:val="16"/>
                      <w:szCs w:val="16"/>
                    </w:rPr>
                    <w:t>T</w:t>
                  </w:r>
                  <w:r w:rsidRPr="00AC5966">
                    <w:rPr>
                      <w:rFonts w:hint="eastAsia"/>
                      <w:sz w:val="16"/>
                      <w:szCs w:val="16"/>
                    </w:rPr>
                    <w:t xml:space="preserve">wo </w:t>
                  </w:r>
                  <w:r w:rsidRPr="00AC5966">
                    <w:rPr>
                      <w:sz w:val="16"/>
                      <w:szCs w:val="16"/>
                    </w:rPr>
                    <w:t>SRI field design 1</w:t>
                  </w:r>
                </w:p>
              </w:tc>
              <w:tc>
                <w:tcPr>
                  <w:tcW w:w="1134" w:type="dxa"/>
                  <w:shd w:val="clear" w:color="auto" w:fill="B4C6E7" w:themeFill="accent1" w:themeFillTint="66"/>
                </w:tcPr>
                <w:p w14:paraId="231A56B6" w14:textId="77777777" w:rsidR="009332A6" w:rsidRPr="00AC5966" w:rsidRDefault="009332A6" w:rsidP="00B542AB">
                  <w:pPr>
                    <w:rPr>
                      <w:sz w:val="16"/>
                      <w:szCs w:val="16"/>
                    </w:rPr>
                  </w:pPr>
                  <w:r w:rsidRPr="00AC5966">
                    <w:rPr>
                      <w:sz w:val="16"/>
                      <w:szCs w:val="16"/>
                    </w:rPr>
                    <w:t>Other design</w:t>
                  </w:r>
                </w:p>
              </w:tc>
            </w:tr>
            <w:tr w:rsidR="009332A6" w14:paraId="579D495A" w14:textId="77777777" w:rsidTr="00B542AB">
              <w:tc>
                <w:tcPr>
                  <w:tcW w:w="1555" w:type="dxa"/>
                </w:tcPr>
                <w:p w14:paraId="12F5B1F4"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=1</w:t>
                  </w:r>
                </w:p>
              </w:tc>
              <w:tc>
                <w:tcPr>
                  <w:tcW w:w="1984" w:type="dxa"/>
                </w:tcPr>
                <w:p w14:paraId="76B89F93" w14:textId="77777777" w:rsidR="009332A6" w:rsidRPr="00AC5966" w:rsidRDefault="009332A6" w:rsidP="00B542AB">
                  <w:pPr>
                    <w:rPr>
                      <w:sz w:val="12"/>
                      <w:szCs w:val="12"/>
                    </w:rPr>
                  </w:pPr>
                  <w:r w:rsidRPr="00AC5966">
                    <w:rPr>
                      <w:rFonts w:hint="eastAsia"/>
                      <w:sz w:val="12"/>
                      <w:szCs w:val="12"/>
                    </w:rPr>
                    <w:t>2bit</w:t>
                  </w:r>
                  <w:r w:rsidRPr="00AC5966">
                    <w:rPr>
                      <w:sz w:val="12"/>
                      <w:szCs w:val="12"/>
                    </w:rPr>
                    <w:t>:</w:t>
                  </w:r>
                </w:p>
                <w:p w14:paraId="23CEC49D" w14:textId="77777777" w:rsidR="009332A6" w:rsidRPr="00AC5966" w:rsidRDefault="009332A6" w:rsidP="00B542AB">
                  <w:pPr>
                    <w:rPr>
                      <w:sz w:val="12"/>
                      <w:szCs w:val="12"/>
                    </w:rPr>
                  </w:pPr>
                  <w:r w:rsidRPr="00AC5966">
                    <w:rPr>
                      <w:sz w:val="12"/>
                      <w:szCs w:val="12"/>
                    </w:rPr>
                    <w:t>2</w:t>
                  </w:r>
                  <w:r w:rsidRPr="00AC5966">
                    <w:rPr>
                      <w:rFonts w:hint="eastAsia"/>
                      <w:sz w:val="12"/>
                      <w:szCs w:val="12"/>
                    </w:rPr>
                    <w:t xml:space="preserve"> codepoints for STRP</w:t>
                  </w:r>
                  <w:r w:rsidRPr="00AC5966">
                    <w:rPr>
                      <w:sz w:val="12"/>
                      <w:szCs w:val="12"/>
                    </w:rPr>
                    <w:t xml:space="preserve"> </w:t>
                  </w:r>
                </w:p>
                <w:p w14:paraId="4E597867" w14:textId="77777777" w:rsidR="009332A6" w:rsidRPr="00AC5966" w:rsidRDefault="009332A6" w:rsidP="00B542AB">
                  <w:pPr>
                    <w:rPr>
                      <w:sz w:val="12"/>
                      <w:szCs w:val="12"/>
                    </w:rPr>
                  </w:pPr>
                  <w:r w:rsidRPr="00AC5966">
                    <w:rPr>
                      <w:sz w:val="12"/>
                      <w:szCs w:val="12"/>
                    </w:rPr>
                    <w:t>1</w:t>
                  </w:r>
                  <w:r w:rsidRPr="00AC5966">
                    <w:rPr>
                      <w:rFonts w:hint="eastAsia"/>
                      <w:sz w:val="12"/>
                      <w:szCs w:val="12"/>
                    </w:rPr>
                    <w:t xml:space="preserve"> codepoints for MTRP</w:t>
                  </w:r>
                  <w:r w:rsidRPr="00AC5966">
                    <w:rPr>
                      <w:sz w:val="12"/>
                      <w:szCs w:val="12"/>
                    </w:rPr>
                    <w:t xml:space="preserve"> </w:t>
                  </w:r>
                </w:p>
              </w:tc>
              <w:tc>
                <w:tcPr>
                  <w:tcW w:w="1134" w:type="dxa"/>
                </w:tcPr>
                <w:p w14:paraId="596CD830" w14:textId="77777777" w:rsidR="009332A6" w:rsidRPr="00AC5966" w:rsidRDefault="009332A6" w:rsidP="00B542AB">
                  <w:pPr>
                    <w:rPr>
                      <w:sz w:val="12"/>
                      <w:szCs w:val="12"/>
                    </w:rPr>
                  </w:pPr>
                  <w:r w:rsidRPr="00AC5966">
                    <w:rPr>
                      <w:sz w:val="12"/>
                      <w:szCs w:val="12"/>
                    </w:rPr>
                    <w:t>1+1=</w:t>
                  </w:r>
                  <w:r w:rsidRPr="00AC5966">
                    <w:rPr>
                      <w:rFonts w:hint="eastAsia"/>
                      <w:sz w:val="12"/>
                      <w:szCs w:val="12"/>
                    </w:rPr>
                    <w:t>2bit</w:t>
                  </w:r>
                  <w:r w:rsidRPr="00AC5966">
                    <w:rPr>
                      <w:sz w:val="12"/>
                      <w:szCs w:val="12"/>
                    </w:rPr>
                    <w:t>*:</w:t>
                  </w:r>
                </w:p>
                <w:p w14:paraId="3FAEA24C" w14:textId="77777777" w:rsidR="009332A6" w:rsidRPr="00AC5966" w:rsidRDefault="009332A6" w:rsidP="00B542AB">
                  <w:pPr>
                    <w:rPr>
                      <w:sz w:val="12"/>
                      <w:szCs w:val="12"/>
                    </w:rPr>
                  </w:pPr>
                  <w:r w:rsidRPr="00AC5966">
                    <w:rPr>
                      <w:rFonts w:hint="eastAsia"/>
                      <w:sz w:val="12"/>
                      <w:szCs w:val="12"/>
                    </w:rPr>
                    <w:t>for STRP</w:t>
                  </w:r>
                  <w:r w:rsidRPr="00AC5966">
                    <w:rPr>
                      <w:sz w:val="12"/>
                      <w:szCs w:val="12"/>
                    </w:rPr>
                    <w:t xml:space="preserve">/MTRP </w:t>
                  </w:r>
                </w:p>
              </w:tc>
              <w:tc>
                <w:tcPr>
                  <w:tcW w:w="1134" w:type="dxa"/>
                </w:tcPr>
                <w:p w14:paraId="299516ED" w14:textId="77777777" w:rsidR="009332A6" w:rsidRPr="00AC5966" w:rsidRDefault="009332A6" w:rsidP="00B542AB">
                  <w:pPr>
                    <w:rPr>
                      <w:sz w:val="12"/>
                      <w:szCs w:val="12"/>
                    </w:rPr>
                  </w:pPr>
                </w:p>
              </w:tc>
            </w:tr>
            <w:tr w:rsidR="009332A6" w14:paraId="4A085A2B" w14:textId="77777777" w:rsidTr="00B542AB">
              <w:tc>
                <w:tcPr>
                  <w:tcW w:w="1555" w:type="dxa"/>
                </w:tcPr>
                <w:p w14:paraId="4813F7EF"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2</w:t>
                  </w:r>
                </w:p>
              </w:tc>
              <w:tc>
                <w:tcPr>
                  <w:tcW w:w="1984" w:type="dxa"/>
                </w:tcPr>
                <w:p w14:paraId="411B576D" w14:textId="77777777" w:rsidR="009332A6" w:rsidRPr="00AC5966" w:rsidRDefault="009332A6" w:rsidP="00B542AB">
                  <w:pPr>
                    <w:rPr>
                      <w:sz w:val="12"/>
                      <w:szCs w:val="12"/>
                    </w:rPr>
                  </w:pPr>
                  <w:r w:rsidRPr="00AC5966">
                    <w:rPr>
                      <w:sz w:val="12"/>
                      <w:szCs w:val="12"/>
                    </w:rPr>
                    <w:t>3</w:t>
                  </w:r>
                  <w:r w:rsidRPr="00AC5966">
                    <w:rPr>
                      <w:rFonts w:hint="eastAsia"/>
                      <w:sz w:val="12"/>
                      <w:szCs w:val="12"/>
                    </w:rPr>
                    <w:t>bit</w:t>
                  </w:r>
                  <w:r w:rsidRPr="00AC5966">
                    <w:rPr>
                      <w:sz w:val="12"/>
                      <w:szCs w:val="12"/>
                    </w:rPr>
                    <w:t>:</w:t>
                  </w:r>
                </w:p>
                <w:p w14:paraId="50F5D500" w14:textId="77777777" w:rsidR="009332A6" w:rsidRPr="00AC5966" w:rsidRDefault="009332A6" w:rsidP="00B542AB">
                  <w:pPr>
                    <w:rPr>
                      <w:sz w:val="12"/>
                      <w:szCs w:val="12"/>
                    </w:rPr>
                  </w:pPr>
                  <w:r w:rsidRPr="00AC5966">
                    <w:rPr>
                      <w:sz w:val="12"/>
                      <w:szCs w:val="12"/>
                    </w:rPr>
                    <w:t>4</w:t>
                  </w:r>
                  <w:r w:rsidRPr="00AC5966">
                    <w:rPr>
                      <w:rFonts w:hint="eastAsia"/>
                      <w:sz w:val="12"/>
                      <w:szCs w:val="12"/>
                    </w:rPr>
                    <w:t xml:space="preserve"> codepoints for STRP</w:t>
                  </w:r>
                  <w:r w:rsidRPr="00AC5966">
                    <w:rPr>
                      <w:sz w:val="12"/>
                      <w:szCs w:val="12"/>
                    </w:rPr>
                    <w:t xml:space="preserve"> </w:t>
                  </w:r>
                </w:p>
                <w:p w14:paraId="01F94A21" w14:textId="77777777" w:rsidR="009332A6" w:rsidRPr="00AC5966" w:rsidRDefault="009332A6" w:rsidP="00B542AB">
                  <w:pPr>
                    <w:rPr>
                      <w:sz w:val="12"/>
                      <w:szCs w:val="12"/>
                    </w:rPr>
                  </w:pPr>
                  <w:r w:rsidRPr="00AC5966">
                    <w:rPr>
                      <w:sz w:val="12"/>
                      <w:szCs w:val="12"/>
                    </w:rPr>
                    <w:t xml:space="preserve">4 </w:t>
                  </w:r>
                  <w:r w:rsidRPr="00AC5966">
                    <w:rPr>
                      <w:rFonts w:hint="eastAsia"/>
                      <w:sz w:val="12"/>
                      <w:szCs w:val="12"/>
                    </w:rPr>
                    <w:t>codepoints for MTRP</w:t>
                  </w:r>
                  <w:r w:rsidRPr="00AC5966">
                    <w:rPr>
                      <w:sz w:val="12"/>
                      <w:szCs w:val="12"/>
                    </w:rPr>
                    <w:t xml:space="preserve"> </w:t>
                  </w:r>
                </w:p>
              </w:tc>
              <w:tc>
                <w:tcPr>
                  <w:tcW w:w="1134" w:type="dxa"/>
                </w:tcPr>
                <w:p w14:paraId="539D8165" w14:textId="77777777" w:rsidR="009332A6" w:rsidRPr="00AC5966" w:rsidRDefault="009332A6" w:rsidP="00B542AB">
                  <w:pPr>
                    <w:rPr>
                      <w:sz w:val="12"/>
                      <w:szCs w:val="12"/>
                    </w:rPr>
                  </w:pPr>
                  <w:r w:rsidRPr="00AC5966">
                    <w:rPr>
                      <w:rFonts w:hint="eastAsia"/>
                      <w:sz w:val="12"/>
                      <w:szCs w:val="12"/>
                    </w:rPr>
                    <w:t>2+2</w:t>
                  </w:r>
                  <w:r w:rsidRPr="00AC5966">
                    <w:rPr>
                      <w:sz w:val="12"/>
                      <w:szCs w:val="12"/>
                    </w:rPr>
                    <w:t>=4</w:t>
                  </w:r>
                  <w:r w:rsidRPr="00AC5966">
                    <w:rPr>
                      <w:rFonts w:hint="eastAsia"/>
                      <w:sz w:val="12"/>
                      <w:szCs w:val="12"/>
                    </w:rPr>
                    <w:t>bit</w:t>
                  </w:r>
                  <w:r w:rsidRPr="00AC5966">
                    <w:rPr>
                      <w:sz w:val="12"/>
                      <w:szCs w:val="12"/>
                    </w:rPr>
                    <w:t>*</w:t>
                  </w:r>
                </w:p>
              </w:tc>
              <w:tc>
                <w:tcPr>
                  <w:tcW w:w="1134" w:type="dxa"/>
                </w:tcPr>
                <w:p w14:paraId="5C79DC61" w14:textId="77777777" w:rsidR="009332A6" w:rsidRPr="00AC5966" w:rsidRDefault="009332A6" w:rsidP="00B542AB">
                  <w:pPr>
                    <w:rPr>
                      <w:sz w:val="12"/>
                      <w:szCs w:val="12"/>
                    </w:rPr>
                  </w:pPr>
                </w:p>
              </w:tc>
            </w:tr>
            <w:tr w:rsidR="009332A6" w14:paraId="2015CEAB" w14:textId="77777777" w:rsidTr="00B542AB">
              <w:tc>
                <w:tcPr>
                  <w:tcW w:w="1555" w:type="dxa"/>
                </w:tcPr>
                <w:p w14:paraId="3D77F0CC"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3</w:t>
                  </w:r>
                </w:p>
              </w:tc>
              <w:tc>
                <w:tcPr>
                  <w:tcW w:w="1984" w:type="dxa"/>
                </w:tcPr>
                <w:p w14:paraId="3D5D9F65" w14:textId="77777777" w:rsidR="009332A6" w:rsidRPr="00AC5966" w:rsidRDefault="009332A6" w:rsidP="00B542AB">
                  <w:pPr>
                    <w:rPr>
                      <w:sz w:val="12"/>
                      <w:szCs w:val="12"/>
                    </w:rPr>
                  </w:pPr>
                  <w:r w:rsidRPr="00AC5966">
                    <w:rPr>
                      <w:sz w:val="12"/>
                      <w:szCs w:val="12"/>
                    </w:rPr>
                    <w:t>4</w:t>
                  </w:r>
                  <w:r w:rsidRPr="00AC5966">
                    <w:rPr>
                      <w:rFonts w:hint="eastAsia"/>
                      <w:sz w:val="12"/>
                      <w:szCs w:val="12"/>
                    </w:rPr>
                    <w:t>bit</w:t>
                  </w:r>
                  <w:r w:rsidRPr="00AC5966">
                    <w:rPr>
                      <w:sz w:val="12"/>
                      <w:szCs w:val="12"/>
                    </w:rPr>
                    <w:t>:</w:t>
                  </w:r>
                </w:p>
                <w:p w14:paraId="4BB8C500" w14:textId="77777777" w:rsidR="009332A6" w:rsidRPr="00AC5966" w:rsidRDefault="009332A6" w:rsidP="00B542AB">
                  <w:pPr>
                    <w:rPr>
                      <w:sz w:val="12"/>
                      <w:szCs w:val="12"/>
                    </w:rPr>
                  </w:pPr>
                  <w:r w:rsidRPr="00AC5966">
                    <w:rPr>
                      <w:sz w:val="12"/>
                      <w:szCs w:val="12"/>
                    </w:rPr>
                    <w:t>6</w:t>
                  </w:r>
                  <w:r w:rsidRPr="00AC5966">
                    <w:rPr>
                      <w:rFonts w:hint="eastAsia"/>
                      <w:sz w:val="12"/>
                      <w:szCs w:val="12"/>
                    </w:rPr>
                    <w:t xml:space="preserve"> codepoints for STRP</w:t>
                  </w:r>
                  <w:r w:rsidRPr="00AC5966">
                    <w:rPr>
                      <w:sz w:val="12"/>
                      <w:szCs w:val="12"/>
                    </w:rPr>
                    <w:t xml:space="preserve"> </w:t>
                  </w:r>
                </w:p>
                <w:p w14:paraId="0A6A6CA4" w14:textId="77777777" w:rsidR="009332A6" w:rsidRPr="00AC5966" w:rsidRDefault="009332A6" w:rsidP="00B542AB">
                  <w:pPr>
                    <w:rPr>
                      <w:sz w:val="12"/>
                      <w:szCs w:val="12"/>
                    </w:rPr>
                  </w:pPr>
                  <w:r w:rsidRPr="00AC5966">
                    <w:rPr>
                      <w:sz w:val="12"/>
                      <w:szCs w:val="12"/>
                    </w:rPr>
                    <w:t>9</w:t>
                  </w:r>
                  <w:r w:rsidRPr="00AC5966">
                    <w:rPr>
                      <w:rFonts w:hint="eastAsia"/>
                      <w:sz w:val="12"/>
                      <w:szCs w:val="12"/>
                    </w:rPr>
                    <w:t xml:space="preserve"> codepoints for MTRP</w:t>
                  </w:r>
                  <w:r w:rsidRPr="00AC5966">
                    <w:rPr>
                      <w:sz w:val="12"/>
                      <w:szCs w:val="12"/>
                    </w:rPr>
                    <w:t xml:space="preserve"> </w:t>
                  </w:r>
                </w:p>
              </w:tc>
              <w:tc>
                <w:tcPr>
                  <w:tcW w:w="1134" w:type="dxa"/>
                </w:tcPr>
                <w:p w14:paraId="2FD688AD" w14:textId="77777777" w:rsidR="009332A6" w:rsidRPr="00AC5966" w:rsidRDefault="009332A6" w:rsidP="00B542AB">
                  <w:pPr>
                    <w:rPr>
                      <w:sz w:val="12"/>
                      <w:szCs w:val="12"/>
                    </w:rPr>
                  </w:pPr>
                  <w:r w:rsidRPr="00AC5966">
                    <w:rPr>
                      <w:rFonts w:hint="eastAsia"/>
                      <w:sz w:val="12"/>
                      <w:szCs w:val="12"/>
                    </w:rPr>
                    <w:t>2+2</w:t>
                  </w:r>
                  <w:r w:rsidRPr="00AC5966">
                    <w:rPr>
                      <w:sz w:val="12"/>
                      <w:szCs w:val="12"/>
                    </w:rPr>
                    <w:t>=4</w:t>
                  </w:r>
                  <w:r w:rsidRPr="00AC5966">
                    <w:rPr>
                      <w:rFonts w:hint="eastAsia"/>
                      <w:sz w:val="12"/>
                      <w:szCs w:val="12"/>
                    </w:rPr>
                    <w:t>bit</w:t>
                  </w:r>
                </w:p>
              </w:tc>
              <w:tc>
                <w:tcPr>
                  <w:tcW w:w="1134" w:type="dxa"/>
                </w:tcPr>
                <w:p w14:paraId="5446180F" w14:textId="77777777" w:rsidR="009332A6" w:rsidRPr="00AC5966" w:rsidRDefault="009332A6" w:rsidP="00B542AB">
                  <w:pPr>
                    <w:rPr>
                      <w:sz w:val="12"/>
                      <w:szCs w:val="12"/>
                    </w:rPr>
                  </w:pPr>
                </w:p>
              </w:tc>
            </w:tr>
            <w:tr w:rsidR="009332A6" w14:paraId="007018C8" w14:textId="77777777" w:rsidTr="00B542AB">
              <w:tc>
                <w:tcPr>
                  <w:tcW w:w="1555" w:type="dxa"/>
                </w:tcPr>
                <w:p w14:paraId="7FA63A14" w14:textId="77777777" w:rsidR="009332A6" w:rsidRPr="00AC5966" w:rsidRDefault="009332A6" w:rsidP="00B542AB">
                  <w:pPr>
                    <w:rPr>
                      <w:sz w:val="16"/>
                      <w:szCs w:val="16"/>
                    </w:rPr>
                  </w:pPr>
                  <w:proofErr w:type="spellStart"/>
                  <w:r w:rsidRPr="00AC5966">
                    <w:rPr>
                      <w:rFonts w:hint="eastAsia"/>
                      <w:sz w:val="16"/>
                      <w:szCs w:val="16"/>
                    </w:rPr>
                    <w:t>Nsrs</w:t>
                  </w:r>
                  <w:proofErr w:type="spellEnd"/>
                  <w:r w:rsidRPr="00AC5966">
                    <w:rPr>
                      <w:rFonts w:hint="eastAsia"/>
                      <w:sz w:val="16"/>
                      <w:szCs w:val="16"/>
                    </w:rPr>
                    <w:t>=</w:t>
                  </w:r>
                  <w:r w:rsidRPr="00AC5966">
                    <w:rPr>
                      <w:sz w:val="16"/>
                      <w:szCs w:val="16"/>
                    </w:rPr>
                    <w:t>4</w:t>
                  </w:r>
                </w:p>
              </w:tc>
              <w:tc>
                <w:tcPr>
                  <w:tcW w:w="1984" w:type="dxa"/>
                </w:tcPr>
                <w:p w14:paraId="270F07CE" w14:textId="77777777" w:rsidR="009332A6" w:rsidRPr="00AC5966" w:rsidRDefault="009332A6" w:rsidP="00B542AB">
                  <w:pPr>
                    <w:rPr>
                      <w:sz w:val="12"/>
                      <w:szCs w:val="12"/>
                    </w:rPr>
                  </w:pPr>
                  <w:r w:rsidRPr="00AC5966">
                    <w:rPr>
                      <w:sz w:val="12"/>
                      <w:szCs w:val="12"/>
                    </w:rPr>
                    <w:t>5</w:t>
                  </w:r>
                  <w:r w:rsidRPr="00AC5966">
                    <w:rPr>
                      <w:rFonts w:hint="eastAsia"/>
                      <w:sz w:val="12"/>
                      <w:szCs w:val="12"/>
                    </w:rPr>
                    <w:t>bit</w:t>
                  </w:r>
                  <w:r w:rsidRPr="00AC5966">
                    <w:rPr>
                      <w:sz w:val="12"/>
                      <w:szCs w:val="12"/>
                    </w:rPr>
                    <w:t>:</w:t>
                  </w:r>
                </w:p>
                <w:p w14:paraId="06AB2B1A" w14:textId="77777777" w:rsidR="009332A6" w:rsidRPr="00AC5966" w:rsidRDefault="009332A6" w:rsidP="00B542AB">
                  <w:pPr>
                    <w:rPr>
                      <w:sz w:val="12"/>
                      <w:szCs w:val="12"/>
                    </w:rPr>
                  </w:pPr>
                  <w:r w:rsidRPr="00AC5966">
                    <w:rPr>
                      <w:sz w:val="12"/>
                      <w:szCs w:val="12"/>
                    </w:rPr>
                    <w:t>8</w:t>
                  </w:r>
                  <w:r w:rsidRPr="00AC5966">
                    <w:rPr>
                      <w:rFonts w:hint="eastAsia"/>
                      <w:sz w:val="12"/>
                      <w:szCs w:val="12"/>
                    </w:rPr>
                    <w:t xml:space="preserve"> codepoints for STRP</w:t>
                  </w:r>
                  <w:r w:rsidRPr="00AC5966">
                    <w:rPr>
                      <w:sz w:val="12"/>
                      <w:szCs w:val="12"/>
                    </w:rPr>
                    <w:t xml:space="preserve"> </w:t>
                  </w:r>
                </w:p>
                <w:p w14:paraId="6FA13FF0" w14:textId="77777777" w:rsidR="009332A6" w:rsidRPr="00AC5966" w:rsidRDefault="009332A6" w:rsidP="00B542AB">
                  <w:pPr>
                    <w:rPr>
                      <w:sz w:val="12"/>
                      <w:szCs w:val="12"/>
                    </w:rPr>
                  </w:pPr>
                  <w:r w:rsidRPr="00AC5966">
                    <w:rPr>
                      <w:sz w:val="12"/>
                      <w:szCs w:val="12"/>
                    </w:rPr>
                    <w:t>16</w:t>
                  </w:r>
                  <w:r w:rsidRPr="00AC5966">
                    <w:rPr>
                      <w:rFonts w:hint="eastAsia"/>
                      <w:sz w:val="12"/>
                      <w:szCs w:val="12"/>
                    </w:rPr>
                    <w:t xml:space="preserve"> codepoints for MTRP</w:t>
                  </w:r>
                  <w:r w:rsidRPr="00AC5966">
                    <w:rPr>
                      <w:sz w:val="12"/>
                      <w:szCs w:val="12"/>
                    </w:rPr>
                    <w:t xml:space="preserve"> </w:t>
                  </w:r>
                </w:p>
              </w:tc>
              <w:tc>
                <w:tcPr>
                  <w:tcW w:w="1134" w:type="dxa"/>
                </w:tcPr>
                <w:p w14:paraId="181EBC92" w14:textId="77777777" w:rsidR="009332A6" w:rsidRPr="00AC5966" w:rsidRDefault="009332A6" w:rsidP="00B542AB">
                  <w:pPr>
                    <w:rPr>
                      <w:sz w:val="12"/>
                      <w:szCs w:val="12"/>
                    </w:rPr>
                  </w:pPr>
                  <w:r w:rsidRPr="00AC5966">
                    <w:rPr>
                      <w:sz w:val="12"/>
                      <w:szCs w:val="12"/>
                    </w:rPr>
                    <w:t>3</w:t>
                  </w:r>
                  <w:r w:rsidRPr="00AC5966">
                    <w:rPr>
                      <w:rFonts w:hint="eastAsia"/>
                      <w:sz w:val="12"/>
                      <w:szCs w:val="12"/>
                    </w:rPr>
                    <w:t>+</w:t>
                  </w:r>
                  <w:r w:rsidRPr="00AC5966">
                    <w:rPr>
                      <w:sz w:val="12"/>
                      <w:szCs w:val="12"/>
                    </w:rPr>
                    <w:t>3=6</w:t>
                  </w:r>
                  <w:r w:rsidRPr="00AC5966">
                    <w:rPr>
                      <w:rFonts w:hint="eastAsia"/>
                      <w:sz w:val="12"/>
                      <w:szCs w:val="12"/>
                    </w:rPr>
                    <w:t>bit</w:t>
                  </w:r>
                  <w:r w:rsidRPr="00AC5966">
                    <w:rPr>
                      <w:sz w:val="12"/>
                      <w:szCs w:val="12"/>
                    </w:rPr>
                    <w:t>*</w:t>
                  </w:r>
                </w:p>
              </w:tc>
              <w:tc>
                <w:tcPr>
                  <w:tcW w:w="1134" w:type="dxa"/>
                </w:tcPr>
                <w:p w14:paraId="6E34F38B" w14:textId="77777777" w:rsidR="009332A6" w:rsidRPr="00AC5966" w:rsidRDefault="009332A6" w:rsidP="00B542AB">
                  <w:pPr>
                    <w:rPr>
                      <w:sz w:val="12"/>
                      <w:szCs w:val="12"/>
                    </w:rPr>
                  </w:pPr>
                </w:p>
              </w:tc>
            </w:tr>
          </w:tbl>
          <w:p w14:paraId="677358BE" w14:textId="77777777" w:rsidR="009332A6" w:rsidRDefault="009332A6" w:rsidP="00B542AB">
            <w:pPr>
              <w:adjustRightInd w:val="0"/>
              <w:snapToGrid w:val="0"/>
              <w:spacing w:before="60"/>
              <w:rPr>
                <w:rFonts w:ascii="Times New Roman" w:eastAsia="SimSun" w:hAnsi="Times New Roman" w:cs="Times New Roman"/>
                <w:color w:val="3B3838" w:themeColor="background2" w:themeShade="40"/>
                <w:sz w:val="18"/>
                <w:szCs w:val="18"/>
              </w:rPr>
            </w:pPr>
          </w:p>
        </w:tc>
      </w:tr>
      <w:tr w:rsidR="00FB525C" w14:paraId="42A0BF26" w14:textId="77777777" w:rsidTr="00FB525C">
        <w:tc>
          <w:tcPr>
            <w:tcW w:w="2122" w:type="dxa"/>
          </w:tcPr>
          <w:p w14:paraId="69A1E895" w14:textId="77777777" w:rsidR="00FB525C" w:rsidRDefault="00FB525C"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03648721" w14:textId="77777777" w:rsidR="00FB525C" w:rsidRDefault="00FB525C" w:rsidP="00B542A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B542AB" w14:paraId="73F92D7B" w14:textId="77777777" w:rsidTr="00FB525C">
        <w:tc>
          <w:tcPr>
            <w:tcW w:w="2122" w:type="dxa"/>
          </w:tcPr>
          <w:p w14:paraId="7F2AA1FC" w14:textId="79697CB8" w:rsidR="00B542AB" w:rsidRDefault="00B542AB" w:rsidP="00B542AB">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sidRPr="00857C15">
              <w:rPr>
                <w:rFonts w:ascii="Times New Roman" w:eastAsia="SimSun" w:hAnsi="Times New Roman" w:cs="Times New Roman"/>
                <w:color w:val="3B3838" w:themeColor="background2" w:themeShade="40"/>
                <w:sz w:val="18"/>
                <w:szCs w:val="18"/>
                <w:highlight w:val="cyan"/>
                <w:lang w:val="en-US" w:eastAsia="zh-CN"/>
              </w:rPr>
              <w:t>FL update #2</w:t>
            </w:r>
          </w:p>
        </w:tc>
        <w:tc>
          <w:tcPr>
            <w:tcW w:w="7512" w:type="dxa"/>
          </w:tcPr>
          <w:p w14:paraId="5EE2887E" w14:textId="3F4DBDED" w:rsidR="00B542AB" w:rsidRDefault="00B542AB" w:rsidP="00B542AB">
            <w:pPr>
              <w:adjustRightInd w:val="0"/>
              <w:snapToGrid w:val="0"/>
              <w:spacing w:before="60"/>
              <w:rPr>
                <w:rFonts w:ascii="Times New Roman" w:eastAsia="SimSun" w:hAnsi="Times New Roman" w:cs="Times New Roman"/>
                <w:color w:val="3B3838" w:themeColor="background2" w:themeShade="40"/>
                <w:sz w:val="18"/>
                <w:szCs w:val="18"/>
                <w:lang w:val="en-US" w:eastAsia="zh-CN"/>
              </w:rPr>
            </w:pPr>
            <w:r>
              <w:rPr>
                <w:rFonts w:ascii="Times New Roman" w:eastAsia="SimSun" w:hAnsi="Times New Roman" w:cs="Times New Roman"/>
                <w:color w:val="3B3838" w:themeColor="background2" w:themeShade="40"/>
                <w:sz w:val="18"/>
                <w:szCs w:val="18"/>
                <w:lang w:val="en-US" w:eastAsia="zh-CN"/>
              </w:rPr>
              <w:t xml:space="preserve">ZTE/LG &gt;&gt; understand your concern and I do not say that is not the case. But the spec changes will be </w:t>
            </w:r>
            <w:r w:rsidR="00432B15">
              <w:rPr>
                <w:rFonts w:ascii="Times New Roman" w:eastAsia="SimSun" w:hAnsi="Times New Roman" w:cs="Times New Roman"/>
                <w:color w:val="3B3838" w:themeColor="background2" w:themeShade="40"/>
                <w:sz w:val="18"/>
                <w:szCs w:val="18"/>
                <w:lang w:val="en-US" w:eastAsia="zh-CN"/>
              </w:rPr>
              <w:t xml:space="preserve">huge, and majority prefer otherwise. </w:t>
            </w:r>
            <w:r>
              <w:rPr>
                <w:rFonts w:ascii="Times New Roman" w:eastAsia="SimSun" w:hAnsi="Times New Roman" w:cs="Times New Roman"/>
                <w:color w:val="3B3838" w:themeColor="background2" w:themeShade="40"/>
                <w:sz w:val="18"/>
                <w:szCs w:val="18"/>
                <w:lang w:val="en-US" w:eastAsia="zh-CN"/>
              </w:rPr>
              <w:t>I tried to capture your concern as below.</w:t>
            </w:r>
          </w:p>
          <w:p w14:paraId="339B281C" w14:textId="77777777" w:rsidR="00B542AB" w:rsidRDefault="00B542AB" w:rsidP="00B542AB">
            <w:pPr>
              <w:adjustRightInd w:val="0"/>
              <w:snapToGrid w:val="0"/>
              <w:spacing w:before="60"/>
              <w:rPr>
                <w:rFonts w:ascii="Times New Roman" w:eastAsia="SimSun" w:hAnsi="Times New Roman" w:cs="Times New Roman"/>
                <w:color w:val="3B3838" w:themeColor="background2" w:themeShade="40"/>
                <w:sz w:val="18"/>
                <w:szCs w:val="18"/>
                <w:lang w:val="en-US" w:eastAsia="zh-CN"/>
              </w:rPr>
            </w:pPr>
            <w:r>
              <w:rPr>
                <w:rFonts w:ascii="Times New Roman" w:eastAsia="SimSun" w:hAnsi="Times New Roman" w:cs="Times New Roman"/>
                <w:color w:val="3B3838" w:themeColor="background2" w:themeShade="40"/>
                <w:sz w:val="18"/>
                <w:szCs w:val="18"/>
                <w:lang w:val="en-US" w:eastAsia="zh-CN"/>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625E87F2" w14:textId="77777777" w:rsidR="00B542AB" w:rsidRPr="00B904A0" w:rsidRDefault="00B542AB" w:rsidP="00B542AB">
            <w:pPr>
              <w:adjustRightInd w:val="0"/>
              <w:snapToGrid w:val="0"/>
              <w:spacing w:before="60" w:after="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5F923D95" w14:textId="77777777" w:rsidR="00B542AB" w:rsidRDefault="00B542AB" w:rsidP="00B542AB">
            <w:pPr>
              <w:pStyle w:val="ListParagraph"/>
              <w:numPr>
                <w:ilvl w:val="0"/>
                <w:numId w:val="49"/>
              </w:numPr>
              <w:spacing w:after="0"/>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sidRPr="00B904A0">
              <w:rPr>
                <w:rFonts w:ascii="Times New Roman" w:hAnsi="Times New Roman" w:cs="Times New Roman"/>
                <w:color w:val="FF0000"/>
                <w:sz w:val="18"/>
                <w:szCs w:val="18"/>
              </w:rPr>
              <w:t xml:space="preserve">s </w:t>
            </w:r>
            <w:r w:rsidRPr="00B904A0">
              <w:rPr>
                <w:rFonts w:ascii="Times New Roman" w:hAnsi="Times New Roman" w:cs="Times New Roman"/>
                <w:strike/>
                <w:color w:val="FF0000"/>
                <w:sz w:val="18"/>
                <w:szCs w:val="18"/>
              </w:rPr>
              <w:t>fields</w:t>
            </w:r>
            <w:r w:rsidRPr="00B904A0">
              <w:rPr>
                <w:rFonts w:ascii="Times New Roman" w:hAnsi="Times New Roman" w:cs="Times New Roman"/>
                <w:color w:val="FF0000"/>
                <w:sz w:val="18"/>
                <w:szCs w:val="18"/>
              </w:rPr>
              <w:t xml:space="preserve"> </w:t>
            </w:r>
            <w:r w:rsidRPr="00B904A0">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85161D6" w14:textId="77777777" w:rsidR="00B542AB" w:rsidRPr="0000756C" w:rsidRDefault="00B542AB" w:rsidP="00B542AB">
            <w:pPr>
              <w:pStyle w:val="ListParagraph"/>
              <w:numPr>
                <w:ilvl w:val="1"/>
                <w:numId w:val="49"/>
              </w:numPr>
              <w:spacing w:after="0"/>
              <w:rPr>
                <w:rFonts w:ascii="Times New Roman" w:hAnsi="Times New Roman" w:cs="Times New Roman"/>
                <w:color w:val="4472C4" w:themeColor="accent1"/>
                <w:sz w:val="18"/>
                <w:szCs w:val="18"/>
              </w:rPr>
            </w:pPr>
            <w:r w:rsidRPr="0000756C">
              <w:rPr>
                <w:rFonts w:ascii="Times New Roman" w:hAnsi="Times New Roman" w:cs="Times New Roman"/>
                <w:color w:val="4472C4" w:themeColor="accent1"/>
                <w:sz w:val="18"/>
                <w:szCs w:val="18"/>
              </w:rPr>
              <w:lastRenderedPageBreak/>
              <w:t>Working assumption: each SRI field indicating SRI per TRP, where the SRI field based on Rel-15/16 framework</w:t>
            </w:r>
          </w:p>
          <w:p w14:paraId="35230704" w14:textId="77777777" w:rsidR="00B542AB" w:rsidRPr="0000756C" w:rsidRDefault="00B542AB" w:rsidP="00B542AB">
            <w:pPr>
              <w:pStyle w:val="ListParagraph"/>
              <w:numPr>
                <w:ilvl w:val="1"/>
                <w:numId w:val="49"/>
              </w:numPr>
              <w:spacing w:after="0"/>
              <w:rPr>
                <w:rFonts w:ascii="Times New Roman" w:hAnsi="Times New Roman" w:cs="Times New Roman"/>
                <w:color w:val="4472C4" w:themeColor="accent1"/>
                <w:sz w:val="18"/>
                <w:szCs w:val="18"/>
              </w:rPr>
            </w:pPr>
            <w:r w:rsidRPr="0000756C">
              <w:rPr>
                <w:rFonts w:ascii="Times New Roman" w:hAnsi="Times New Roman" w:cs="Times New Roman"/>
                <w:color w:val="4472C4" w:themeColor="accent1"/>
                <w:sz w:val="18"/>
                <w:szCs w:val="18"/>
              </w:rPr>
              <w:t xml:space="preserve">FFS : </w:t>
            </w:r>
            <w:proofErr w:type="gramStart"/>
            <w:r w:rsidRPr="0000756C">
              <w:rPr>
                <w:rFonts w:ascii="Times New Roman" w:hAnsi="Times New Roman" w:cs="Times New Roman"/>
                <w:color w:val="4472C4" w:themeColor="accent1"/>
                <w:sz w:val="18"/>
                <w:szCs w:val="18"/>
              </w:rPr>
              <w:t xml:space="preserve">whether </w:t>
            </w:r>
            <w:r>
              <w:rPr>
                <w:rFonts w:ascii="Times New Roman" w:hAnsi="Times New Roman" w:cs="Times New Roman"/>
                <w:color w:val="4472C4" w:themeColor="accent1"/>
                <w:sz w:val="18"/>
                <w:szCs w:val="18"/>
              </w:rPr>
              <w:t>or not</w:t>
            </w:r>
            <w:proofErr w:type="gramEnd"/>
            <w:r>
              <w:rPr>
                <w:rFonts w:ascii="Times New Roman" w:hAnsi="Times New Roman" w:cs="Times New Roman"/>
                <w:color w:val="4472C4" w:themeColor="accent1"/>
                <w:sz w:val="18"/>
                <w:szCs w:val="18"/>
              </w:rPr>
              <w:t xml:space="preserve"> to support</w:t>
            </w:r>
            <w:r w:rsidRPr="0000756C">
              <w:rPr>
                <w:rFonts w:ascii="Times New Roman" w:hAnsi="Times New Roman" w:cs="Times New Roman"/>
                <w:color w:val="4472C4" w:themeColor="accent1"/>
                <w:sz w:val="18"/>
                <w:szCs w:val="18"/>
              </w:rPr>
              <w:t xml:space="preserve"> </w:t>
            </w:r>
            <w:r>
              <w:rPr>
                <w:rFonts w:ascii="Times New Roman" w:hAnsi="Times New Roman" w:cs="Times New Roman"/>
                <w:color w:val="4472C4" w:themeColor="accent1"/>
                <w:sz w:val="18"/>
                <w:szCs w:val="18"/>
              </w:rPr>
              <w:t xml:space="preserve">one enhanced </w:t>
            </w:r>
            <w:r w:rsidRPr="0000756C">
              <w:rPr>
                <w:rFonts w:ascii="Times New Roman" w:hAnsi="Times New Roman" w:cs="Times New Roman"/>
                <w:color w:val="4472C4" w:themeColor="accent1"/>
                <w:sz w:val="18"/>
                <w:szCs w:val="18"/>
              </w:rPr>
              <w:t>SRI field indicating two SRIs</w:t>
            </w:r>
            <w:r>
              <w:rPr>
                <w:rFonts w:ascii="Times New Roman" w:hAnsi="Times New Roman" w:cs="Times New Roman"/>
                <w:color w:val="4472C4" w:themeColor="accent1"/>
                <w:sz w:val="18"/>
                <w:szCs w:val="18"/>
              </w:rPr>
              <w:t xml:space="preserve"> </w:t>
            </w:r>
            <w:r w:rsidRPr="0000756C">
              <w:rPr>
                <w:rFonts w:ascii="Times New Roman" w:hAnsi="Times New Roman" w:cs="Times New Roman"/>
                <w:color w:val="4472C4" w:themeColor="accent1"/>
                <w:sz w:val="18"/>
                <w:szCs w:val="18"/>
              </w:rPr>
              <w:t xml:space="preserve">instead </w:t>
            </w:r>
            <w:r>
              <w:rPr>
                <w:rFonts w:ascii="Times New Roman" w:hAnsi="Times New Roman" w:cs="Times New Roman"/>
                <w:color w:val="4472C4" w:themeColor="accent1"/>
                <w:sz w:val="18"/>
                <w:szCs w:val="18"/>
              </w:rPr>
              <w:t xml:space="preserve">of the </w:t>
            </w:r>
            <w:r w:rsidRPr="0000756C">
              <w:rPr>
                <w:rFonts w:ascii="Times New Roman" w:hAnsi="Times New Roman" w:cs="Times New Roman"/>
                <w:color w:val="4472C4" w:themeColor="accent1"/>
                <w:sz w:val="18"/>
                <w:szCs w:val="18"/>
              </w:rPr>
              <w:t xml:space="preserve">working assumption </w:t>
            </w:r>
          </w:p>
          <w:p w14:paraId="1BD0E7BE" w14:textId="77777777" w:rsidR="00B542AB" w:rsidRPr="0000756C" w:rsidRDefault="00B542AB" w:rsidP="00B542AB">
            <w:pPr>
              <w:pStyle w:val="ListParagraph"/>
              <w:numPr>
                <w:ilvl w:val="0"/>
                <w:numId w:val="49"/>
              </w:numPr>
              <w:spacing w:after="0"/>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sidRPr="0000756C">
              <w:rPr>
                <w:rFonts w:ascii="Times New Roman" w:hAnsi="Times New Roman" w:cs="Times New Roman"/>
                <w:strike/>
                <w:color w:val="4472C4" w:themeColor="accent1"/>
                <w:sz w:val="18"/>
                <w:szCs w:val="18"/>
              </w:rPr>
              <w:t>two</w:t>
            </w:r>
            <w:r w:rsidRPr="0000756C">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38571BD9" w14:textId="77777777" w:rsidR="00B542AB" w:rsidRDefault="00B542AB" w:rsidP="00B542AB">
            <w:pPr>
              <w:pStyle w:val="ListParagraph"/>
              <w:numPr>
                <w:ilvl w:val="1"/>
                <w:numId w:val="49"/>
              </w:numPr>
              <w:spacing w:after="0"/>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w:t>
            </w:r>
            <w:r w:rsidRPr="00E4531C">
              <w:rPr>
                <w:rFonts w:ascii="Times New Roman" w:hAnsi="Times New Roman" w:cs="Times New Roman"/>
                <w:color w:val="4472C4" w:themeColor="accent1"/>
                <w:sz w:val="18"/>
                <w:szCs w:val="18"/>
              </w:rPr>
              <w:t xml:space="preserve">at least when there is </w:t>
            </w:r>
            <w:r>
              <w:rPr>
                <w:rFonts w:ascii="Times New Roman" w:hAnsi="Times New Roman" w:cs="Times New Roman"/>
                <w:color w:val="4472C4" w:themeColor="accent1"/>
                <w:sz w:val="18"/>
                <w:szCs w:val="18"/>
              </w:rPr>
              <w:t xml:space="preserve">a </w:t>
            </w:r>
            <w:r w:rsidRPr="00E4531C">
              <w:rPr>
                <w:rFonts w:ascii="Times New Roman" w:hAnsi="Times New Roman" w:cs="Times New Roman"/>
                <w:color w:val="4472C4" w:themeColor="accent1"/>
                <w:sz w:val="18"/>
                <w:szCs w:val="18"/>
              </w:rPr>
              <w:t xml:space="preserve">reserved entry </w:t>
            </w:r>
            <w:r>
              <w:rPr>
                <w:rFonts w:ascii="Times New Roman" w:hAnsi="Times New Roman" w:cs="Times New Roman"/>
                <w:color w:val="4472C4" w:themeColor="accent1"/>
                <w:sz w:val="18"/>
                <w:szCs w:val="18"/>
              </w:rPr>
              <w:t>for one</w:t>
            </w:r>
            <w:r w:rsidRPr="00E4531C">
              <w:rPr>
                <w:rFonts w:ascii="Times New Roman" w:hAnsi="Times New Roman" w:cs="Times New Roman"/>
                <w:color w:val="4472C4" w:themeColor="accent1"/>
                <w:sz w:val="18"/>
                <w:szCs w:val="18"/>
              </w:rPr>
              <w:t xml:space="preserve"> SRI field.</w:t>
            </w:r>
            <w:r>
              <w:rPr>
                <w:rFonts w:ascii="Times New Roman" w:hAnsi="Times New Roman" w:cs="Times New Roman"/>
                <w:color w:val="4472C4" w:themeColor="accent1"/>
                <w:sz w:val="18"/>
                <w:szCs w:val="18"/>
              </w:rPr>
              <w:t xml:space="preserve"> </w:t>
            </w:r>
          </w:p>
          <w:p w14:paraId="00D413AD" w14:textId="77777777" w:rsidR="00B542AB" w:rsidRPr="00E4531C" w:rsidRDefault="00B542AB" w:rsidP="00B542AB">
            <w:pPr>
              <w:pStyle w:val="ListParagraph"/>
              <w:numPr>
                <w:ilvl w:val="2"/>
                <w:numId w:val="49"/>
              </w:numPr>
              <w:spacing w:after="0"/>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21953403" w14:textId="63037E08" w:rsidR="00B542AB" w:rsidRDefault="00B542AB" w:rsidP="00B542AB">
            <w:pPr>
              <w:adjustRightInd w:val="0"/>
              <w:snapToGrid w:val="0"/>
              <w:spacing w:before="60"/>
              <w:rPr>
                <w:rFonts w:ascii="Times New Roman" w:eastAsia="SimSun" w:hAnsi="Times New Roman" w:cs="Times New Roman"/>
                <w:color w:val="3B3838" w:themeColor="background2" w:themeShade="40"/>
                <w:sz w:val="18"/>
                <w:szCs w:val="18"/>
              </w:rPr>
            </w:pPr>
            <w:r w:rsidRPr="00B904A0">
              <w:rPr>
                <w:rFonts w:ascii="Times New Roman" w:hAnsi="Times New Roman" w:cs="Times New Roman"/>
                <w:color w:val="FF0000"/>
                <w:sz w:val="18"/>
                <w:szCs w:val="18"/>
              </w:rPr>
              <w:t xml:space="preserve">FFS: </w:t>
            </w:r>
            <w:r w:rsidRPr="0000756C">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w:t>
            </w:r>
            <w:r w:rsidRPr="00B904A0">
              <w:rPr>
                <w:rFonts w:ascii="Times New Roman" w:hAnsi="Times New Roman" w:cs="Times New Roman"/>
                <w:color w:val="FF0000"/>
                <w:sz w:val="18"/>
                <w:szCs w:val="18"/>
              </w:rPr>
              <w:t>etails of SRI field interpretations</w:t>
            </w:r>
          </w:p>
        </w:tc>
      </w:tr>
    </w:tbl>
    <w:p w14:paraId="0ED9DE17" w14:textId="77777777" w:rsidR="00C8087D" w:rsidRDefault="00C8087D">
      <w:pPr>
        <w:rPr>
          <w:rFonts w:ascii="Times New Roman" w:hAnsi="Times New Roman" w:cs="Times New Roman"/>
          <w:sz w:val="18"/>
          <w:szCs w:val="18"/>
        </w:rPr>
      </w:pPr>
    </w:p>
    <w:p w14:paraId="5729C383"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3.2</w:t>
      </w:r>
    </w:p>
    <w:p w14:paraId="783E6A67" w14:textId="77777777" w:rsidR="00C8087D" w:rsidRDefault="00402A63">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0D84EE40" w14:textId="77777777" w:rsidR="00C8087D" w:rsidRDefault="00C8087D">
      <w:pPr>
        <w:rPr>
          <w:rFonts w:ascii="Times New Roman" w:eastAsia="Batang" w:hAnsi="Times New Roman" w:cs="Times New Roman"/>
          <w:sz w:val="18"/>
          <w:szCs w:val="18"/>
        </w:rPr>
      </w:pPr>
    </w:p>
    <w:p w14:paraId="3FB4D86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8087D" w14:paraId="6EC74F4E" w14:textId="77777777">
        <w:tc>
          <w:tcPr>
            <w:tcW w:w="2122" w:type="dxa"/>
            <w:shd w:val="clear" w:color="auto" w:fill="E7E6E6" w:themeFill="background2"/>
          </w:tcPr>
          <w:p w14:paraId="17DEC861"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8B9E65C"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07530B2B" w14:textId="77777777">
        <w:tc>
          <w:tcPr>
            <w:tcW w:w="2122" w:type="dxa"/>
          </w:tcPr>
          <w:p w14:paraId="6F3A552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BE18FB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is restricted, then even when </w:t>
            </w:r>
            <w:proofErr w:type="spellStart"/>
            <w:r>
              <w:rPr>
                <w:rFonts w:ascii="Times New Roman" w:eastAsia="SimSun" w:hAnsi="Times New Roman" w:cs="Times New Roman"/>
                <w:color w:val="3B3838" w:themeColor="background2" w:themeShade="40"/>
                <w:sz w:val="18"/>
                <w:szCs w:val="18"/>
              </w:rPr>
              <w:t>sTRP</w:t>
            </w:r>
            <w:proofErr w:type="spellEnd"/>
            <w:r>
              <w:rPr>
                <w:rFonts w:ascii="Times New Roman" w:eastAsia="SimSun" w:hAnsi="Times New Roman" w:cs="Times New Roman"/>
                <w:color w:val="3B3838" w:themeColor="background2" w:themeShade="40"/>
                <w:sz w:val="18"/>
                <w:szCs w:val="18"/>
              </w:rPr>
              <w:t xml:space="preserve">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C8087D" w14:paraId="268A6D4D" w14:textId="77777777">
        <w:tc>
          <w:tcPr>
            <w:tcW w:w="2122" w:type="dxa"/>
          </w:tcPr>
          <w:p w14:paraId="17E0202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0C3D4B9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C8087D" w14:paraId="7731E21B" w14:textId="77777777">
        <w:tc>
          <w:tcPr>
            <w:tcW w:w="2122" w:type="dxa"/>
          </w:tcPr>
          <w:p w14:paraId="278FDD5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52B3F8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C8087D" w14:paraId="1A122682" w14:textId="77777777">
        <w:tc>
          <w:tcPr>
            <w:tcW w:w="2122" w:type="dxa"/>
          </w:tcPr>
          <w:p w14:paraId="4FBC168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DB80D87"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18EBFCDD" w14:textId="77777777" w:rsidR="00C8087D" w:rsidRDefault="00402A63">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roofErr w:type="spellStart"/>
            <w:r>
              <w:rPr>
                <w:rFonts w:ascii="Times New Roman" w:hAnsi="Times New Roman" w:cs="Times New Roman"/>
                <w:i/>
                <w:iCs/>
                <w:sz w:val="18"/>
                <w:szCs w:val="18"/>
              </w:rPr>
              <w:t>maxRank</w:t>
            </w:r>
            <w:proofErr w:type="spellEnd"/>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305077D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C8087D" w14:paraId="4C2F144F" w14:textId="77777777">
        <w:tc>
          <w:tcPr>
            <w:tcW w:w="2122" w:type="dxa"/>
          </w:tcPr>
          <w:p w14:paraId="455C13E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8756EF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8087D" w14:paraId="318C8689" w14:textId="77777777">
        <w:tc>
          <w:tcPr>
            <w:tcW w:w="2122" w:type="dxa"/>
          </w:tcPr>
          <w:p w14:paraId="452AEA0C"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A61B5E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C8087D" w14:paraId="0810D3F9" w14:textId="77777777">
        <w:tc>
          <w:tcPr>
            <w:tcW w:w="2122" w:type="dxa"/>
          </w:tcPr>
          <w:p w14:paraId="7711F5E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713B1B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199519F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C8087D" w14:paraId="0324B0E0" w14:textId="77777777">
        <w:tc>
          <w:tcPr>
            <w:tcW w:w="2122" w:type="dxa"/>
          </w:tcPr>
          <w:p w14:paraId="08A0AB63"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6DBA3B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8087D" w14:paraId="677960B5" w14:textId="77777777">
        <w:tc>
          <w:tcPr>
            <w:tcW w:w="2122" w:type="dxa"/>
          </w:tcPr>
          <w:p w14:paraId="31A22B7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56B110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C8087D" w14:paraId="50187DC5" w14:textId="77777777">
        <w:tc>
          <w:tcPr>
            <w:tcW w:w="2122" w:type="dxa"/>
          </w:tcPr>
          <w:p w14:paraId="367FE2C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32CFDF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C8087D" w14:paraId="7BF62C36" w14:textId="77777777">
        <w:tc>
          <w:tcPr>
            <w:tcW w:w="2122" w:type="dxa"/>
          </w:tcPr>
          <w:p w14:paraId="569DC48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7D88962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C8087D" w14:paraId="44CE8FEA" w14:textId="77777777">
        <w:tc>
          <w:tcPr>
            <w:tcW w:w="2122" w:type="dxa"/>
          </w:tcPr>
          <w:p w14:paraId="2E0B1B2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B1DE45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C8087D" w14:paraId="28ADFA9F" w14:textId="77777777">
        <w:tc>
          <w:tcPr>
            <w:tcW w:w="2122" w:type="dxa"/>
          </w:tcPr>
          <w:p w14:paraId="4373CC7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4C77BD8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C8087D" w14:paraId="705920CC" w14:textId="77777777">
        <w:tc>
          <w:tcPr>
            <w:tcW w:w="2122" w:type="dxa"/>
          </w:tcPr>
          <w:p w14:paraId="357469C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E0B8E4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2C5D109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4 for PUSCH repetitions (both </w:t>
            </w:r>
            <w:proofErr w:type="spellStart"/>
            <w:r>
              <w:rPr>
                <w:rFonts w:ascii="Times New Roman" w:eastAsia="SimSun" w:hAnsi="Times New Roman" w:cs="Times New Roman" w:hint="eastAsia"/>
                <w:color w:val="3B3838" w:themeColor="background2" w:themeShade="40"/>
                <w:sz w:val="18"/>
                <w:szCs w:val="18"/>
              </w:rPr>
              <w:t>TypeA</w:t>
            </w:r>
            <w:proofErr w:type="spellEnd"/>
            <w:r>
              <w:rPr>
                <w:rFonts w:ascii="Times New Roman" w:eastAsia="SimSun" w:hAnsi="Times New Roman" w:cs="Times New Roman" w:hint="eastAsia"/>
                <w:color w:val="3B3838" w:themeColor="background2" w:themeShade="40"/>
                <w:sz w:val="18"/>
                <w:szCs w:val="18"/>
              </w:rPr>
              <w:t xml:space="preserve"> w/o DG and </w:t>
            </w:r>
            <w:proofErr w:type="spellStart"/>
            <w:r>
              <w:rPr>
                <w:rFonts w:ascii="Times New Roman" w:eastAsia="SimSun" w:hAnsi="Times New Roman" w:cs="Times New Roman" w:hint="eastAsia"/>
                <w:color w:val="3B3838" w:themeColor="background2" w:themeShade="40"/>
                <w:sz w:val="18"/>
                <w:szCs w:val="18"/>
              </w:rPr>
              <w:t>TypeB</w:t>
            </w:r>
            <w:proofErr w:type="spellEnd"/>
            <w:r>
              <w:rPr>
                <w:rFonts w:ascii="Times New Roman" w:eastAsia="SimSun" w:hAnsi="Times New Roman" w:cs="Times New Roman" w:hint="eastAsia"/>
                <w:color w:val="3B3838" w:themeColor="background2" w:themeShade="40"/>
                <w:sz w:val="18"/>
                <w:szCs w:val="18"/>
              </w:rPr>
              <w:t xml:space="preserve">). For Rel-17 </w:t>
            </w:r>
            <w:proofErr w:type="spellStart"/>
            <w:r>
              <w:rPr>
                <w:rFonts w:ascii="Times New Roman" w:eastAsia="SimSun" w:hAnsi="Times New Roman" w:cs="Times New Roman" w:hint="eastAsia"/>
                <w:color w:val="3B3838" w:themeColor="background2" w:themeShade="40"/>
                <w:sz w:val="18"/>
                <w:szCs w:val="18"/>
              </w:rPr>
              <w:t>FeMIMO</w:t>
            </w:r>
            <w:proofErr w:type="spellEnd"/>
            <w:r>
              <w:rPr>
                <w:rFonts w:ascii="Times New Roman" w:eastAsia="SimSun" w:hAnsi="Times New Roman" w:cs="Times New Roman" w:hint="eastAsia"/>
                <w:color w:val="3B3838" w:themeColor="background2" w:themeShade="40"/>
                <w:sz w:val="18"/>
                <w:szCs w:val="18"/>
              </w:rPr>
              <w:t xml:space="preserve">,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w:t>
            </w:r>
            <w:proofErr w:type="spellStart"/>
            <w:r>
              <w:rPr>
                <w:rFonts w:ascii="Times New Roman" w:eastAsia="SimSun" w:hAnsi="Times New Roman" w:cs="Times New Roman" w:hint="eastAsia"/>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 2 for both codebook and non-codebook based scheme.</w:t>
            </w:r>
          </w:p>
          <w:p w14:paraId="0952DE9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B32A10C" w14:textId="77777777" w:rsidR="00C8087D" w:rsidRDefault="00402A63">
            <w:pPr>
              <w:rPr>
                <w:rFonts w:ascii="Times New Roman" w:eastAsia="SimSun" w:hAnsi="Times New Roman" w:cs="Times New Roman"/>
                <w:color w:val="3B3838" w:themeColor="background2" w:themeShade="40"/>
                <w:sz w:val="18"/>
                <w:szCs w:val="18"/>
              </w:rPr>
            </w:pPr>
            <w:r>
              <w:rPr>
                <w:rFonts w:ascii="Arial" w:hAnsi="Arial" w:cs="Arial"/>
                <w:b/>
                <w:bCs/>
                <w:sz w:val="18"/>
                <w:szCs w:val="18"/>
                <w:highlight w:val="yellow"/>
              </w:rPr>
              <w:t>[Draft for offline] Proposal 3.2</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For single DCI based M-TRP PUSCH repetition schemes, in both codebook and non-codebook based PUSCH,</w:t>
            </w:r>
            <w:r>
              <w:rPr>
                <w:rFonts w:ascii="Arial" w:eastAsia="SimSun" w:hAnsi="Arial" w:cs="Arial"/>
                <w:sz w:val="18"/>
                <w:szCs w:val="18"/>
              </w:rPr>
              <w:t xml:space="preserve"> </w:t>
            </w:r>
            <w:r>
              <w:rPr>
                <w:rFonts w:ascii="Arial" w:eastAsia="SimSun" w:hAnsi="Arial" w:cs="Arial"/>
                <w:color w:val="FF0000"/>
                <w:sz w:val="18"/>
                <w:szCs w:val="18"/>
              </w:rPr>
              <w:t>the transmission rank between two SRS resource sets should be same.</w:t>
            </w:r>
            <w:r>
              <w:rPr>
                <w:rFonts w:ascii="Arial" w:eastAsia="Batang" w:hAnsi="Arial" w:cs="Arial"/>
                <w:strike/>
                <w:sz w:val="18"/>
                <w:szCs w:val="18"/>
              </w:rPr>
              <w:t xml:space="preserve"> </w:t>
            </w:r>
            <w:proofErr w:type="spellStart"/>
            <w:r>
              <w:rPr>
                <w:rFonts w:ascii="Arial" w:hAnsi="Arial" w:cs="Arial"/>
                <w:i/>
                <w:iCs/>
                <w:strike/>
                <w:sz w:val="18"/>
                <w:szCs w:val="18"/>
              </w:rPr>
              <w:t>maxRank</w:t>
            </w:r>
            <w:proofErr w:type="spellEnd"/>
            <w:r>
              <w:rPr>
                <w:rFonts w:ascii="Arial" w:hAnsi="Arial" w:cs="Arial"/>
                <w:strike/>
                <w:sz w:val="18"/>
                <w:szCs w:val="18"/>
              </w:rPr>
              <w:t xml:space="preserve"> is not configured to be larger than 2</w:t>
            </w:r>
            <w:r>
              <w:rPr>
                <w:rFonts w:ascii="Arial" w:eastAsia="Batang" w:hAnsi="Arial" w:cs="Arial"/>
                <w:strike/>
                <w:sz w:val="18"/>
                <w:szCs w:val="18"/>
              </w:rPr>
              <w:t>.</w:t>
            </w:r>
            <w:r>
              <w:rPr>
                <w:rFonts w:ascii="Arial" w:eastAsia="Batang" w:hAnsi="Arial" w:cs="Arial"/>
                <w:sz w:val="18"/>
                <w:szCs w:val="18"/>
              </w:rPr>
              <w:t xml:space="preserve"> </w:t>
            </w:r>
          </w:p>
        </w:tc>
      </w:tr>
      <w:tr w:rsidR="00C8087D" w14:paraId="28EF7CDA" w14:textId="77777777">
        <w:tc>
          <w:tcPr>
            <w:tcW w:w="2122" w:type="dxa"/>
          </w:tcPr>
          <w:p w14:paraId="264C315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40D9A9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C8087D" w14:paraId="29499206" w14:textId="77777777">
        <w:tc>
          <w:tcPr>
            <w:tcW w:w="2122" w:type="dxa"/>
          </w:tcPr>
          <w:p w14:paraId="0695785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2F35429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C8087D" w14:paraId="55A19736" w14:textId="77777777">
        <w:tc>
          <w:tcPr>
            <w:tcW w:w="2122" w:type="dxa"/>
          </w:tcPr>
          <w:p w14:paraId="0673B5D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2014B64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C8087D" w14:paraId="5FDB59CD" w14:textId="77777777">
        <w:tc>
          <w:tcPr>
            <w:tcW w:w="2122" w:type="dxa"/>
          </w:tcPr>
          <w:p w14:paraId="3332CF2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F41F18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7D10E92E" w14:textId="77777777" w:rsidR="00C8087D" w:rsidRDefault="00C8087D">
      <w:pPr>
        <w:rPr>
          <w:rFonts w:ascii="Times New Roman" w:eastAsia="Batang" w:hAnsi="Times New Roman" w:cs="Times New Roman"/>
          <w:b/>
          <w:bCs/>
          <w:sz w:val="18"/>
          <w:szCs w:val="18"/>
        </w:rPr>
      </w:pPr>
    </w:p>
    <w:p w14:paraId="0CCE9681" w14:textId="77777777" w:rsidR="00C8087D" w:rsidRDefault="00C8087D">
      <w:pPr>
        <w:rPr>
          <w:rFonts w:ascii="Times New Roman" w:hAnsi="Times New Roman" w:cs="Times New Roman"/>
          <w:b/>
          <w:bCs/>
          <w:sz w:val="18"/>
          <w:szCs w:val="18"/>
          <w:highlight w:val="yellow"/>
        </w:rPr>
      </w:pPr>
    </w:p>
    <w:p w14:paraId="6C709207"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3.3</w:t>
      </w:r>
    </w:p>
    <w:p w14:paraId="359EF51A"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E2DC947" w14:textId="77777777" w:rsidR="00C8087D" w:rsidRDefault="00402A6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2D8F72AC" w14:textId="77777777" w:rsidR="00C8087D" w:rsidRDefault="00402A6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732F0E11" w14:textId="77777777" w:rsidR="00C8087D" w:rsidRDefault="00402A63">
      <w:pPr>
        <w:pStyle w:val="ListParagraph"/>
        <w:numPr>
          <w:ilvl w:val="1"/>
          <w:numId w:val="47"/>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F3B9D5B" w14:textId="77777777" w:rsidR="00C8087D" w:rsidRDefault="00C8087D">
      <w:pPr>
        <w:rPr>
          <w:rFonts w:ascii="Times New Roman" w:hAnsi="Times New Roman" w:cs="Times New Roman"/>
          <w:sz w:val="18"/>
          <w:szCs w:val="18"/>
        </w:rPr>
      </w:pPr>
    </w:p>
    <w:p w14:paraId="5D109D9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8087D" w14:paraId="3526F30F" w14:textId="77777777">
        <w:tc>
          <w:tcPr>
            <w:tcW w:w="2122" w:type="dxa"/>
            <w:shd w:val="clear" w:color="auto" w:fill="E7E6E6" w:themeFill="background2"/>
          </w:tcPr>
          <w:p w14:paraId="6179F16F"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3011C8"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3DBC6F6C" w14:textId="77777777">
        <w:tc>
          <w:tcPr>
            <w:tcW w:w="2122" w:type="dxa"/>
          </w:tcPr>
          <w:p w14:paraId="3247524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52C40B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C8087D" w14:paraId="3A0983BE" w14:textId="77777777">
        <w:tc>
          <w:tcPr>
            <w:tcW w:w="2122" w:type="dxa"/>
          </w:tcPr>
          <w:p w14:paraId="010B574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B201EDA"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0A4C65CB"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 xml:space="preserve">As for TPMI field, </w:t>
            </w:r>
            <w:r>
              <w:rPr>
                <w:rFonts w:ascii="Times New Roman" w:eastAsia="DengXian" w:hAnsi="Times New Roman" w:cs="Times New Roman"/>
                <w:color w:val="3B3838" w:themeColor="background2" w:themeShade="40"/>
                <w:sz w:val="18"/>
                <w:szCs w:val="18"/>
              </w:rPr>
              <w:t xml:space="preserve">as pointed out by QC </w:t>
            </w:r>
            <w:r>
              <w:rPr>
                <w:rFonts w:ascii="Times New Roman" w:eastAsia="DengXian" w:hAnsi="Times New Roman" w:cs="Times New Roman" w:hint="eastAsia"/>
                <w:color w:val="3B3838" w:themeColor="background2" w:themeShade="40"/>
                <w:sz w:val="18"/>
                <w:szCs w:val="18"/>
              </w:rPr>
              <w:t>that the second TPMI field just indicate the TPMI</w:t>
            </w:r>
            <w:r>
              <w:rPr>
                <w:rFonts w:ascii="Times New Roman" w:eastAsia="DengXi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2FE9DE7F"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3B4D1018" w14:textId="77777777">
        <w:tc>
          <w:tcPr>
            <w:tcW w:w="2122" w:type="dxa"/>
          </w:tcPr>
          <w:p w14:paraId="1A0FEAC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FAF834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we have concerns on DCI size as well, our proposal is to re-visit the precoder and layer information tables (PINL). Even some TPMIs provide minimum benefit for example, when the </w:t>
            </w:r>
            <w:r>
              <w:rPr>
                <w:rFonts w:ascii="Times New Roman" w:eastAsia="SimSun" w:hAnsi="Times New Roman" w:cs="Times New Roman"/>
                <w:color w:val="3B3838" w:themeColor="background2" w:themeShade="40"/>
                <w:sz w:val="18"/>
                <w:szCs w:val="18"/>
              </w:rPr>
              <w:lastRenderedPageBreak/>
              <w:t>number of coherent ports is equal to the number of layers – these can be reduced.</w:t>
            </w:r>
          </w:p>
        </w:tc>
      </w:tr>
      <w:tr w:rsidR="00C8087D" w14:paraId="33000524" w14:textId="77777777">
        <w:tc>
          <w:tcPr>
            <w:tcW w:w="2122" w:type="dxa"/>
          </w:tcPr>
          <w:p w14:paraId="166F2A9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41C1630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C8087D" w14:paraId="639BF554" w14:textId="77777777">
        <w:tc>
          <w:tcPr>
            <w:tcW w:w="2122" w:type="dxa"/>
          </w:tcPr>
          <w:p w14:paraId="22D1FF8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6D43F85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8087D" w14:paraId="4750DCFC" w14:textId="77777777">
        <w:tc>
          <w:tcPr>
            <w:tcW w:w="2122" w:type="dxa"/>
          </w:tcPr>
          <w:p w14:paraId="711F86E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1885C7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C8087D" w14:paraId="4F349FB6" w14:textId="77777777">
        <w:tc>
          <w:tcPr>
            <w:tcW w:w="2122" w:type="dxa"/>
          </w:tcPr>
          <w:p w14:paraId="043A848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53FA950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C8087D" w14:paraId="66C4DCBC" w14:textId="77777777">
        <w:tc>
          <w:tcPr>
            <w:tcW w:w="2122" w:type="dxa"/>
          </w:tcPr>
          <w:p w14:paraId="30DFE55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86E9E8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0B9B5AD5" w14:textId="77777777">
        <w:tc>
          <w:tcPr>
            <w:tcW w:w="2122" w:type="dxa"/>
          </w:tcPr>
          <w:p w14:paraId="295518E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0A8178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3020F20A" w14:textId="77777777">
        <w:tc>
          <w:tcPr>
            <w:tcW w:w="2122" w:type="dxa"/>
          </w:tcPr>
          <w:p w14:paraId="61F8471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CCD040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378BA9FD" w14:textId="77777777">
        <w:tc>
          <w:tcPr>
            <w:tcW w:w="2122" w:type="dxa"/>
          </w:tcPr>
          <w:p w14:paraId="7AF22D84"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7C9108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C8087D" w14:paraId="15AF795C" w14:textId="77777777">
        <w:tc>
          <w:tcPr>
            <w:tcW w:w="2122" w:type="dxa"/>
          </w:tcPr>
          <w:p w14:paraId="0405296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512FE4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54B104A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260BD92D"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F9765C5" w14:textId="77777777" w:rsidR="00C8087D" w:rsidRDefault="00402A6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The first</w:t>
            </w:r>
            <w:ins w:id="48"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9"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0"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5E2808E9" w14:textId="77777777" w:rsidR="00C8087D" w:rsidRDefault="00402A63">
            <w:pPr>
              <w:pStyle w:val="ListParagraph"/>
              <w:numPr>
                <w:ilvl w:val="0"/>
                <w:numId w:val="47"/>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rPr>
                <w:delText xml:space="preserve">The second TPMI field only indicates the second TPMI index. </w:delText>
              </w:r>
            </w:del>
          </w:p>
          <w:p w14:paraId="40EAC463" w14:textId="77777777" w:rsidR="00C8087D" w:rsidRDefault="00402A63">
            <w:pPr>
              <w:pStyle w:val="ListParagraph"/>
              <w:numPr>
                <w:ilvl w:val="1"/>
                <w:numId w:val="47"/>
              </w:numPr>
              <w:rPr>
                <w:del w:id="53" w:author="Siva" w:date="2021-01-25T02:05:00Z"/>
                <w:rFonts w:ascii="Times New Roman" w:hAnsi="Times New Roman" w:cs="Times New Roman"/>
                <w:sz w:val="18"/>
                <w:szCs w:val="18"/>
              </w:rPr>
            </w:pPr>
            <w:del w:id="54"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097CD978"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3CFE12F5" w14:textId="77777777">
        <w:tc>
          <w:tcPr>
            <w:tcW w:w="2122" w:type="dxa"/>
          </w:tcPr>
          <w:p w14:paraId="07CF6AB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B3D62A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198B367E" w14:textId="77777777">
        <w:tc>
          <w:tcPr>
            <w:tcW w:w="2122" w:type="dxa"/>
          </w:tcPr>
          <w:p w14:paraId="7A2A11A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AF3120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1A0837F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4858D8C0" w14:textId="77777777" w:rsidR="00C8087D" w:rsidRDefault="00402A63">
            <w:pPr>
              <w:rPr>
                <w:rFonts w:ascii="Arial" w:hAnsi="Arial" w:cs="Arial"/>
                <w:sz w:val="18"/>
                <w:szCs w:val="18"/>
              </w:rPr>
            </w:pPr>
            <w:r>
              <w:rPr>
                <w:rFonts w:ascii="Arial" w:hAnsi="Arial" w:cs="Arial"/>
                <w:b/>
                <w:bCs/>
                <w:sz w:val="18"/>
                <w:szCs w:val="18"/>
                <w:highlight w:val="yellow"/>
              </w:rPr>
              <w:t>[Draft for offline] Proposal 3.3</w:t>
            </w:r>
            <w:r>
              <w:rPr>
                <w:rFonts w:ascii="Arial" w:hAnsi="Arial" w:cs="Arial"/>
                <w:b/>
                <w:bCs/>
                <w:sz w:val="18"/>
                <w:szCs w:val="18"/>
              </w:rPr>
              <w:t>:</w:t>
            </w:r>
            <w:r>
              <w:rPr>
                <w:rFonts w:ascii="Arial" w:hAnsi="Arial" w:cs="Arial"/>
                <w:sz w:val="18"/>
                <w:szCs w:val="18"/>
              </w:rPr>
              <w:t xml:space="preserve"> </w:t>
            </w:r>
            <w:r>
              <w:rPr>
                <w:rFonts w:ascii="Arial" w:eastAsia="Batang" w:hAnsi="Arial" w:cs="Arial"/>
                <w:sz w:val="18"/>
                <w:szCs w:val="18"/>
              </w:rPr>
              <w:t xml:space="preserve">For single DCI based M-TRP PUSCH repetition schemes, </w:t>
            </w:r>
            <w:r>
              <w:rPr>
                <w:rFonts w:ascii="Arial" w:hAnsi="Arial" w:cs="Arial"/>
                <w:sz w:val="18"/>
                <w:szCs w:val="18"/>
              </w:rPr>
              <w:t>two TPMI fields are included in DCI formats 0_1/0_2.</w:t>
            </w:r>
          </w:p>
          <w:p w14:paraId="1380108C" w14:textId="77777777" w:rsidR="00C8087D" w:rsidRDefault="00402A63">
            <w:pPr>
              <w:pStyle w:val="ListParagraph"/>
              <w:numPr>
                <w:ilvl w:val="0"/>
                <w:numId w:val="47"/>
              </w:numPr>
              <w:rPr>
                <w:rFonts w:ascii="Arial" w:hAnsi="Arial" w:cs="Arial"/>
                <w:sz w:val="18"/>
                <w:szCs w:val="18"/>
              </w:rPr>
            </w:pPr>
            <w:r>
              <w:rPr>
                <w:rFonts w:ascii="Arial" w:hAnsi="Arial" w:cs="Arial"/>
                <w:sz w:val="18"/>
                <w:szCs w:val="18"/>
              </w:rPr>
              <w:t>The first TPMI field uses the Rel-15/16 TPMI field design</w:t>
            </w:r>
            <w:r>
              <w:rPr>
                <w:rFonts w:ascii="Arial" w:eastAsia="SimSun" w:hAnsi="Arial" w:cs="Arial"/>
                <w:sz w:val="18"/>
                <w:szCs w:val="18"/>
              </w:rPr>
              <w:t xml:space="preserve"> </w:t>
            </w:r>
            <w:r>
              <w:rPr>
                <w:rFonts w:ascii="Arial" w:eastAsia="SimSun" w:hAnsi="Arial" w:cs="Arial"/>
                <w:color w:val="FF0000"/>
                <w:sz w:val="18"/>
                <w:szCs w:val="18"/>
              </w:rPr>
              <w:t>and can be used to indicate the transmission rank for each repetition</w:t>
            </w:r>
            <w:r>
              <w:rPr>
                <w:rFonts w:ascii="Arial" w:hAnsi="Arial" w:cs="Arial"/>
                <w:color w:val="FF0000"/>
                <w:sz w:val="18"/>
                <w:szCs w:val="18"/>
              </w:rPr>
              <w:t xml:space="preserve"> </w:t>
            </w:r>
            <w:r>
              <w:rPr>
                <w:rFonts w:ascii="Arial" w:hAnsi="Arial" w:cs="Arial"/>
                <w:sz w:val="18"/>
                <w:szCs w:val="18"/>
              </w:rPr>
              <w:t>of DCI format 0_1/0_2</w:t>
            </w:r>
          </w:p>
          <w:p w14:paraId="330799AF" w14:textId="77777777" w:rsidR="00C8087D" w:rsidRDefault="00402A63">
            <w:pPr>
              <w:pStyle w:val="ListParagraph"/>
              <w:numPr>
                <w:ilvl w:val="0"/>
                <w:numId w:val="47"/>
              </w:numPr>
              <w:rPr>
                <w:rFonts w:ascii="Arial" w:hAnsi="Arial" w:cs="Arial"/>
                <w:sz w:val="18"/>
                <w:szCs w:val="18"/>
              </w:rPr>
            </w:pPr>
            <w:r>
              <w:rPr>
                <w:rFonts w:ascii="Arial" w:hAnsi="Arial" w:cs="Arial"/>
                <w:sz w:val="18"/>
                <w:szCs w:val="18"/>
              </w:rPr>
              <w:t xml:space="preserve">The second TPMI field only indicates the second TPMI index. </w:t>
            </w:r>
          </w:p>
          <w:p w14:paraId="459FABB6" w14:textId="77777777" w:rsidR="00C8087D" w:rsidRDefault="00402A63">
            <w:pPr>
              <w:pStyle w:val="ListParagraph"/>
              <w:numPr>
                <w:ilvl w:val="1"/>
                <w:numId w:val="47"/>
              </w:numPr>
              <w:rPr>
                <w:rFonts w:ascii="Times New Roman" w:eastAsia="SimSun" w:hAnsi="Times New Roman" w:cs="Times New Roman"/>
                <w:color w:val="3B3838" w:themeColor="background2" w:themeShade="40"/>
                <w:sz w:val="18"/>
                <w:szCs w:val="18"/>
              </w:rPr>
            </w:pPr>
            <w:r>
              <w:rPr>
                <w:rFonts w:ascii="Arial" w:hAnsi="Arial" w:cs="Arial"/>
                <w:sz w:val="18"/>
                <w:szCs w:val="18"/>
                <w:highlight w:val="yellow"/>
              </w:rPr>
              <w:t>FFS</w:t>
            </w:r>
            <w:r>
              <w:rPr>
                <w:rFonts w:ascii="Arial" w:hAnsi="Arial" w:cs="Arial"/>
                <w:sz w:val="18"/>
                <w:szCs w:val="18"/>
              </w:rPr>
              <w:t xml:space="preserve">1: Details of second TPMI interpretation </w:t>
            </w:r>
          </w:p>
        </w:tc>
      </w:tr>
      <w:tr w:rsidR="00C8087D" w14:paraId="0A54777A" w14:textId="77777777">
        <w:tc>
          <w:tcPr>
            <w:tcW w:w="2122" w:type="dxa"/>
          </w:tcPr>
          <w:p w14:paraId="0CB63D4B"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465A1E9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C8087D" w14:paraId="6AB36CB7" w14:textId="77777777">
        <w:tc>
          <w:tcPr>
            <w:tcW w:w="2122" w:type="dxa"/>
          </w:tcPr>
          <w:p w14:paraId="6578370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4FE3A16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C8087D" w14:paraId="2072DAB9" w14:textId="77777777">
        <w:tc>
          <w:tcPr>
            <w:tcW w:w="2122" w:type="dxa"/>
          </w:tcPr>
          <w:p w14:paraId="005E9E3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8E7A55A" w14:textId="77777777" w:rsidR="00C8087D" w:rsidRDefault="00402A63">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79BF4895" w14:textId="77777777" w:rsidR="00C8087D" w:rsidRDefault="00C8087D">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C8087D" w14:paraId="6BB3771F"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3A507105" w14:textId="77777777" w:rsidR="00C8087D" w:rsidRPr="00FB525C" w:rsidRDefault="00402A63">
                  <w:pPr>
                    <w:pStyle w:val="TAC"/>
                    <w:rPr>
                      <w:rFonts w:cs="Arial"/>
                      <w:color w:val="000000" w:themeColor="text1"/>
                      <w:sz w:val="20"/>
                      <w:szCs w:val="20"/>
                    </w:rPr>
                  </w:pPr>
                  <w:r w:rsidRPr="00FB525C">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B0C8E14" w14:textId="77777777" w:rsidR="00C8087D" w:rsidRDefault="00402A63">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C8087D" w14:paraId="57A4E4B1"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5EEDC2A4" w14:textId="77777777" w:rsidR="00C8087D" w:rsidRDefault="00402A63">
                  <w:pPr>
                    <w:pStyle w:val="TAC"/>
                    <w:rPr>
                      <w:color w:val="000000" w:themeColor="text1"/>
                      <w:sz w:val="16"/>
                      <w:szCs w:val="16"/>
                      <w:lang w:val="zh-CN"/>
                    </w:rPr>
                  </w:pPr>
                  <w:r>
                    <w:rPr>
                      <w:color w:val="000000" w:themeColor="text1"/>
                      <w:sz w:val="16"/>
                      <w:szCs w:val="16"/>
                      <w:lang w:val="zh-CN"/>
                    </w:rPr>
                    <w:lastRenderedPageBreak/>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6250FA72"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2FF2F9EE"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BE64F1D" w14:textId="77777777" w:rsidR="00C8087D" w:rsidRDefault="00402A63">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5EC30"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TPMI=1</w:t>
                  </w:r>
                </w:p>
              </w:tc>
            </w:tr>
            <w:tr w:rsidR="00C8087D" w14:paraId="28E9CAF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76AE91E" w14:textId="77777777" w:rsidR="00C8087D" w:rsidRDefault="00402A63">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7DEC93"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TPMI=1</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71CD4363"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C1B9662" w14:textId="77777777" w:rsidR="00C8087D" w:rsidRDefault="00402A63">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4F9BB" w14:textId="77777777" w:rsidR="00C8087D" w:rsidRPr="00FB525C" w:rsidRDefault="00402A63">
                  <w:pPr>
                    <w:pStyle w:val="TAC"/>
                    <w:rPr>
                      <w:color w:val="000000" w:themeColor="text1"/>
                      <w:sz w:val="16"/>
                      <w:szCs w:val="16"/>
                    </w:rPr>
                  </w:pPr>
                  <w:r w:rsidRPr="00FB525C">
                    <w:rPr>
                      <w:color w:val="000000" w:themeColor="text1"/>
                      <w:sz w:val="16"/>
                      <w:szCs w:val="16"/>
                    </w:rPr>
                    <w:t>1 layer per TRP: TRP1 TPMI=1</w:t>
                  </w:r>
                  <w:r>
                    <w:rPr>
                      <w:rFonts w:ascii="MS Gothic" w:eastAsia="MS Gothic" w:hAnsi="MS Gothic" w:cs="MS Gothic" w:hint="eastAsia"/>
                      <w:color w:val="000000" w:themeColor="text1"/>
                      <w:sz w:val="16"/>
                      <w:szCs w:val="16"/>
                    </w:rPr>
                    <w:t>，</w:t>
                  </w:r>
                  <w:r w:rsidRPr="00FB525C">
                    <w:rPr>
                      <w:color w:val="000000" w:themeColor="text1"/>
                      <w:sz w:val="16"/>
                      <w:szCs w:val="16"/>
                    </w:rPr>
                    <w:t>TRP2 TPMI=1</w:t>
                  </w:r>
                </w:p>
              </w:tc>
            </w:tr>
            <w:tr w:rsidR="00C8087D" w14:paraId="2379A42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A9F1F9A" w14:textId="77777777" w:rsidR="00C8087D" w:rsidRDefault="00402A63">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C53D9" w14:textId="77777777" w:rsidR="00C8087D" w:rsidRPr="00FB525C" w:rsidRDefault="00402A63">
                  <w:pPr>
                    <w:pStyle w:val="TAC"/>
                    <w:rPr>
                      <w:color w:val="000000" w:themeColor="text1"/>
                      <w:sz w:val="16"/>
                      <w:szCs w:val="16"/>
                    </w:rPr>
                  </w:pPr>
                  <w:r w:rsidRPr="00FB525C">
                    <w:rPr>
                      <w:color w:val="000000" w:themeColor="text1"/>
                      <w:sz w:val="16"/>
                      <w:szCs w:val="16"/>
                    </w:rPr>
                    <w:t>2 layers per TRP: TRP1 TPMI=0</w:t>
                  </w:r>
                  <w:r>
                    <w:rPr>
                      <w:rFonts w:ascii="MS Gothic" w:eastAsia="MS Gothic" w:hAnsi="MS Gothic" w:cs="MS Gothic" w:hint="eastAsia"/>
                      <w:color w:val="000000" w:themeColor="text1"/>
                      <w:sz w:val="16"/>
                      <w:szCs w:val="16"/>
                    </w:rPr>
                    <w:t>，</w:t>
                  </w:r>
                  <w:r w:rsidRPr="00FB525C">
                    <w:rPr>
                      <w:color w:val="000000" w:themeColor="text1"/>
                      <w:sz w:val="16"/>
                      <w:szCs w:val="16"/>
                    </w:rPr>
                    <w:t>TRP2 TPMI=0</w:t>
                  </w:r>
                </w:p>
              </w:tc>
            </w:tr>
            <w:tr w:rsidR="00C8087D" w14:paraId="4F9F8E44"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C9BD4AD" w14:textId="77777777" w:rsidR="00C8087D" w:rsidRPr="00FB525C" w:rsidRDefault="00402A63">
                  <w:pPr>
                    <w:pStyle w:val="TAC"/>
                    <w:rPr>
                      <w:color w:val="000000" w:themeColor="text1"/>
                      <w:sz w:val="16"/>
                      <w:szCs w:val="16"/>
                    </w:rPr>
                  </w:pPr>
                  <w:r w:rsidRPr="00FB525C">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A9629" w14:textId="77777777" w:rsidR="00C8087D" w:rsidRPr="00FB525C" w:rsidRDefault="00402A63">
                  <w:pPr>
                    <w:pStyle w:val="TAC"/>
                    <w:rPr>
                      <w:color w:val="000000" w:themeColor="text1"/>
                      <w:sz w:val="16"/>
                      <w:szCs w:val="16"/>
                    </w:rPr>
                  </w:pPr>
                  <w:r w:rsidRPr="00FB525C">
                    <w:rPr>
                      <w:color w:val="000000" w:themeColor="text1"/>
                      <w:sz w:val="16"/>
                      <w:szCs w:val="16"/>
                    </w:rPr>
                    <w:t>Reserved</w:t>
                  </w:r>
                </w:p>
              </w:tc>
            </w:tr>
          </w:tbl>
          <w:p w14:paraId="3721ABB5"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p w14:paraId="21C512E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C8087D" w14:paraId="26629AC0" w14:textId="77777777">
        <w:tc>
          <w:tcPr>
            <w:tcW w:w="2122" w:type="dxa"/>
          </w:tcPr>
          <w:p w14:paraId="713DA48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64DDA72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13590826" w14:textId="77777777">
        <w:tc>
          <w:tcPr>
            <w:tcW w:w="2122" w:type="dxa"/>
          </w:tcPr>
          <w:p w14:paraId="2FD77CD6"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78DCE35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4D0AC3B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31034362" w14:textId="77777777" w:rsidR="00C8087D" w:rsidRDefault="00402A63">
            <w:pPr>
              <w:adjustRightInd w:val="0"/>
              <w:snapToGrid w:val="0"/>
              <w:spacing w:before="60"/>
            </w:pPr>
            <w:r>
              <w:rPr>
                <w:noProof/>
              </w:rPr>
              <w:drawing>
                <wp:inline distT="0" distB="0" distL="114300" distR="114300" wp14:anchorId="49EC544A" wp14:editId="0A6A661D">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53CE2C3" w14:textId="77777777" w:rsidR="00C8087D" w:rsidRDefault="00402A63">
            <w:pPr>
              <w:numPr>
                <w:ilvl w:val="0"/>
                <w:numId w:val="50"/>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6BD43CB6" w14:textId="77777777" w:rsidR="00C8087D" w:rsidRDefault="00402A63">
            <w:pPr>
              <w:numPr>
                <w:ilvl w:val="0"/>
                <w:numId w:val="5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 xml:space="preserve">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w:t>
            </w:r>
            <w:r>
              <w:rPr>
                <w:rFonts w:ascii="Times New Roman" w:hAnsi="Times New Roman" w:cs="Times New Roman" w:hint="eastAsia"/>
                <w:sz w:val="18"/>
                <w:szCs w:val="18"/>
              </w:rPr>
              <w:lastRenderedPageBreak/>
              <w:t>effort, but also lead to poor readability of the specifications.</w:t>
            </w:r>
          </w:p>
          <w:p w14:paraId="482A0535" w14:textId="77777777" w:rsidR="00C8087D" w:rsidRDefault="00402A63">
            <w:pPr>
              <w:numPr>
                <w:ilvl w:val="0"/>
                <w:numId w:val="50"/>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0F169C19"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716F1663" w14:textId="77777777" w:rsidR="00C8087D" w:rsidRDefault="00402A63">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w:t>
            </w:r>
            <w:proofErr w:type="spellStart"/>
            <w:r>
              <w:rPr>
                <w:rFonts w:ascii="Times New Roman" w:hAnsi="Times New Roman" w:cs="Times New Roman" w:hint="eastAsia"/>
                <w:sz w:val="18"/>
                <w:szCs w:val="18"/>
              </w:rPr>
              <w:t>ease</w:t>
            </w:r>
            <w:proofErr w:type="spellEnd"/>
            <w:r>
              <w:rPr>
                <w:rFonts w:ascii="Times New Roman" w:hAnsi="Times New Roman" w:cs="Times New Roman" w:hint="eastAsia"/>
                <w:sz w:val="18"/>
                <w:szCs w:val="18"/>
              </w:rPr>
              <w:t xml:space="preserve"> as possible in future.</w:t>
            </w:r>
          </w:p>
          <w:p w14:paraId="4DBAD3B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C8087D" w14:paraId="2463C5AE" w14:textId="77777777">
        <w:tc>
          <w:tcPr>
            <w:tcW w:w="2122" w:type="dxa"/>
          </w:tcPr>
          <w:p w14:paraId="599A462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0E82811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3FA016CB"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7B973ABE" w14:textId="77777777" w:rsidR="00C8087D" w:rsidRDefault="00402A6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3B5726C" w14:textId="77777777" w:rsidR="00C8087D" w:rsidRDefault="00402A63">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12F38C8D" w14:textId="77777777" w:rsidR="00C8087D" w:rsidRDefault="00402A63">
            <w:pPr>
              <w:pStyle w:val="ListParagraph"/>
              <w:numPr>
                <w:ilvl w:val="1"/>
                <w:numId w:val="47"/>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C8087D" w14:paraId="112C3FE0" w14:textId="77777777">
        <w:tc>
          <w:tcPr>
            <w:tcW w:w="2122" w:type="dxa"/>
          </w:tcPr>
          <w:p w14:paraId="22A3707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731F41C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8087D" w14:paraId="48D1E4F9" w14:textId="77777777">
        <w:tc>
          <w:tcPr>
            <w:tcW w:w="2122" w:type="dxa"/>
          </w:tcPr>
          <w:p w14:paraId="699B252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7FED2C8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8087D" w14:paraId="4354F315" w14:textId="77777777">
        <w:tc>
          <w:tcPr>
            <w:tcW w:w="2122" w:type="dxa"/>
          </w:tcPr>
          <w:p w14:paraId="374A0BA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EAD244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8087D" w14:paraId="5E5EB6B5" w14:textId="77777777">
        <w:tc>
          <w:tcPr>
            <w:tcW w:w="2122" w:type="dxa"/>
          </w:tcPr>
          <w:p w14:paraId="2CFE572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4633E6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2E0BA3" w14:paraId="4555EE66" w14:textId="77777777">
        <w:tc>
          <w:tcPr>
            <w:tcW w:w="2122" w:type="dxa"/>
          </w:tcPr>
          <w:p w14:paraId="57545935" w14:textId="1675E5C9" w:rsidR="002E0BA3" w:rsidRDefault="002E0BA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9EF1DC5" w14:textId="592154B9" w:rsidR="002E0BA3" w:rsidRDefault="002E0B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9332A6" w14:paraId="5311CB0D" w14:textId="77777777" w:rsidTr="009332A6">
        <w:tc>
          <w:tcPr>
            <w:tcW w:w="2122" w:type="dxa"/>
          </w:tcPr>
          <w:p w14:paraId="210D6E2F" w14:textId="77777777" w:rsidR="009332A6" w:rsidRDefault="009332A6"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B48CDF4" w14:textId="77777777" w:rsidR="009332A6" w:rsidRDefault="009332A6" w:rsidP="00B542A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sidRPr="00D84226">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w:t>
            </w:r>
            <w:proofErr w:type="spellStart"/>
            <w:r>
              <w:rPr>
                <w:rFonts w:ascii="Times New Roman" w:eastAsia="SimSun" w:hAnsi="Times New Roman" w:cs="Times New Roman"/>
                <w:color w:val="3B3838" w:themeColor="background2" w:themeShade="40"/>
                <w:sz w:val="18"/>
                <w:szCs w:val="18"/>
              </w:rPr>
              <w:t>nonCoherent</w:t>
            </w:r>
            <w:proofErr w:type="spellEnd"/>
            <w:r>
              <w:rPr>
                <w:rFonts w:ascii="Times New Roman" w:eastAsia="SimSun" w:hAnsi="Times New Roman" w:cs="Times New Roman"/>
                <w:color w:val="3B3838" w:themeColor="background2" w:themeShade="40"/>
                <w:sz w:val="18"/>
                <w:szCs w:val="18"/>
              </w:rPr>
              <w:t xml:space="preserve"> 2 Tx codebook, there is no reserved codepoint to be used for dynamic switching.</w:t>
            </w:r>
          </w:p>
        </w:tc>
      </w:tr>
      <w:tr w:rsidR="00FB525C" w14:paraId="7A9B1223" w14:textId="77777777" w:rsidTr="00FB525C">
        <w:tc>
          <w:tcPr>
            <w:tcW w:w="2122" w:type="dxa"/>
          </w:tcPr>
          <w:p w14:paraId="3209252D" w14:textId="77777777" w:rsidR="00FB525C" w:rsidRDefault="00FB525C"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23E3F0D6" w14:textId="77777777" w:rsidR="00FB525C" w:rsidRDefault="00FB525C" w:rsidP="00B542A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49560B" w14:paraId="6B87C63C" w14:textId="77777777" w:rsidTr="00FB525C">
        <w:tc>
          <w:tcPr>
            <w:tcW w:w="2122" w:type="dxa"/>
          </w:tcPr>
          <w:p w14:paraId="37510869" w14:textId="06C9DC7C" w:rsidR="0049560B" w:rsidRDefault="0049560B" w:rsidP="0049560B">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sidRPr="000A7BBC">
              <w:rPr>
                <w:rFonts w:ascii="Times New Roman" w:eastAsia="SimSun" w:hAnsi="Times New Roman" w:cs="Times New Roman"/>
                <w:color w:val="3B3838" w:themeColor="background2" w:themeShade="40"/>
                <w:sz w:val="18"/>
                <w:szCs w:val="18"/>
                <w:highlight w:val="cyan"/>
                <w:lang w:val="en-US" w:eastAsia="zh-CN"/>
              </w:rPr>
              <w:t>FL update #2</w:t>
            </w:r>
          </w:p>
        </w:tc>
        <w:tc>
          <w:tcPr>
            <w:tcW w:w="7512" w:type="dxa"/>
          </w:tcPr>
          <w:p w14:paraId="091C3D38" w14:textId="77777777" w:rsidR="0049560B" w:rsidRDefault="0049560B" w:rsidP="0049560B">
            <w:pPr>
              <w:adjustRightInd w:val="0"/>
              <w:snapToGrid w:val="0"/>
              <w:spacing w:before="60"/>
              <w:rPr>
                <w:rFonts w:ascii="Times New Roman" w:eastAsia="SimSun" w:hAnsi="Times New Roman" w:cs="Times New Roman"/>
                <w:color w:val="3B3838" w:themeColor="background2" w:themeShade="40"/>
                <w:sz w:val="18"/>
                <w:szCs w:val="18"/>
                <w:lang w:val="en-US" w:eastAsia="zh-CN"/>
              </w:rPr>
            </w:pPr>
            <w:r>
              <w:rPr>
                <w:rFonts w:ascii="Times New Roman" w:eastAsia="SimSun" w:hAnsi="Times New Roman" w:cs="Times New Roman"/>
                <w:color w:val="3B3838" w:themeColor="background2" w:themeShade="40"/>
                <w:sz w:val="18"/>
                <w:szCs w:val="18"/>
                <w:lang w:val="en-US" w:eastAsia="zh-CN"/>
              </w:rPr>
              <w:t xml:space="preserve">No objections at least for now. </w:t>
            </w:r>
          </w:p>
          <w:p w14:paraId="1B653B5A" w14:textId="77777777" w:rsidR="0049560B" w:rsidRDefault="0049560B" w:rsidP="0049560B">
            <w:pPr>
              <w:adjustRightInd w:val="0"/>
              <w:snapToGrid w:val="0"/>
              <w:spacing w:before="60"/>
              <w:rPr>
                <w:rFonts w:ascii="Times New Roman" w:eastAsia="SimSun" w:hAnsi="Times New Roman" w:cs="Times New Roman"/>
                <w:color w:val="3B3838" w:themeColor="background2" w:themeShade="40"/>
                <w:sz w:val="18"/>
                <w:szCs w:val="18"/>
                <w:lang w:val="en-US" w:eastAsia="zh-CN"/>
              </w:rPr>
            </w:pPr>
            <w:r>
              <w:rPr>
                <w:rFonts w:ascii="Times New Roman" w:eastAsia="SimSun" w:hAnsi="Times New Roman" w:cs="Times New Roman"/>
                <w:color w:val="3B3838" w:themeColor="background2" w:themeShade="40"/>
                <w:sz w:val="18"/>
                <w:szCs w:val="18"/>
                <w:lang w:val="en-US" w:eastAsia="zh-CN"/>
              </w:rPr>
              <w:t xml:space="preserve">HW, Intel, E///, Vivo&gt;&gt; please check and confirm. </w:t>
            </w:r>
          </w:p>
          <w:p w14:paraId="15A2B368" w14:textId="77777777" w:rsidR="0049560B" w:rsidRDefault="0049560B" w:rsidP="0049560B">
            <w:pPr>
              <w:spacing w:after="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1DC949BE" w14:textId="77777777" w:rsidR="0049560B" w:rsidRDefault="0049560B" w:rsidP="0049560B">
            <w:pPr>
              <w:pStyle w:val="ListParagraph"/>
              <w:numPr>
                <w:ilvl w:val="0"/>
                <w:numId w:val="47"/>
              </w:numPr>
              <w:spacing w:after="0"/>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E1EB0E6" w14:textId="77777777" w:rsidR="0049560B" w:rsidRDefault="0049560B" w:rsidP="0049560B">
            <w:pPr>
              <w:pStyle w:val="ListParagraph"/>
              <w:numPr>
                <w:ilvl w:val="0"/>
                <w:numId w:val="47"/>
              </w:numPr>
              <w:spacing w:after="0"/>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A754E36" w14:textId="77777777" w:rsidR="0049560B" w:rsidRPr="00C770B3" w:rsidRDefault="0049560B" w:rsidP="0049560B">
            <w:pPr>
              <w:pStyle w:val="ListParagraph"/>
              <w:numPr>
                <w:ilvl w:val="1"/>
                <w:numId w:val="47"/>
              </w:numPr>
              <w:adjustRightInd w:val="0"/>
              <w:snapToGrid w:val="0"/>
              <w:spacing w:before="60" w:after="0"/>
              <w:rPr>
                <w:rFonts w:ascii="Times New Roman" w:eastAsia="SimSun" w:hAnsi="Times New Roman" w:cs="Times New Roman"/>
                <w:color w:val="3B3838" w:themeColor="background2" w:themeShade="40"/>
                <w:sz w:val="18"/>
                <w:szCs w:val="18"/>
                <w:lang w:val="en-US" w:eastAsia="zh-CN"/>
              </w:rPr>
            </w:pPr>
            <w:r w:rsidRPr="00C770B3">
              <w:rPr>
                <w:rFonts w:ascii="Times New Roman" w:hAnsi="Times New Roman" w:cs="Times New Roman"/>
                <w:sz w:val="18"/>
                <w:szCs w:val="18"/>
                <w:highlight w:val="yellow"/>
              </w:rPr>
              <w:t>FFS</w:t>
            </w:r>
            <w:r w:rsidRPr="00C770B3">
              <w:rPr>
                <w:rFonts w:ascii="Times New Roman" w:hAnsi="Times New Roman" w:cs="Times New Roman"/>
                <w:sz w:val="18"/>
                <w:szCs w:val="18"/>
              </w:rPr>
              <w:t>1: Details of second TPMI interpretation</w:t>
            </w:r>
          </w:p>
          <w:p w14:paraId="3ABC7957" w14:textId="77777777" w:rsidR="0049560B" w:rsidRDefault="0049560B" w:rsidP="0049560B">
            <w:pPr>
              <w:adjustRightInd w:val="0"/>
              <w:snapToGrid w:val="0"/>
              <w:spacing w:before="60"/>
              <w:rPr>
                <w:rFonts w:ascii="Times New Roman" w:eastAsia="SimSun" w:hAnsi="Times New Roman" w:cs="Times New Roman"/>
                <w:color w:val="3B3838" w:themeColor="background2" w:themeShade="40"/>
                <w:sz w:val="18"/>
                <w:szCs w:val="18"/>
              </w:rPr>
            </w:pPr>
          </w:p>
        </w:tc>
      </w:tr>
    </w:tbl>
    <w:p w14:paraId="72943928" w14:textId="77777777" w:rsidR="00C8087D" w:rsidRPr="009332A6" w:rsidRDefault="00C8087D">
      <w:pPr>
        <w:rPr>
          <w:rFonts w:ascii="Times New Roman" w:hAnsi="Times New Roman" w:cs="Times New Roman"/>
          <w:sz w:val="18"/>
          <w:szCs w:val="18"/>
        </w:rPr>
      </w:pPr>
    </w:p>
    <w:p w14:paraId="3B61B9F4"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3.4</w:t>
      </w:r>
    </w:p>
    <w:p w14:paraId="2F279A63"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1D5A8C27" w14:textId="77777777" w:rsidR="00C8087D" w:rsidRDefault="00402A63">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5BF72E2" w14:textId="77777777" w:rsidR="00C8087D" w:rsidRDefault="00402A63">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p w14:paraId="0CA72338" w14:textId="77777777" w:rsidR="00C8087D" w:rsidRDefault="00C8087D">
      <w:pPr>
        <w:rPr>
          <w:rFonts w:ascii="Times New Roman" w:hAnsi="Times New Roman" w:cs="Times New Roman"/>
          <w:sz w:val="16"/>
          <w:szCs w:val="16"/>
        </w:rPr>
      </w:pPr>
    </w:p>
    <w:p w14:paraId="02FECA0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8087D" w14:paraId="72BD5FB7" w14:textId="77777777">
        <w:tc>
          <w:tcPr>
            <w:tcW w:w="2122" w:type="dxa"/>
            <w:shd w:val="clear" w:color="auto" w:fill="E7E6E6" w:themeFill="background2"/>
          </w:tcPr>
          <w:p w14:paraId="0399283E"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5A980C2"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36919223" w14:textId="77777777">
        <w:tc>
          <w:tcPr>
            <w:tcW w:w="2122" w:type="dxa"/>
          </w:tcPr>
          <w:p w14:paraId="660DEAD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EF776B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C8087D" w14:paraId="3866C59B" w14:textId="77777777">
        <w:tc>
          <w:tcPr>
            <w:tcW w:w="2122" w:type="dxa"/>
          </w:tcPr>
          <w:p w14:paraId="09A00BC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5BF09A9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C8087D" w14:paraId="7110C6E8" w14:textId="77777777">
        <w:tc>
          <w:tcPr>
            <w:tcW w:w="2122" w:type="dxa"/>
          </w:tcPr>
          <w:p w14:paraId="59B79ABB"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3B7E67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C8087D" w14:paraId="3C8520D7" w14:textId="77777777">
        <w:tc>
          <w:tcPr>
            <w:tcW w:w="2122" w:type="dxa"/>
          </w:tcPr>
          <w:p w14:paraId="2BAB994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71253C3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0BA11C64" w14:textId="77777777">
        <w:tc>
          <w:tcPr>
            <w:tcW w:w="2122" w:type="dxa"/>
          </w:tcPr>
          <w:p w14:paraId="5A49BDE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5A084DE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w:t>
            </w:r>
            <w:proofErr w:type="spellStart"/>
            <w:r>
              <w:rPr>
                <w:rFonts w:ascii="Times New Roman" w:hAnsi="Times New Roman" w:cs="Times New Roman"/>
                <w:color w:val="3B3838" w:themeColor="background2" w:themeShade="40"/>
                <w:sz w:val="18"/>
                <w:szCs w:val="18"/>
              </w:rPr>
              <w:t>maxRank</w:t>
            </w:r>
            <w:proofErr w:type="spellEnd"/>
            <w:r>
              <w:rPr>
                <w:rFonts w:ascii="Times New Roman" w:hAnsi="Times New Roman" w:cs="Times New Roman"/>
                <w:color w:val="3B3838" w:themeColor="background2" w:themeShade="40"/>
                <w:sz w:val="18"/>
                <w:szCs w:val="18"/>
              </w:rPr>
              <w:t xml:space="preserve"> = 2 or larger than 2. So, support the main proposal but suggest to discuss this issue later.  </w:t>
            </w:r>
          </w:p>
        </w:tc>
      </w:tr>
      <w:tr w:rsidR="00C8087D" w14:paraId="36A93B13" w14:textId="77777777">
        <w:tc>
          <w:tcPr>
            <w:tcW w:w="2122" w:type="dxa"/>
          </w:tcPr>
          <w:p w14:paraId="3ECAE5C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08DD8E5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C8087D" w14:paraId="49B97D46" w14:textId="77777777">
        <w:tc>
          <w:tcPr>
            <w:tcW w:w="2122" w:type="dxa"/>
          </w:tcPr>
          <w:p w14:paraId="154C219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4B187F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C8087D" w14:paraId="19F6342B" w14:textId="77777777">
        <w:tc>
          <w:tcPr>
            <w:tcW w:w="2122" w:type="dxa"/>
          </w:tcPr>
          <w:p w14:paraId="6C07B3E7"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E8D9E1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0D4B3B6B" w14:textId="77777777">
        <w:tc>
          <w:tcPr>
            <w:tcW w:w="2122" w:type="dxa"/>
          </w:tcPr>
          <w:p w14:paraId="153C1371"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CC283E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C8087D" w14:paraId="2BBCCE3D" w14:textId="77777777">
        <w:tc>
          <w:tcPr>
            <w:tcW w:w="2122" w:type="dxa"/>
          </w:tcPr>
          <w:p w14:paraId="1A332D13"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3854E408"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8087D" w14:paraId="433E753F" w14:textId="77777777">
        <w:tc>
          <w:tcPr>
            <w:tcW w:w="2122" w:type="dxa"/>
          </w:tcPr>
          <w:p w14:paraId="0540D102"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29EDAD9"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C8087D" w14:paraId="0F404C3A" w14:textId="77777777">
        <w:tc>
          <w:tcPr>
            <w:tcW w:w="2122" w:type="dxa"/>
          </w:tcPr>
          <w:p w14:paraId="4E24D77D"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66BBBE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1E15C4C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1.</w:t>
            </w:r>
          </w:p>
          <w:p w14:paraId="4429B638" w14:textId="77777777" w:rsidR="00C8087D" w:rsidRDefault="00402A63">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C8087D" w14:paraId="5AB20554" w14:textId="77777777">
        <w:tc>
          <w:tcPr>
            <w:tcW w:w="2122" w:type="dxa"/>
          </w:tcPr>
          <w:p w14:paraId="30B9044B"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44E6861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 this relates to 3.2.</w:t>
            </w:r>
          </w:p>
        </w:tc>
      </w:tr>
      <w:tr w:rsidR="00C8087D" w14:paraId="64295802" w14:textId="77777777">
        <w:tc>
          <w:tcPr>
            <w:tcW w:w="2122" w:type="dxa"/>
          </w:tcPr>
          <w:p w14:paraId="7A834878"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9802572"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C8087D" w14:paraId="14F76E91" w14:textId="77777777">
        <w:tc>
          <w:tcPr>
            <w:tcW w:w="2122" w:type="dxa"/>
          </w:tcPr>
          <w:p w14:paraId="21223D83"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399E9CF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8087D" w14:paraId="0B97CFDD" w14:textId="77777777">
        <w:tc>
          <w:tcPr>
            <w:tcW w:w="2122" w:type="dxa"/>
          </w:tcPr>
          <w:p w14:paraId="7359802C"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4B970D7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7CECAD99"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1ECCD433" w14:textId="77777777" w:rsidR="00C8087D" w:rsidRDefault="00402A63">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lastRenderedPageBreak/>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32F567B1" w14:textId="77777777" w:rsidR="00C8087D" w:rsidRDefault="00402A63">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&gt;2 is agreed). </w:t>
            </w:r>
          </w:p>
        </w:tc>
      </w:tr>
      <w:tr w:rsidR="00C8087D" w14:paraId="154C1015" w14:textId="77777777">
        <w:tc>
          <w:tcPr>
            <w:tcW w:w="2122" w:type="dxa"/>
          </w:tcPr>
          <w:p w14:paraId="5A0E0D9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lastRenderedPageBreak/>
              <w:t>InterDigital</w:t>
            </w:r>
            <w:proofErr w:type="spellEnd"/>
          </w:p>
        </w:tc>
        <w:tc>
          <w:tcPr>
            <w:tcW w:w="7512" w:type="dxa"/>
          </w:tcPr>
          <w:p w14:paraId="682CAF4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8087D" w14:paraId="2682687E" w14:textId="77777777">
        <w:tc>
          <w:tcPr>
            <w:tcW w:w="2122" w:type="dxa"/>
          </w:tcPr>
          <w:p w14:paraId="2211A35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19B3EC7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8087D" w14:paraId="32C16FBB" w14:textId="77777777">
        <w:tc>
          <w:tcPr>
            <w:tcW w:w="2122" w:type="dxa"/>
          </w:tcPr>
          <w:p w14:paraId="73EF818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648735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647D375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proofErr w:type="spellStart"/>
            <w:r>
              <w:rPr>
                <w:rFonts w:ascii="Times New Roman" w:eastAsia="SimSun" w:hAnsi="Times New Roman" w:cs="Times New Roman" w:hint="eastAsia"/>
                <w:i/>
                <w:iCs/>
                <w:color w:val="3B3838" w:themeColor="background2" w:themeShade="40"/>
                <w:sz w:val="18"/>
                <w:szCs w:val="18"/>
              </w:rPr>
              <w:t>maxRank</w:t>
            </w:r>
            <w:proofErr w:type="spellEnd"/>
            <w:r>
              <w:rPr>
                <w:rFonts w:ascii="Times New Roman" w:eastAsia="SimSun" w:hAnsi="Times New Roman" w:cs="Times New Roman" w:hint="eastAsia"/>
                <w:i/>
                <w:iCs/>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8E795C" w14:paraId="581B8499" w14:textId="77777777">
        <w:tc>
          <w:tcPr>
            <w:tcW w:w="2122" w:type="dxa"/>
          </w:tcPr>
          <w:p w14:paraId="4ABE6B12" w14:textId="417B46FC" w:rsidR="008E795C" w:rsidRDefault="008E795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1E6BD5" w14:textId="02A919F3" w:rsidR="008E795C" w:rsidRDefault="008E795C" w:rsidP="00B97BB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332A6" w14:paraId="2CF8BE56" w14:textId="77777777" w:rsidTr="009332A6">
        <w:tc>
          <w:tcPr>
            <w:tcW w:w="2122" w:type="dxa"/>
          </w:tcPr>
          <w:p w14:paraId="190CEA03" w14:textId="77777777" w:rsidR="009332A6" w:rsidRDefault="009332A6"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F7A2C0D" w14:textId="77777777" w:rsidR="009332A6" w:rsidRDefault="009332A6" w:rsidP="00B542A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FB525C" w14:paraId="279441D7" w14:textId="77777777" w:rsidTr="00FB525C">
        <w:tc>
          <w:tcPr>
            <w:tcW w:w="2122" w:type="dxa"/>
          </w:tcPr>
          <w:p w14:paraId="1304C5DA" w14:textId="77777777" w:rsidR="00FB525C" w:rsidRDefault="00FB525C"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3926FBBD" w14:textId="77777777" w:rsidR="00FB525C" w:rsidRDefault="00FB525C" w:rsidP="00B542A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F83CB0" w14:paraId="00EA8BEC" w14:textId="77777777" w:rsidTr="00FB525C">
        <w:tc>
          <w:tcPr>
            <w:tcW w:w="2122" w:type="dxa"/>
          </w:tcPr>
          <w:p w14:paraId="153D1EB2" w14:textId="456788B1" w:rsidR="00F83CB0" w:rsidRDefault="00F83CB0" w:rsidP="00F83CB0">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2FF3C19D" w14:textId="4A9DE424" w:rsidR="00F83CB0" w:rsidRDefault="00F83CB0" w:rsidP="00F83CB0">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w:t>
            </w:r>
            <w:proofErr w:type="spellStart"/>
            <w:r>
              <w:rPr>
                <w:rFonts w:ascii="Times New Roman" w:eastAsia="SimSun" w:hAnsi="Times New Roman" w:cs="Times New Roman"/>
                <w:color w:val="3B3838" w:themeColor="background2" w:themeShade="40"/>
                <w:sz w:val="18"/>
                <w:szCs w:val="18"/>
              </w:rPr>
              <w:t>maxRank</w:t>
            </w:r>
            <w:proofErr w:type="spellEnd"/>
            <w:r>
              <w:rPr>
                <w:rFonts w:ascii="Times New Roman" w:eastAsia="SimSun" w:hAnsi="Times New Roman" w:cs="Times New Roman"/>
                <w:color w:val="3B3838" w:themeColor="background2" w:themeShade="40"/>
                <w:sz w:val="18"/>
                <w:szCs w:val="18"/>
              </w:rPr>
              <w:t xml:space="preserve"> = 2. </w:t>
            </w:r>
          </w:p>
          <w:p w14:paraId="2646164A" w14:textId="16F4DBE6" w:rsidR="00F83CB0" w:rsidRDefault="00F83CB0" w:rsidP="00F83CB0">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t>
            </w:r>
            <w:r w:rsidR="001B322B">
              <w:rPr>
                <w:rFonts w:ascii="Times New Roman" w:eastAsia="SimSun" w:hAnsi="Times New Roman" w:cs="Times New Roman"/>
                <w:color w:val="3B3838" w:themeColor="background2" w:themeShade="40"/>
                <w:sz w:val="18"/>
                <w:szCs w:val="18"/>
              </w:rPr>
              <w:t>We did not make the agreement for rank to be limited.</w:t>
            </w:r>
            <w:r>
              <w:rPr>
                <w:rFonts w:ascii="Times New Roman" w:eastAsia="SimSun" w:hAnsi="Times New Roman" w:cs="Times New Roman"/>
                <w:color w:val="3B3838" w:themeColor="background2" w:themeShade="40"/>
                <w:sz w:val="18"/>
                <w:szCs w:val="18"/>
              </w:rPr>
              <w:t xml:space="preserve"> So, we could keep </w:t>
            </w:r>
            <w:r w:rsidR="001B322B">
              <w:rPr>
                <w:rFonts w:ascii="Times New Roman" w:eastAsia="SimSun" w:hAnsi="Times New Roman" w:cs="Times New Roman"/>
                <w:color w:val="3B3838" w:themeColor="background2" w:themeShade="40"/>
                <w:sz w:val="18"/>
                <w:szCs w:val="18"/>
              </w:rPr>
              <w:t>the FFS</w:t>
            </w:r>
            <w:r>
              <w:rPr>
                <w:rFonts w:ascii="Times New Roman" w:eastAsia="SimSun" w:hAnsi="Times New Roman" w:cs="Times New Roman"/>
                <w:color w:val="3B3838" w:themeColor="background2" w:themeShade="40"/>
                <w:sz w:val="18"/>
                <w:szCs w:val="18"/>
              </w:rPr>
              <w:t xml:space="preserve">. </w:t>
            </w:r>
          </w:p>
          <w:p w14:paraId="35576DFE" w14:textId="77777777" w:rsidR="00F83CB0" w:rsidRDefault="00F83CB0" w:rsidP="00F83CB0">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sidRPr="00C770B3">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6236776" w14:textId="77777777" w:rsidR="00F83CB0" w:rsidRDefault="00F83CB0" w:rsidP="00F83CB0">
            <w:pPr>
              <w:pStyle w:val="ListParagraph"/>
              <w:numPr>
                <w:ilvl w:val="0"/>
                <w:numId w:val="51"/>
              </w:numPr>
              <w:rPr>
                <w:rFonts w:ascii="Times New Roman" w:hAnsi="Times New Roman" w:cs="Times New Roman"/>
                <w:sz w:val="18"/>
                <w:szCs w:val="18"/>
              </w:rPr>
            </w:pPr>
            <w:r>
              <w:rPr>
                <w:rFonts w:ascii="Times New Roman" w:hAnsi="Times New Roman" w:cs="Times New Roman"/>
                <w:sz w:val="18"/>
                <w:szCs w:val="18"/>
              </w:rPr>
              <w:t xml:space="preserve">For </w:t>
            </w:r>
            <w:proofErr w:type="spellStart"/>
            <w:r>
              <w:rPr>
                <w:rFonts w:ascii="Times New Roman" w:hAnsi="Times New Roman" w:cs="Times New Roman"/>
                <w:sz w:val="18"/>
                <w:szCs w:val="18"/>
              </w:rPr>
              <w:t>maxRank</w:t>
            </w:r>
            <w:proofErr w:type="spellEnd"/>
            <w:r>
              <w:rPr>
                <w:rFonts w:ascii="Times New Roman" w:hAnsi="Times New Roman" w:cs="Times New Roman"/>
                <w:sz w:val="18"/>
                <w:szCs w:val="18"/>
              </w:rPr>
              <w:t xml:space="preserve"> = 2, MSB and LSB separately indicating the association between PTRS port and DMRS port for two TRPs. </w:t>
            </w:r>
          </w:p>
          <w:p w14:paraId="64CF5486" w14:textId="474510EE" w:rsidR="00F83CB0" w:rsidRPr="00F83CB0" w:rsidRDefault="00F83CB0" w:rsidP="00F83CB0">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sidRPr="00F83CB0">
              <w:rPr>
                <w:rFonts w:ascii="Times New Roman" w:hAnsi="Times New Roman" w:cs="Times New Roman"/>
                <w:sz w:val="18"/>
                <w:szCs w:val="18"/>
              </w:rPr>
              <w:t xml:space="preserve">FFS: Interpretation for other scenarios (if </w:t>
            </w:r>
            <w:proofErr w:type="spellStart"/>
            <w:r w:rsidRPr="00F83CB0">
              <w:rPr>
                <w:rFonts w:ascii="Times New Roman" w:hAnsi="Times New Roman" w:cs="Times New Roman"/>
                <w:sz w:val="18"/>
                <w:szCs w:val="18"/>
              </w:rPr>
              <w:t>maxRank</w:t>
            </w:r>
            <w:proofErr w:type="spellEnd"/>
            <w:r w:rsidRPr="00F83CB0">
              <w:rPr>
                <w:rFonts w:ascii="Times New Roman" w:hAnsi="Times New Roman" w:cs="Times New Roman"/>
                <w:sz w:val="18"/>
                <w:szCs w:val="18"/>
              </w:rPr>
              <w:t xml:space="preserve"> &gt;2 is agreed). </w:t>
            </w:r>
          </w:p>
        </w:tc>
      </w:tr>
    </w:tbl>
    <w:p w14:paraId="41E83253" w14:textId="77777777" w:rsidR="00C8087D" w:rsidRPr="009332A6" w:rsidRDefault="00C8087D">
      <w:pPr>
        <w:rPr>
          <w:rFonts w:ascii="Times New Roman" w:eastAsia="Batang" w:hAnsi="Times New Roman" w:cs="Times New Roman"/>
          <w:sz w:val="18"/>
          <w:szCs w:val="18"/>
        </w:rPr>
      </w:pPr>
    </w:p>
    <w:p w14:paraId="03DF6862" w14:textId="77777777" w:rsidR="00C8087D" w:rsidRDefault="00C8087D">
      <w:pPr>
        <w:rPr>
          <w:rFonts w:ascii="Times New Roman" w:hAnsi="Times New Roman" w:cs="Times New Roman"/>
          <w:b/>
          <w:bCs/>
          <w:sz w:val="18"/>
          <w:szCs w:val="18"/>
          <w:highlight w:val="yellow"/>
        </w:rPr>
      </w:pPr>
    </w:p>
    <w:p w14:paraId="2CB41CFE"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3.5</w:t>
      </w:r>
    </w:p>
    <w:p w14:paraId="14C90841" w14:textId="77777777" w:rsidR="00C8087D" w:rsidRDefault="00C8087D">
      <w:pPr>
        <w:rPr>
          <w:rFonts w:ascii="Times New Roman" w:hAnsi="Times New Roman" w:cs="Times New Roman"/>
          <w:b/>
          <w:bCs/>
          <w:sz w:val="18"/>
          <w:szCs w:val="18"/>
          <w:highlight w:val="yellow"/>
        </w:rPr>
      </w:pPr>
    </w:p>
    <w:p w14:paraId="7F4E6021"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two SRI fields are included in DCI format 0_1/0_2. </w:t>
      </w:r>
    </w:p>
    <w:p w14:paraId="7CCACCDE" w14:textId="77777777" w:rsidR="00C8087D" w:rsidRDefault="00402A63">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B225CA9" w14:textId="77777777" w:rsidR="00C8087D" w:rsidRDefault="00402A63">
      <w:pPr>
        <w:pStyle w:val="ListParagraph"/>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4049642F" w14:textId="77777777" w:rsidR="00C8087D" w:rsidRDefault="00402A63">
      <w:pPr>
        <w:pStyle w:val="ListParagraph"/>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5A954008" w14:textId="77777777" w:rsidR="00C8087D" w:rsidRDefault="00402A63">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AC64E65" w14:textId="77777777" w:rsidR="00C8087D" w:rsidRDefault="00402A63">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14BA4A37"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9BDEB6F"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15FDD7CB"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64C51C0" w14:textId="77777777" w:rsidR="00C8087D" w:rsidRDefault="00C8087D">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78E905C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8087D" w14:paraId="0CE7CFF9" w14:textId="77777777">
        <w:tc>
          <w:tcPr>
            <w:tcW w:w="2122" w:type="dxa"/>
            <w:shd w:val="clear" w:color="auto" w:fill="E7E6E6" w:themeFill="background2"/>
          </w:tcPr>
          <w:p w14:paraId="1E8F3A4C"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7BC4674"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56105016" w14:textId="77777777">
        <w:tc>
          <w:tcPr>
            <w:tcW w:w="2122" w:type="dxa"/>
          </w:tcPr>
          <w:p w14:paraId="3422327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EF5C84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C8087D" w14:paraId="5589A3E0" w14:textId="77777777">
        <w:tc>
          <w:tcPr>
            <w:tcW w:w="2122" w:type="dxa"/>
          </w:tcPr>
          <w:p w14:paraId="4ADD3A1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240AD6A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EDAA5E1"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p w14:paraId="351A8C52"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5685E8A0" w14:textId="77777777" w:rsidR="00C8087D" w:rsidRDefault="00402A63">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A3A1CDC" w14:textId="77777777" w:rsidR="00C8087D" w:rsidRDefault="00402A63">
            <w:pPr>
              <w:pStyle w:val="ListParagraph"/>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527222D9" w14:textId="77777777" w:rsidR="00C8087D" w:rsidRDefault="00402A63">
            <w:pPr>
              <w:pStyle w:val="ListParagraph"/>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7FAFD37E" w14:textId="77777777" w:rsidR="00C8087D" w:rsidRDefault="00402A63">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75181DC" w14:textId="77777777" w:rsidR="00C8087D" w:rsidRDefault="00402A63">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CEF9CC8"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7F5E5F8C"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62847538"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0E91CCD3"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p w14:paraId="0A6B6836"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3C56087D" w14:textId="77777777">
        <w:tc>
          <w:tcPr>
            <w:tcW w:w="2122" w:type="dxa"/>
          </w:tcPr>
          <w:p w14:paraId="1C60B46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14:paraId="44F66A3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C8087D" w14:paraId="0B660831" w14:textId="77777777">
        <w:tc>
          <w:tcPr>
            <w:tcW w:w="2122" w:type="dxa"/>
          </w:tcPr>
          <w:p w14:paraId="4B907FF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1894D4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7FB58E12" w14:textId="77777777">
        <w:tc>
          <w:tcPr>
            <w:tcW w:w="2122" w:type="dxa"/>
          </w:tcPr>
          <w:p w14:paraId="6454F52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2A4DA4B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C8087D" w14:paraId="51020595" w14:textId="77777777">
        <w:tc>
          <w:tcPr>
            <w:tcW w:w="2122" w:type="dxa"/>
          </w:tcPr>
          <w:p w14:paraId="7318373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30AD109"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C8087D" w14:paraId="4F4D4CAA" w14:textId="77777777">
        <w:tc>
          <w:tcPr>
            <w:tcW w:w="2122" w:type="dxa"/>
          </w:tcPr>
          <w:p w14:paraId="559D11A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5BA189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8087D" w14:paraId="0DDB7A96" w14:textId="77777777">
        <w:tc>
          <w:tcPr>
            <w:tcW w:w="2122" w:type="dxa"/>
          </w:tcPr>
          <w:p w14:paraId="6382F55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20BE84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C8087D" w14:paraId="32038A15" w14:textId="77777777">
        <w:tc>
          <w:tcPr>
            <w:tcW w:w="2122" w:type="dxa"/>
          </w:tcPr>
          <w:p w14:paraId="37FA9134"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A1410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1F484173" w14:textId="77777777" w:rsidR="00C8087D" w:rsidRDefault="00402A63">
            <w:pPr>
              <w:pStyle w:val="ListParagraph"/>
              <w:numPr>
                <w:ilvl w:val="0"/>
                <w:numId w:val="53"/>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w:t>
            </w:r>
            <w:proofErr w:type="spellStart"/>
            <w:r>
              <w:rPr>
                <w:rFonts w:ascii="Times New Roman" w:eastAsia="SimSun" w:hAnsi="Times New Roman" w:cs="Times New Roman"/>
                <w:color w:val="3B3838" w:themeColor="background2" w:themeShade="40"/>
                <w:sz w:val="18"/>
                <w:szCs w:val="18"/>
              </w:rPr>
              <w:t>PowerControl</w:t>
            </w:r>
            <w:proofErr w:type="spellEnd"/>
            <w:r>
              <w:rPr>
                <w:rFonts w:ascii="Times New Roman" w:eastAsia="SimSun" w:hAnsi="Times New Roman" w:cs="Times New Roman"/>
                <w:color w:val="3B3838" w:themeColor="background2" w:themeShade="40"/>
                <w:sz w:val="18"/>
                <w:szCs w:val="18"/>
              </w:rPr>
              <w:t>.</w:t>
            </w:r>
          </w:p>
        </w:tc>
      </w:tr>
      <w:tr w:rsidR="00C8087D" w14:paraId="5BBFAAFD" w14:textId="77777777">
        <w:tc>
          <w:tcPr>
            <w:tcW w:w="2122" w:type="dxa"/>
          </w:tcPr>
          <w:p w14:paraId="4CD50F0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4AEAA1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C8087D" w14:paraId="288BC61E" w14:textId="77777777">
        <w:tc>
          <w:tcPr>
            <w:tcW w:w="2122" w:type="dxa"/>
          </w:tcPr>
          <w:p w14:paraId="630F911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73CF4E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8087D" w14:paraId="55C53EA0" w14:textId="77777777">
        <w:tc>
          <w:tcPr>
            <w:tcW w:w="2122" w:type="dxa"/>
          </w:tcPr>
          <w:p w14:paraId="153C26F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FAFC92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C8087D" w14:paraId="72336DA5" w14:textId="77777777">
        <w:trPr>
          <w:trHeight w:val="248"/>
        </w:trPr>
        <w:tc>
          <w:tcPr>
            <w:tcW w:w="2122" w:type="dxa"/>
          </w:tcPr>
          <w:p w14:paraId="0B006F5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ABB658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2758DC48" w14:textId="77777777">
        <w:tc>
          <w:tcPr>
            <w:tcW w:w="2122" w:type="dxa"/>
          </w:tcPr>
          <w:p w14:paraId="3A023F3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33FE69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457DFEE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0DA7D74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AFAB1F4" w14:textId="77777777" w:rsidR="00C8087D" w:rsidRDefault="00402A63">
            <w:pPr>
              <w:rPr>
                <w:rFonts w:ascii="Arial" w:hAnsi="Arial" w:cs="Arial"/>
                <w:sz w:val="18"/>
                <w:szCs w:val="18"/>
              </w:rPr>
            </w:pPr>
            <w:r>
              <w:rPr>
                <w:rFonts w:ascii="Arial" w:hAnsi="Arial" w:cs="Arial"/>
                <w:b/>
                <w:bCs/>
                <w:sz w:val="18"/>
                <w:szCs w:val="18"/>
                <w:highlight w:val="yellow"/>
              </w:rPr>
              <w:t>[Draft for offline] Proposal 3.5</w:t>
            </w:r>
            <w:r>
              <w:rPr>
                <w:rFonts w:ascii="Arial" w:hAnsi="Arial" w:cs="Arial"/>
                <w:b/>
                <w:bCs/>
                <w:sz w:val="18"/>
                <w:szCs w:val="18"/>
              </w:rPr>
              <w:t>:</w:t>
            </w:r>
            <w:r>
              <w:rPr>
                <w:rFonts w:ascii="Arial" w:hAnsi="Arial" w:cs="Arial"/>
                <w:sz w:val="18"/>
                <w:szCs w:val="18"/>
              </w:rPr>
              <w:t xml:space="preserve"> For single-DCI based M-TRP PUSCH repetition schemes, up to two power control parameter sets (using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sz w:val="18"/>
                <w:szCs w:val="18"/>
              </w:rPr>
              <w:t xml:space="preserve">) can be applied when two SRI fields are included in DCI format 0_1/0_2. </w:t>
            </w:r>
          </w:p>
          <w:p w14:paraId="7E89E4CF" w14:textId="77777777" w:rsidR="00C8087D" w:rsidRDefault="00402A63">
            <w:pPr>
              <w:pStyle w:val="ListParagraph"/>
              <w:numPr>
                <w:ilvl w:val="0"/>
                <w:numId w:val="52"/>
              </w:numPr>
              <w:rPr>
                <w:rFonts w:ascii="Arial" w:hAnsi="Arial" w:cs="Arial"/>
                <w:sz w:val="18"/>
                <w:szCs w:val="18"/>
              </w:rPr>
            </w:pPr>
            <w:r>
              <w:rPr>
                <w:rFonts w:ascii="Arial" w:hAnsi="Arial" w:cs="Arial"/>
                <w:sz w:val="18"/>
                <w:szCs w:val="18"/>
                <w:highlight w:val="yellow"/>
              </w:rPr>
              <w:t>FFS1</w:t>
            </w:r>
            <w:r>
              <w:rPr>
                <w:rFonts w:ascii="Arial" w:hAnsi="Arial" w:cs="Arial"/>
                <w:sz w:val="18"/>
                <w:szCs w:val="18"/>
              </w:rPr>
              <w:t xml:space="preserve">: Details on linking SRI fields to two power control parameters, </w:t>
            </w:r>
          </w:p>
          <w:p w14:paraId="0B1BCD1E" w14:textId="77777777" w:rsidR="00C8087D" w:rsidRDefault="00402A63">
            <w:pPr>
              <w:pStyle w:val="ListParagraph"/>
              <w:numPr>
                <w:ilvl w:val="1"/>
                <w:numId w:val="52"/>
              </w:numPr>
              <w:rPr>
                <w:rFonts w:ascii="Arial" w:hAnsi="Arial" w:cs="Arial"/>
                <w:sz w:val="18"/>
                <w:szCs w:val="18"/>
              </w:rPr>
            </w:pPr>
            <w:r>
              <w:rPr>
                <w:rFonts w:ascii="Arial" w:eastAsia="Malgun Gothic" w:hAnsi="Arial" w:cs="Arial"/>
                <w:sz w:val="18"/>
                <w:szCs w:val="18"/>
              </w:rPr>
              <w:t xml:space="preserve">Alt. 1: Add second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and</w:t>
            </w:r>
            <w:r>
              <w:rPr>
                <w:rFonts w:ascii="Arial" w:eastAsia="Malgun Gothic" w:hAnsi="Arial" w:cs="Arial"/>
                <w:i/>
                <w:iCs/>
                <w:sz w:val="18"/>
                <w:szCs w:val="18"/>
              </w:rPr>
              <w:t xml:space="preserve"> </w:t>
            </w:r>
            <w:r>
              <w:rPr>
                <w:rFonts w:ascii="Arial" w:eastAsia="Malgun Gothic" w:hAnsi="Arial" w:cs="Arial"/>
                <w:sz w:val="18"/>
                <w:szCs w:val="18"/>
              </w:rPr>
              <w:t xml:space="preserve">select two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two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p>
          <w:p w14:paraId="4498AB60" w14:textId="77777777" w:rsidR="00C8087D" w:rsidRDefault="00402A63">
            <w:pPr>
              <w:pStyle w:val="ListParagraph"/>
              <w:numPr>
                <w:ilvl w:val="1"/>
                <w:numId w:val="52"/>
              </w:numPr>
              <w:rPr>
                <w:rFonts w:ascii="Arial" w:hAnsi="Arial" w:cs="Arial"/>
                <w:sz w:val="18"/>
                <w:szCs w:val="18"/>
              </w:rPr>
            </w:pPr>
            <w:r>
              <w:rPr>
                <w:rFonts w:ascii="Arial" w:hAnsi="Arial" w:cs="Arial"/>
                <w:sz w:val="18"/>
                <w:szCs w:val="18"/>
              </w:rPr>
              <w:lastRenderedPageBreak/>
              <w:t xml:space="preserve">Alt. 2: Add SRS resource set ID in </w:t>
            </w:r>
            <w:r>
              <w:rPr>
                <w:rFonts w:ascii="Arial" w:hAnsi="Arial" w:cs="Arial"/>
                <w:i/>
                <w:iCs/>
                <w:sz w:val="18"/>
                <w:szCs w:val="18"/>
              </w:rPr>
              <w:t>SRI-PUSCH-</w:t>
            </w:r>
            <w:proofErr w:type="spellStart"/>
            <w:r>
              <w:rPr>
                <w:rFonts w:ascii="Arial" w:hAnsi="Arial" w:cs="Arial"/>
                <w:i/>
                <w:iCs/>
                <w:sz w:val="18"/>
                <w:szCs w:val="18"/>
              </w:rPr>
              <w:t>PowerControl</w:t>
            </w:r>
            <w:proofErr w:type="spellEnd"/>
            <w:r>
              <w:rPr>
                <w:rFonts w:ascii="Arial" w:hAnsi="Arial" w:cs="Arial"/>
                <w:i/>
                <w:iCs/>
                <w:sz w:val="18"/>
                <w:szCs w:val="18"/>
              </w:rPr>
              <w:t xml:space="preserve">, </w:t>
            </w:r>
            <w:r>
              <w:rPr>
                <w:rFonts w:ascii="Arial" w:hAnsi="Arial" w:cs="Arial"/>
                <w:sz w:val="18"/>
                <w:szCs w:val="18"/>
              </w:rPr>
              <w:t>and select</w:t>
            </w:r>
            <w:r>
              <w:rPr>
                <w:rFonts w:ascii="Arial" w:hAnsi="Arial" w:cs="Arial"/>
                <w:i/>
                <w:iCs/>
                <w:sz w:val="18"/>
                <w:szCs w:val="18"/>
              </w:rPr>
              <w:t xml:space="preserve"> </w:t>
            </w:r>
            <w:r>
              <w:rPr>
                <w:rFonts w:ascii="Arial" w:eastAsia="Malgun Gothic" w:hAnsi="Arial" w:cs="Arial"/>
                <w:i/>
                <w:iCs/>
                <w:sz w:val="18"/>
                <w:szCs w:val="18"/>
              </w:rPr>
              <w:t>SRI-PUSCH-</w:t>
            </w:r>
            <w:proofErr w:type="spellStart"/>
            <w:r>
              <w:rPr>
                <w:rFonts w:ascii="Arial" w:eastAsia="Malgun Gothic" w:hAnsi="Arial" w:cs="Arial"/>
                <w:i/>
                <w:iCs/>
                <w:sz w:val="18"/>
                <w:szCs w:val="18"/>
              </w:rPr>
              <w:t>PowerControl</w:t>
            </w:r>
            <w:proofErr w:type="spellEnd"/>
            <w:r>
              <w:rPr>
                <w:rFonts w:ascii="Arial" w:eastAsia="Malgun Gothic" w:hAnsi="Arial" w:cs="Arial"/>
                <w:sz w:val="18"/>
                <w:szCs w:val="18"/>
              </w:rPr>
              <w:t xml:space="preserve"> from </w:t>
            </w:r>
            <w:r>
              <w:rPr>
                <w:rFonts w:ascii="Arial" w:eastAsia="Malgun Gothic" w:hAnsi="Arial" w:cs="Arial"/>
                <w:i/>
                <w:iCs/>
                <w:sz w:val="18"/>
                <w:szCs w:val="18"/>
              </w:rPr>
              <w:t>sri-PUSCH-</w:t>
            </w:r>
            <w:proofErr w:type="spellStart"/>
            <w:r>
              <w:rPr>
                <w:rFonts w:ascii="Arial" w:eastAsia="Malgun Gothic" w:hAnsi="Arial" w:cs="Arial"/>
                <w:i/>
                <w:iCs/>
                <w:sz w:val="18"/>
                <w:szCs w:val="18"/>
              </w:rPr>
              <w:t>MappingToAddModList</w:t>
            </w:r>
            <w:proofErr w:type="spellEnd"/>
            <w:r>
              <w:rPr>
                <w:rFonts w:ascii="Arial" w:eastAsia="Malgun Gothic" w:hAnsi="Arial" w:cs="Arial"/>
                <w:i/>
                <w:iCs/>
                <w:sz w:val="18"/>
                <w:szCs w:val="18"/>
              </w:rPr>
              <w:t xml:space="preserve"> </w:t>
            </w:r>
            <w:r>
              <w:rPr>
                <w:rFonts w:ascii="Arial" w:eastAsia="Malgun Gothic" w:hAnsi="Arial" w:cs="Arial"/>
                <w:sz w:val="18"/>
                <w:szCs w:val="18"/>
              </w:rPr>
              <w:t>considering the SRS resource set ID</w:t>
            </w:r>
          </w:p>
          <w:p w14:paraId="2FF3538C" w14:textId="77777777" w:rsidR="00C8087D" w:rsidRDefault="00402A63">
            <w:pPr>
              <w:pStyle w:val="ListParagraph"/>
              <w:numPr>
                <w:ilvl w:val="1"/>
                <w:numId w:val="52"/>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3: Let RAN2 handle this</w:t>
            </w:r>
          </w:p>
          <w:p w14:paraId="24D8FB40" w14:textId="77777777" w:rsidR="00C8087D" w:rsidRDefault="00402A63">
            <w:pPr>
              <w:pStyle w:val="ListParagraph"/>
              <w:numPr>
                <w:ilvl w:val="1"/>
                <w:numId w:val="52"/>
              </w:numPr>
              <w:adjustRightInd w:val="0"/>
              <w:snapToGrid w:val="0"/>
              <w:spacing w:before="60"/>
              <w:rPr>
                <w:rFonts w:ascii="Arial" w:eastAsia="SimSun" w:hAnsi="Arial" w:cs="Arial"/>
                <w:color w:val="3B3838" w:themeColor="background2" w:themeShade="40"/>
                <w:sz w:val="18"/>
                <w:szCs w:val="18"/>
              </w:rPr>
            </w:pPr>
            <w:r>
              <w:rPr>
                <w:rFonts w:ascii="Arial" w:hAnsi="Arial" w:cs="Arial"/>
                <w:sz w:val="18"/>
                <w:szCs w:val="18"/>
              </w:rPr>
              <w:t>Alt. 4: …</w:t>
            </w:r>
          </w:p>
          <w:p w14:paraId="332B947A" w14:textId="77777777" w:rsidR="00C8087D" w:rsidRDefault="00402A63">
            <w:pPr>
              <w:pStyle w:val="ListParagraph"/>
              <w:numPr>
                <w:ilvl w:val="0"/>
                <w:numId w:val="52"/>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FFS2</w:t>
            </w:r>
            <w:r>
              <w:rPr>
                <w:rFonts w:ascii="Arial" w:eastAsia="Malgun Gothic" w:hAnsi="Arial" w:cs="Arial"/>
                <w:sz w:val="18"/>
                <w:szCs w:val="18"/>
              </w:rPr>
              <w:t>: Enhancements on open-loop power control parameter set indication</w:t>
            </w:r>
          </w:p>
          <w:p w14:paraId="29EBD813" w14:textId="77777777" w:rsidR="00C8087D" w:rsidRDefault="00402A63">
            <w:pPr>
              <w:pStyle w:val="ListParagraph"/>
              <w:numPr>
                <w:ilvl w:val="0"/>
                <w:numId w:val="52"/>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FFS3</w:t>
            </w:r>
            <w:r>
              <w:rPr>
                <w:rFonts w:ascii="Arial" w:eastAsia="Malgun Gothic" w:hAnsi="Arial" w:cs="Arial"/>
                <w:sz w:val="18"/>
                <w:szCs w:val="18"/>
              </w:rPr>
              <w:t>:</w:t>
            </w:r>
            <w:r>
              <w:rPr>
                <w:rFonts w:ascii="Arial" w:hAnsi="Arial" w:cs="Arial"/>
                <w:sz w:val="18"/>
                <w:szCs w:val="18"/>
              </w:rPr>
              <w:t xml:space="preserve"> Consideration on </w:t>
            </w:r>
            <w:proofErr w:type="spellStart"/>
            <w:r>
              <w:rPr>
                <w:rFonts w:ascii="Arial" w:hAnsi="Arial" w:cs="Arial"/>
                <w:i/>
                <w:iCs/>
                <w:sz w:val="18"/>
                <w:szCs w:val="18"/>
              </w:rPr>
              <w:t>srs-PowerControlAdjustmentStates</w:t>
            </w:r>
            <w:proofErr w:type="spellEnd"/>
          </w:p>
          <w:p w14:paraId="57CD1CE1" w14:textId="77777777" w:rsidR="00C8087D" w:rsidRDefault="00402A63">
            <w:pPr>
              <w:pStyle w:val="ListParagraph"/>
              <w:numPr>
                <w:ilvl w:val="0"/>
                <w:numId w:val="52"/>
              </w:numPr>
              <w:adjustRightInd w:val="0"/>
              <w:snapToGrid w:val="0"/>
              <w:spacing w:before="60"/>
              <w:rPr>
                <w:rFonts w:ascii="Arial" w:eastAsia="SimSun" w:hAnsi="Arial" w:cs="Arial"/>
                <w:color w:val="3B3838" w:themeColor="background2" w:themeShade="40"/>
                <w:sz w:val="18"/>
                <w:szCs w:val="18"/>
              </w:rPr>
            </w:pPr>
            <w:r>
              <w:rPr>
                <w:rFonts w:ascii="Arial" w:eastAsia="Malgun Gothic" w:hAnsi="Arial" w:cs="Arial"/>
                <w:sz w:val="18"/>
                <w:szCs w:val="18"/>
                <w:highlight w:val="yellow"/>
              </w:rPr>
              <w:t>FFS4</w:t>
            </w:r>
            <w:r>
              <w:rPr>
                <w:rFonts w:ascii="Arial" w:eastAsia="Malgun Gothic" w:hAnsi="Arial" w:cs="Arial"/>
                <w:sz w:val="18"/>
                <w:szCs w:val="18"/>
              </w:rPr>
              <w:t>:</w:t>
            </w:r>
            <w:r>
              <w:rPr>
                <w:rFonts w:ascii="Arial" w:hAnsi="Arial" w:cs="Arial"/>
                <w:sz w:val="18"/>
                <w:szCs w:val="18"/>
              </w:rPr>
              <w:t xml:space="preserve"> Impact of multi-TRP PUSCH repetition on PHR reporting</w:t>
            </w:r>
          </w:p>
          <w:p w14:paraId="72D9C49E"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s="Arial"/>
                <w:color w:val="FF0000"/>
                <w:sz w:val="18"/>
                <w:szCs w:val="18"/>
                <w:highlight w:val="yellow"/>
              </w:rPr>
              <w:t>FFS5</w:t>
            </w:r>
            <w:r>
              <w:rPr>
                <w:rFonts w:ascii="Arial" w:eastAsia="SimSun" w:hAnsi="Arial" w:cs="Arial"/>
                <w:color w:val="FF0000"/>
                <w:sz w:val="18"/>
                <w:szCs w:val="18"/>
              </w:rPr>
              <w:t>: Enhancement on power control parameters per TRP when SRI(s) indication of two SRS resource sets is absent.</w:t>
            </w:r>
          </w:p>
        </w:tc>
      </w:tr>
      <w:tr w:rsidR="00C8087D" w14:paraId="4AEDB536" w14:textId="77777777">
        <w:tc>
          <w:tcPr>
            <w:tcW w:w="2122" w:type="dxa"/>
          </w:tcPr>
          <w:p w14:paraId="17078BC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178B028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C8087D" w14:paraId="050EE552" w14:textId="77777777">
        <w:tc>
          <w:tcPr>
            <w:tcW w:w="2122" w:type="dxa"/>
          </w:tcPr>
          <w:p w14:paraId="1C4DB83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6CA15A3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C8087D" w14:paraId="3135B865" w14:textId="77777777">
        <w:tc>
          <w:tcPr>
            <w:tcW w:w="2122" w:type="dxa"/>
          </w:tcPr>
          <w:p w14:paraId="27803FA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E169A5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442D0AE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0F07F20C" w14:textId="77777777" w:rsidR="00C8087D" w:rsidRDefault="00402A63">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3EDD7DB1" w14:textId="77777777" w:rsidR="00C8087D" w:rsidRDefault="00402A63">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522BC624" w14:textId="77777777" w:rsidR="00C8087D" w:rsidRDefault="00402A63">
            <w:pPr>
              <w:pStyle w:val="ListParagraph"/>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45D40EC" w14:textId="77777777" w:rsidR="00C8087D" w:rsidRDefault="00402A63">
            <w:pPr>
              <w:pStyle w:val="ListParagraph"/>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38908284" w14:textId="77777777" w:rsidR="00C8087D" w:rsidRDefault="00402A63">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1AEBC145" w14:textId="77777777" w:rsidR="00C8087D" w:rsidRDefault="00402A63">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61623A33"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05F90F8"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3D4936C9"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CC79BCE" w14:textId="77777777" w:rsidR="00C8087D" w:rsidRDefault="00402A63">
            <w:pPr>
              <w:pStyle w:val="ListParagraph"/>
              <w:numPr>
                <w:ilvl w:val="0"/>
                <w:numId w:val="52"/>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14:paraId="50B0FF0F"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44D16E94" w14:textId="77777777">
        <w:tc>
          <w:tcPr>
            <w:tcW w:w="2122" w:type="dxa"/>
          </w:tcPr>
          <w:p w14:paraId="74EFBB4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2BF082A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8087D" w14:paraId="7095D3A4" w14:textId="77777777">
        <w:tc>
          <w:tcPr>
            <w:tcW w:w="2122" w:type="dxa"/>
          </w:tcPr>
          <w:p w14:paraId="318BEDC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602E704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C8087D" w14:paraId="18474C1D" w14:textId="77777777">
        <w:tc>
          <w:tcPr>
            <w:tcW w:w="2122" w:type="dxa"/>
          </w:tcPr>
          <w:p w14:paraId="3EE52CD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8F6347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C8087D" w14:paraId="17027AF0" w14:textId="77777777">
        <w:tc>
          <w:tcPr>
            <w:tcW w:w="2122" w:type="dxa"/>
          </w:tcPr>
          <w:p w14:paraId="023FC5B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38F998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B97BB5" w14:paraId="5EB87EDA" w14:textId="77777777">
        <w:tc>
          <w:tcPr>
            <w:tcW w:w="2122" w:type="dxa"/>
          </w:tcPr>
          <w:p w14:paraId="14404284" w14:textId="5749BDDF" w:rsidR="00B97BB5" w:rsidRDefault="00B97BB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0447E93" w14:textId="0EDD3823" w:rsidR="00B97BB5" w:rsidRDefault="003112E4">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9332A6" w14:paraId="780C79F2" w14:textId="77777777" w:rsidTr="009332A6">
        <w:tc>
          <w:tcPr>
            <w:tcW w:w="2122" w:type="dxa"/>
          </w:tcPr>
          <w:p w14:paraId="32DC2C3B" w14:textId="77777777" w:rsidR="009332A6" w:rsidRDefault="009332A6"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4399A2EF" w14:textId="77777777" w:rsidR="009332A6" w:rsidRDefault="009332A6" w:rsidP="00B542A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FB525C" w14:paraId="569BA38B" w14:textId="77777777" w:rsidTr="00FB525C">
        <w:tc>
          <w:tcPr>
            <w:tcW w:w="2122" w:type="dxa"/>
          </w:tcPr>
          <w:p w14:paraId="16EAEC70" w14:textId="77777777" w:rsidR="00FB525C" w:rsidRDefault="00FB525C" w:rsidP="00B542A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D7D2FB2" w14:textId="77777777" w:rsidR="00FB525C" w:rsidRDefault="00FB525C" w:rsidP="00B542A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1B322B" w14:paraId="587D6A60" w14:textId="77777777" w:rsidTr="00FB525C">
        <w:tc>
          <w:tcPr>
            <w:tcW w:w="2122" w:type="dxa"/>
          </w:tcPr>
          <w:p w14:paraId="681EAFB3" w14:textId="560FF45C" w:rsidR="001B322B" w:rsidRDefault="001B322B" w:rsidP="001B322B">
            <w:pPr>
              <w:adjustRightInd w:val="0"/>
              <w:snapToGrid w:val="0"/>
              <w:spacing w:before="60"/>
              <w:jc w:val="center"/>
              <w:rPr>
                <w:rFonts w:ascii="Times New Roman" w:eastAsia="SimSu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w:t>
            </w:r>
            <w:r w:rsidRPr="00C770B3">
              <w:rPr>
                <w:rFonts w:ascii="Times New Roman" w:eastAsia="SimSun" w:hAnsi="Times New Roman" w:cs="Times New Roman"/>
                <w:color w:val="3B3838" w:themeColor="background2" w:themeShade="40"/>
                <w:sz w:val="18"/>
                <w:szCs w:val="18"/>
                <w:highlight w:val="cyan"/>
              </w:rPr>
              <w:t>e#2</w:t>
            </w:r>
          </w:p>
        </w:tc>
        <w:tc>
          <w:tcPr>
            <w:tcW w:w="7512" w:type="dxa"/>
          </w:tcPr>
          <w:p w14:paraId="3D1E629C" w14:textId="77777777" w:rsidR="001B322B" w:rsidRDefault="001B322B" w:rsidP="001B322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51B9D7CF" w14:textId="77777777" w:rsidR="001B322B" w:rsidRDefault="001B322B" w:rsidP="001B322B">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proofErr w:type="spellStart"/>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proofErr w:type="spellEnd"/>
            <w:r>
              <w:rPr>
                <w:rFonts w:ascii="Times New Roman" w:hAnsi="Times New Roman" w:cs="Times New Roman"/>
                <w:sz w:val="18"/>
                <w:szCs w:val="18"/>
              </w:rPr>
              <w:t xml:space="preserve"> in DCI format 0_1/0_2. </w:t>
            </w:r>
          </w:p>
          <w:p w14:paraId="6198F192" w14:textId="77777777" w:rsidR="001B322B" w:rsidRDefault="001B322B" w:rsidP="001B322B">
            <w:pPr>
              <w:pStyle w:val="ListParagraph"/>
              <w:numPr>
                <w:ilvl w:val="0"/>
                <w:numId w:val="52"/>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37851EB" w14:textId="77777777" w:rsidR="001B322B" w:rsidRDefault="001B322B" w:rsidP="001B322B">
            <w:pPr>
              <w:pStyle w:val="ListParagraph"/>
              <w:numPr>
                <w:ilvl w:val="1"/>
                <w:numId w:val="52"/>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p>
          <w:p w14:paraId="79EB8314" w14:textId="77777777" w:rsidR="001B322B" w:rsidRDefault="001B322B" w:rsidP="001B322B">
            <w:pPr>
              <w:pStyle w:val="ListParagraph"/>
              <w:numPr>
                <w:ilvl w:val="1"/>
                <w:numId w:val="52"/>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SRI-PUSCH-</w:t>
            </w:r>
            <w:proofErr w:type="spellStart"/>
            <w:r>
              <w:rPr>
                <w:rFonts w:ascii="Times New Roman" w:hAnsi="Times New Roman" w:cs="Times New Roman"/>
                <w:i/>
                <w:iCs/>
                <w:sz w:val="18"/>
                <w:szCs w:val="18"/>
              </w:rPr>
              <w:t>PowerControl</w:t>
            </w:r>
            <w:proofErr w:type="spellEnd"/>
            <w:r>
              <w:rPr>
                <w:rFonts w:ascii="Times New Roman" w:hAnsi="Times New Roman" w:cs="Times New Roman"/>
                <w:i/>
                <w:iCs/>
                <w:sz w:val="18"/>
                <w:szCs w:val="18"/>
              </w:rPr>
              <w:t xml:space="preserve">,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w:t>
            </w:r>
            <w:r>
              <w:rPr>
                <w:rFonts w:ascii="Times New Roman" w:eastAsia="Malgun Gothic" w:hAnsi="Times New Roman" w:cs="Times New Roman"/>
                <w:i/>
                <w:iCs/>
                <w:sz w:val="18"/>
                <w:szCs w:val="18"/>
              </w:rPr>
              <w:lastRenderedPageBreak/>
              <w:t>PUSCH-</w:t>
            </w:r>
            <w:proofErr w:type="spellStart"/>
            <w:r>
              <w:rPr>
                <w:rFonts w:ascii="Times New Roman" w:eastAsia="Malgun Gothic" w:hAnsi="Times New Roman" w:cs="Times New Roman"/>
                <w:i/>
                <w:iCs/>
                <w:sz w:val="18"/>
                <w:szCs w:val="18"/>
              </w:rPr>
              <w:t>PowerControl</w:t>
            </w:r>
            <w:proofErr w:type="spellEnd"/>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sri-PUSCH-</w:t>
            </w:r>
            <w:proofErr w:type="spellStart"/>
            <w:r>
              <w:rPr>
                <w:rFonts w:ascii="Times New Roman" w:eastAsia="Malgun Gothic" w:hAnsi="Times New Roman" w:cs="Times New Roman"/>
                <w:i/>
                <w:iCs/>
                <w:sz w:val="18"/>
                <w:szCs w:val="18"/>
              </w:rPr>
              <w:t>MappingToAddModList</w:t>
            </w:r>
            <w:proofErr w:type="spellEnd"/>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considering the SRS resource set ID</w:t>
            </w:r>
          </w:p>
          <w:p w14:paraId="5B1086E2" w14:textId="77777777" w:rsidR="001B322B" w:rsidRDefault="001B322B" w:rsidP="001B322B">
            <w:pPr>
              <w:pStyle w:val="ListParagraph"/>
              <w:numPr>
                <w:ilvl w:val="1"/>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2413663E" w14:textId="77777777" w:rsidR="001B322B" w:rsidRDefault="001B322B" w:rsidP="001B322B">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7461FB5" w14:textId="77777777" w:rsidR="001B322B" w:rsidRDefault="001B322B" w:rsidP="001B322B">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proofErr w:type="spellStart"/>
            <w:r>
              <w:rPr>
                <w:rFonts w:ascii="Times New Roman" w:hAnsi="Times New Roman" w:cs="Times New Roman"/>
                <w:i/>
                <w:iCs/>
                <w:sz w:val="18"/>
                <w:szCs w:val="18"/>
              </w:rPr>
              <w:t>srs-PowerControlAdjustmentStates</w:t>
            </w:r>
            <w:proofErr w:type="spellEnd"/>
          </w:p>
          <w:p w14:paraId="783B2BA8" w14:textId="77777777" w:rsidR="001B322B" w:rsidRDefault="001B322B" w:rsidP="001B322B">
            <w:pPr>
              <w:pStyle w:val="ListParagraph"/>
              <w:numPr>
                <w:ilvl w:val="0"/>
                <w:numId w:val="52"/>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7C475B10" w14:textId="1579598A" w:rsidR="001B322B" w:rsidRPr="000F1BC9" w:rsidRDefault="001B322B" w:rsidP="001B322B">
            <w:pPr>
              <w:pStyle w:val="ListParagraph"/>
              <w:numPr>
                <w:ilvl w:val="0"/>
                <w:numId w:val="52"/>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r w:rsidR="000F1BC9">
              <w:rPr>
                <w:rFonts w:ascii="Times New Roman" w:eastAsia="SimSun" w:hAnsi="Times New Roman" w:cs="Times New Roman"/>
                <w:color w:val="FF0000"/>
                <w:sz w:val="18"/>
                <w:szCs w:val="18"/>
              </w:rPr>
              <w:t>.</w:t>
            </w:r>
          </w:p>
        </w:tc>
      </w:tr>
    </w:tbl>
    <w:p w14:paraId="553302F5" w14:textId="77777777" w:rsidR="00C8087D" w:rsidRPr="00FB525C" w:rsidRDefault="00C8087D">
      <w:pPr>
        <w:rPr>
          <w:rFonts w:ascii="Times New Roman" w:hAnsi="Times New Roman" w:cs="Times New Roman"/>
          <w:sz w:val="18"/>
          <w:szCs w:val="18"/>
        </w:rPr>
      </w:pPr>
    </w:p>
    <w:p w14:paraId="21054C92"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3.6</w:t>
      </w:r>
    </w:p>
    <w:p w14:paraId="63572F2A"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2B94BF4" w14:textId="77777777" w:rsidR="00C8087D" w:rsidRDefault="00402A63">
      <w:pPr>
        <w:pStyle w:val="ListParagraph"/>
        <w:numPr>
          <w:ilvl w:val="0"/>
          <w:numId w:val="54"/>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39A3A67C"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p w14:paraId="5636AA8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C8087D" w14:paraId="73E0825A" w14:textId="77777777">
        <w:tc>
          <w:tcPr>
            <w:tcW w:w="2122" w:type="dxa"/>
            <w:shd w:val="clear" w:color="auto" w:fill="E7E6E6" w:themeFill="background2"/>
          </w:tcPr>
          <w:p w14:paraId="0A38E1D3"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33C1AE4"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4BBCC450" w14:textId="77777777">
        <w:tc>
          <w:tcPr>
            <w:tcW w:w="2122" w:type="dxa"/>
          </w:tcPr>
          <w:p w14:paraId="06F5BB9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C2B7F3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C8087D" w14:paraId="25D6C22F" w14:textId="77777777">
        <w:tc>
          <w:tcPr>
            <w:tcW w:w="2122" w:type="dxa"/>
          </w:tcPr>
          <w:p w14:paraId="23C40EA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3372CB2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55E755C7"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26D29441" w14:textId="77777777" w:rsidR="00C8087D" w:rsidRDefault="00402A63">
            <w:pPr>
              <w:pStyle w:val="ListParagraph"/>
              <w:numPr>
                <w:ilvl w:val="0"/>
                <w:numId w:val="54"/>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778E36BC" w14:textId="77777777" w:rsidR="00C8087D" w:rsidRDefault="00C8087D">
            <w:pPr>
              <w:adjustRightInd w:val="0"/>
              <w:snapToGrid w:val="0"/>
              <w:spacing w:before="60"/>
              <w:rPr>
                <w:rFonts w:ascii="Times New Roman" w:eastAsia="SimSun" w:hAnsi="Times New Roman" w:cs="Times New Roman"/>
                <w:color w:val="3B3838" w:themeColor="background2" w:themeShade="40"/>
                <w:sz w:val="18"/>
                <w:szCs w:val="18"/>
              </w:rPr>
            </w:pPr>
          </w:p>
        </w:tc>
      </w:tr>
      <w:tr w:rsidR="00C8087D" w14:paraId="5AFC6997" w14:textId="77777777">
        <w:tc>
          <w:tcPr>
            <w:tcW w:w="2122" w:type="dxa"/>
          </w:tcPr>
          <w:p w14:paraId="3AE4508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3F2218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C8087D" w14:paraId="38D57D9A" w14:textId="77777777">
        <w:tc>
          <w:tcPr>
            <w:tcW w:w="2122" w:type="dxa"/>
          </w:tcPr>
          <w:p w14:paraId="206BBF3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0946AE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C8087D" w14:paraId="376D8C68" w14:textId="77777777">
        <w:tc>
          <w:tcPr>
            <w:tcW w:w="2122" w:type="dxa"/>
          </w:tcPr>
          <w:p w14:paraId="71404F7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B347B5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C8087D" w14:paraId="44204C42" w14:textId="77777777">
        <w:tc>
          <w:tcPr>
            <w:tcW w:w="2122" w:type="dxa"/>
          </w:tcPr>
          <w:p w14:paraId="00B041A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4D395A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8087D" w14:paraId="3860F635" w14:textId="77777777">
        <w:tc>
          <w:tcPr>
            <w:tcW w:w="2122" w:type="dxa"/>
          </w:tcPr>
          <w:p w14:paraId="261A4E3D"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A382E9C"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C8087D" w14:paraId="069915A6" w14:textId="77777777">
        <w:tc>
          <w:tcPr>
            <w:tcW w:w="2122" w:type="dxa"/>
          </w:tcPr>
          <w:p w14:paraId="7AD2196E"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9268A6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C8087D" w14:paraId="563950FB" w14:textId="77777777">
        <w:tc>
          <w:tcPr>
            <w:tcW w:w="2122" w:type="dxa"/>
          </w:tcPr>
          <w:p w14:paraId="39E02E9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6867190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This can be jointly </w:t>
            </w:r>
            <w:proofErr w:type="spellStart"/>
            <w:r>
              <w:rPr>
                <w:rFonts w:ascii="Times New Roman" w:eastAsia="Malgun Gothic" w:hAnsi="Times New Roman" w:cs="Times New Roman"/>
                <w:color w:val="3B3838" w:themeColor="background2" w:themeShade="40"/>
                <w:sz w:val="18"/>
                <w:szCs w:val="18"/>
              </w:rPr>
              <w:t>disscussed</w:t>
            </w:r>
            <w:proofErr w:type="spellEnd"/>
            <w:r>
              <w:rPr>
                <w:rFonts w:ascii="Times New Roman" w:eastAsia="Malgun Gothic" w:hAnsi="Times New Roman" w:cs="Times New Roman"/>
                <w:color w:val="3B3838" w:themeColor="background2" w:themeShade="40"/>
                <w:sz w:val="18"/>
                <w:szCs w:val="18"/>
              </w:rPr>
              <w:t xml:space="preserve"> with proposal 3.1.</w:t>
            </w:r>
          </w:p>
        </w:tc>
      </w:tr>
      <w:tr w:rsidR="00C8087D" w14:paraId="477800ED" w14:textId="77777777">
        <w:tc>
          <w:tcPr>
            <w:tcW w:w="2122" w:type="dxa"/>
          </w:tcPr>
          <w:p w14:paraId="6FE482AD"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2C760A5B"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T</w:t>
            </w:r>
            <w:r>
              <w:rPr>
                <w:rFonts w:ascii="Times New Roman" w:eastAsia="DengXian" w:hAnsi="Times New Roman" w:cs="Times New Roman"/>
                <w:color w:val="3B3838" w:themeColor="background2" w:themeShade="40"/>
                <w:sz w:val="18"/>
                <w:szCs w:val="18"/>
              </w:rPr>
              <w:t>his issue is associated with 3.1.</w:t>
            </w:r>
          </w:p>
        </w:tc>
      </w:tr>
      <w:tr w:rsidR="00C8087D" w14:paraId="2BFE34FD" w14:textId="77777777">
        <w:tc>
          <w:tcPr>
            <w:tcW w:w="2122" w:type="dxa"/>
          </w:tcPr>
          <w:p w14:paraId="61C862F5"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5F892931"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C8087D" w14:paraId="44BAAEEC" w14:textId="77777777">
        <w:tc>
          <w:tcPr>
            <w:tcW w:w="2122" w:type="dxa"/>
          </w:tcPr>
          <w:p w14:paraId="52438EDF"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04CCED5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C8087D" w14:paraId="39673F4C" w14:textId="77777777">
        <w:tc>
          <w:tcPr>
            <w:tcW w:w="2122" w:type="dxa"/>
          </w:tcPr>
          <w:p w14:paraId="48D57F08"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417733F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15107CD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our perspective, the intention of dynamic switching between STRP and MTRP as well as minimize DCI overhead. Based on that, as we have elaborated in Proposal 3.1 and 3.3, the indication method should be discussed separately for codebook based and non-codebook based schemes. </w:t>
            </w:r>
            <w:r>
              <w:rPr>
                <w:rFonts w:ascii="Times New Roman" w:eastAsia="SimSun" w:hAnsi="Times New Roman" w:cs="Times New Roman" w:hint="eastAsia"/>
                <w:color w:val="3B3838" w:themeColor="background2" w:themeShade="40"/>
                <w:sz w:val="18"/>
                <w:szCs w:val="18"/>
              </w:rPr>
              <w:lastRenderedPageBreak/>
              <w:t>Thereby, we suggest to revise this proposal as below:</w:t>
            </w:r>
          </w:p>
          <w:p w14:paraId="349136B8" w14:textId="77777777" w:rsidR="00C8087D" w:rsidRDefault="00402A6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41ECEDB0" w14:textId="77777777" w:rsidR="00C8087D" w:rsidRDefault="00402A63">
            <w:pPr>
              <w:pStyle w:val="ListParagraph"/>
              <w:numPr>
                <w:ilvl w:val="0"/>
                <w:numId w:val="54"/>
              </w:numPr>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 xml:space="preserve">the method to indicate the dynamic switching. </w:t>
            </w:r>
            <w:r>
              <w:rPr>
                <w:rFonts w:ascii="Arial" w:hAnsi="Arial" w:cs="Arial"/>
                <w:strike/>
                <w:sz w:val="18"/>
                <w:szCs w:val="18"/>
              </w:rPr>
              <w:t>SRI field indications.</w:t>
            </w:r>
            <w:r>
              <w:rPr>
                <w:rFonts w:ascii="Arial" w:hAnsi="Arial" w:cs="Arial"/>
                <w:sz w:val="18"/>
                <w:szCs w:val="18"/>
              </w:rPr>
              <w:t xml:space="preserve"> </w:t>
            </w:r>
          </w:p>
        </w:tc>
      </w:tr>
      <w:tr w:rsidR="00C8087D" w14:paraId="6260DCC4" w14:textId="77777777">
        <w:tc>
          <w:tcPr>
            <w:tcW w:w="2122" w:type="dxa"/>
          </w:tcPr>
          <w:p w14:paraId="48F40F9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lastRenderedPageBreak/>
              <w:t>X</w:t>
            </w:r>
            <w:r>
              <w:rPr>
                <w:rFonts w:ascii="Times New Roman" w:eastAsia="DengXian" w:hAnsi="Times New Roman" w:cs="Times New Roman"/>
                <w:color w:val="3B3838" w:themeColor="background2" w:themeShade="40"/>
                <w:sz w:val="18"/>
                <w:szCs w:val="18"/>
              </w:rPr>
              <w:t>iaomi</w:t>
            </w:r>
          </w:p>
        </w:tc>
        <w:tc>
          <w:tcPr>
            <w:tcW w:w="7512" w:type="dxa"/>
          </w:tcPr>
          <w:p w14:paraId="5606EA8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C8087D" w14:paraId="4E7BA585" w14:textId="77777777">
        <w:tc>
          <w:tcPr>
            <w:tcW w:w="2122" w:type="dxa"/>
          </w:tcPr>
          <w:p w14:paraId="39023839"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533C79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C8087D" w14:paraId="16493C51" w14:textId="77777777">
        <w:tc>
          <w:tcPr>
            <w:tcW w:w="2122" w:type="dxa"/>
          </w:tcPr>
          <w:p w14:paraId="7889C0B8"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57B3582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C8087D" w14:paraId="3F856077" w14:textId="77777777">
        <w:tc>
          <w:tcPr>
            <w:tcW w:w="2122" w:type="dxa"/>
          </w:tcPr>
          <w:p w14:paraId="129B9DBC"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76FEF283" w14:textId="77777777" w:rsidR="00C8087D" w:rsidRDefault="00402A63">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2DAA74C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7F4F441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1EF531D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C8087D" w14:paraId="043CD023" w14:textId="77777777">
        <w:tc>
          <w:tcPr>
            <w:tcW w:w="2122" w:type="dxa"/>
          </w:tcPr>
          <w:p w14:paraId="7AD295E2"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7BCD0B7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C8087D" w14:paraId="31842340" w14:textId="77777777">
        <w:tc>
          <w:tcPr>
            <w:tcW w:w="2122" w:type="dxa"/>
          </w:tcPr>
          <w:p w14:paraId="2C09795A"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28132B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C8087D" w14:paraId="0FF85762" w14:textId="77777777">
        <w:tc>
          <w:tcPr>
            <w:tcW w:w="2122" w:type="dxa"/>
          </w:tcPr>
          <w:p w14:paraId="354916A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DengXian" w:hAnsi="Times New Roman" w:cs="Times New Roman" w:hint="eastAsia"/>
                <w:color w:val="3B3838" w:themeColor="background2" w:themeShade="40"/>
                <w:sz w:val="18"/>
                <w:szCs w:val="18"/>
              </w:rPr>
              <w:t>ZTE</w:t>
            </w:r>
          </w:p>
        </w:tc>
        <w:tc>
          <w:tcPr>
            <w:tcW w:w="7512" w:type="dxa"/>
          </w:tcPr>
          <w:p w14:paraId="4FF6212A"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We think it makes no sense to merge this proposal with Proposal 3.1 directly.</w:t>
            </w:r>
          </w:p>
          <w:p w14:paraId="306319B5"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64DDF93D" w14:textId="77777777" w:rsidR="00C8087D" w:rsidRDefault="00402A63">
            <w:pPr>
              <w:shd w:val="clear" w:color="auto" w:fill="FFFFFF"/>
              <w:rPr>
                <w:rFonts w:ascii="Arial" w:hAnsi="Arial" w:cs="Arial"/>
                <w:sz w:val="18"/>
                <w:szCs w:val="18"/>
              </w:rPr>
            </w:pPr>
            <w:r>
              <w:rPr>
                <w:rFonts w:ascii="Arial" w:hAnsi="Arial" w:cs="Arial"/>
                <w:b/>
                <w:bCs/>
                <w:sz w:val="18"/>
                <w:szCs w:val="18"/>
                <w:highlight w:val="yellow"/>
              </w:rPr>
              <w:t>[Draft for offline] Proposal 3.6:</w:t>
            </w:r>
            <w:r>
              <w:rPr>
                <w:rFonts w:ascii="Arial" w:hAnsi="Arial" w:cs="Arial"/>
                <w:sz w:val="18"/>
                <w:szCs w:val="18"/>
              </w:rPr>
              <w:t xml:space="preserve"> For single-DCI based M-TRP PUSCH repetition schemes, support dynamic switching between multi-TRP and single-TRP operation</w:t>
            </w:r>
            <w:r>
              <w:rPr>
                <w:rFonts w:ascii="Arial" w:eastAsia="SimSun" w:hAnsi="Arial" w:cs="Arial"/>
                <w:sz w:val="18"/>
                <w:szCs w:val="18"/>
              </w:rPr>
              <w:t xml:space="preserve"> </w:t>
            </w:r>
            <w:r>
              <w:rPr>
                <w:rFonts w:ascii="Arial" w:eastAsia="SimSun" w:hAnsi="Arial" w:cs="Arial"/>
                <w:color w:val="FF0000"/>
                <w:sz w:val="18"/>
                <w:szCs w:val="18"/>
              </w:rPr>
              <w:t>for both code-book based and non-codebook based schemes</w:t>
            </w:r>
            <w:r>
              <w:rPr>
                <w:rFonts w:ascii="Arial" w:hAnsi="Arial" w:cs="Arial"/>
                <w:color w:val="FF0000"/>
                <w:sz w:val="18"/>
                <w:szCs w:val="18"/>
              </w:rPr>
              <w:t xml:space="preserve"> </w:t>
            </w:r>
            <w:r>
              <w:rPr>
                <w:rFonts w:ascii="Arial" w:hAnsi="Arial" w:cs="Arial"/>
                <w:strike/>
                <w:sz w:val="18"/>
                <w:szCs w:val="18"/>
              </w:rPr>
              <w:t xml:space="preserve">by using two SRI fields indicated </w:t>
            </w:r>
            <w:r>
              <w:rPr>
                <w:rFonts w:ascii="Arial" w:hAnsi="Arial" w:cs="Arial"/>
                <w:sz w:val="18"/>
                <w:szCs w:val="18"/>
              </w:rPr>
              <w:t xml:space="preserve">in DCI format 0_1/0_2. </w:t>
            </w:r>
          </w:p>
          <w:p w14:paraId="32AF73C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cs="Arial"/>
                <w:sz w:val="18"/>
                <w:szCs w:val="18"/>
              </w:rPr>
              <w:t xml:space="preserve">FFS: details of </w:t>
            </w:r>
            <w:r>
              <w:rPr>
                <w:rFonts w:ascii="Arial" w:eastAsia="SimSun" w:hAnsi="Arial" w:cs="Arial"/>
                <w:color w:val="FF0000"/>
                <w:sz w:val="18"/>
                <w:szCs w:val="18"/>
              </w:rPr>
              <w:t>the method to indicate th</w:t>
            </w:r>
            <w:r>
              <w:rPr>
                <w:rFonts w:ascii="Arial" w:eastAsia="SimSun" w:hAnsi="Arial" w:cs="Arial" w:hint="eastAsia"/>
                <w:color w:val="FF0000"/>
                <w:sz w:val="18"/>
                <w:szCs w:val="18"/>
              </w:rPr>
              <w:t>is</w:t>
            </w:r>
            <w:r>
              <w:rPr>
                <w:rFonts w:ascii="Arial" w:eastAsia="SimSun" w:hAnsi="Arial" w:cs="Arial"/>
                <w:color w:val="FF0000"/>
                <w:sz w:val="18"/>
                <w:szCs w:val="18"/>
              </w:rPr>
              <w:t xml:space="preserve"> dynamic switching. </w:t>
            </w:r>
            <w:r>
              <w:rPr>
                <w:rFonts w:ascii="Arial" w:hAnsi="Arial" w:cs="Arial"/>
                <w:strike/>
                <w:sz w:val="18"/>
                <w:szCs w:val="18"/>
              </w:rPr>
              <w:t>SRI field indications.</w:t>
            </w:r>
            <w:r>
              <w:rPr>
                <w:rFonts w:ascii="Arial" w:hAnsi="Arial" w:cs="Arial"/>
                <w:sz w:val="18"/>
                <w:szCs w:val="18"/>
              </w:rPr>
              <w:t xml:space="preserve"> </w:t>
            </w:r>
          </w:p>
        </w:tc>
      </w:tr>
      <w:tr w:rsidR="000F1BC9" w14:paraId="7096E5DA" w14:textId="77777777">
        <w:tc>
          <w:tcPr>
            <w:tcW w:w="2122" w:type="dxa"/>
          </w:tcPr>
          <w:p w14:paraId="0029763C" w14:textId="2870A874" w:rsidR="000F1BC9" w:rsidRDefault="000F1BC9" w:rsidP="000F1BC9">
            <w:pPr>
              <w:adjustRightInd w:val="0"/>
              <w:snapToGrid w:val="0"/>
              <w:spacing w:before="60"/>
              <w:jc w:val="center"/>
              <w:rPr>
                <w:rFonts w:ascii="Times New Roman" w:eastAsia="DengXia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w:t>
            </w:r>
            <w:r w:rsidRPr="005549DE">
              <w:rPr>
                <w:rFonts w:ascii="Times New Roman" w:eastAsia="SimSun" w:hAnsi="Times New Roman" w:cs="Times New Roman"/>
                <w:color w:val="3B3838" w:themeColor="background2" w:themeShade="40"/>
                <w:sz w:val="18"/>
                <w:szCs w:val="18"/>
                <w:highlight w:val="cyan"/>
              </w:rPr>
              <w:t>2</w:t>
            </w:r>
          </w:p>
        </w:tc>
        <w:tc>
          <w:tcPr>
            <w:tcW w:w="7512" w:type="dxa"/>
          </w:tcPr>
          <w:p w14:paraId="51A98D19" w14:textId="04FB1F6B" w:rsidR="000F1BC9" w:rsidRDefault="000F1BC9" w:rsidP="000F1BC9">
            <w:pPr>
              <w:adjustRightInd w:val="0"/>
              <w:snapToGrid w:val="0"/>
              <w:spacing w:before="60"/>
              <w:rPr>
                <w:rFonts w:ascii="Times New Roman" w:eastAsia="DengXian" w:hAnsi="Times New Roman" w:cs="Times New Roman" w:hint="eastAsia"/>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453CFAC8" w14:textId="77777777" w:rsidR="00C8087D" w:rsidRDefault="00C8087D">
      <w:pPr>
        <w:rPr>
          <w:rFonts w:ascii="Times New Roman" w:hAnsi="Times New Roman" w:cs="Times New Roman"/>
          <w:sz w:val="18"/>
          <w:szCs w:val="18"/>
        </w:rPr>
      </w:pPr>
    </w:p>
    <w:p w14:paraId="4F6D9CA1"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3.7</w:t>
      </w:r>
    </w:p>
    <w:p w14:paraId="3B1E9B63"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203C0912" w14:textId="77777777" w:rsidR="00C8087D" w:rsidRDefault="00402A63">
      <w:pPr>
        <w:pStyle w:val="ListParagraph"/>
        <w:numPr>
          <w:ilvl w:val="0"/>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3A34C4CA" w14:textId="77777777" w:rsidR="00C8087D" w:rsidRDefault="00402A63">
      <w:pPr>
        <w:pStyle w:val="ListParagraph"/>
        <w:numPr>
          <w:ilvl w:val="1"/>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156E5DA4" w14:textId="77777777" w:rsidR="00C8087D" w:rsidRDefault="00402A63">
      <w:pPr>
        <w:pStyle w:val="ListParagraph"/>
        <w:numPr>
          <w:ilvl w:val="1"/>
          <w:numId w:val="54"/>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460B1167" w14:textId="77777777" w:rsidR="00C8087D" w:rsidRDefault="00402A63">
      <w:pPr>
        <w:pStyle w:val="ListParagraph"/>
        <w:numPr>
          <w:ilvl w:val="0"/>
          <w:numId w:val="5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Alt.2: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p w14:paraId="31A7786E" w14:textId="77777777" w:rsidR="00C8087D" w:rsidRDefault="00C8087D">
      <w:pPr>
        <w:pStyle w:val="ListParagraph"/>
        <w:shd w:val="clear" w:color="auto" w:fill="FFFFFF"/>
        <w:ind w:left="1440"/>
        <w:rPr>
          <w:rFonts w:ascii="Times New Roman" w:hAnsi="Times New Roman" w:cs="Times New Roman"/>
          <w:sz w:val="18"/>
          <w:szCs w:val="18"/>
        </w:rPr>
      </w:pPr>
    </w:p>
    <w:p w14:paraId="00C3EFE7" w14:textId="77777777" w:rsidR="00C8087D" w:rsidRDefault="00402A6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C8087D" w14:paraId="6418D9E5" w14:textId="77777777">
        <w:tc>
          <w:tcPr>
            <w:tcW w:w="2122" w:type="dxa"/>
            <w:shd w:val="clear" w:color="auto" w:fill="E7E6E6" w:themeFill="background2"/>
          </w:tcPr>
          <w:p w14:paraId="77D71F85"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12E130C6"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4D266505" w14:textId="77777777">
        <w:tc>
          <w:tcPr>
            <w:tcW w:w="2122" w:type="dxa"/>
          </w:tcPr>
          <w:p w14:paraId="286C085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389163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w:t>
            </w:r>
            <w:proofErr w:type="spellStart"/>
            <w:r>
              <w:rPr>
                <w:rFonts w:ascii="Times New Roman" w:eastAsia="SimSun" w:hAnsi="Times New Roman" w:cs="Times New Roman"/>
                <w:color w:val="3B3838" w:themeColor="background2" w:themeShade="40"/>
                <w:sz w:val="18"/>
                <w:szCs w:val="18"/>
              </w:rPr>
              <w:t>sepc</w:t>
            </w:r>
            <w:proofErr w:type="spellEnd"/>
            <w:r>
              <w:rPr>
                <w:rFonts w:ascii="Times New Roman" w:eastAsia="SimSun" w:hAnsi="Times New Roman" w:cs="Times New Roman"/>
                <w:color w:val="3B3838" w:themeColor="background2" w:themeShade="40"/>
                <w:sz w:val="18"/>
                <w:szCs w:val="18"/>
              </w:rPr>
              <w:t xml:space="preserve">. </w:t>
            </w:r>
          </w:p>
        </w:tc>
      </w:tr>
      <w:tr w:rsidR="00C8087D" w14:paraId="0B24DF08" w14:textId="77777777">
        <w:tc>
          <w:tcPr>
            <w:tcW w:w="2122" w:type="dxa"/>
          </w:tcPr>
          <w:p w14:paraId="54FE424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3940EF3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C8087D" w14:paraId="050D2D05" w14:textId="77777777">
        <w:tc>
          <w:tcPr>
            <w:tcW w:w="2122" w:type="dxa"/>
          </w:tcPr>
          <w:p w14:paraId="208CDA2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69AA08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C8087D" w14:paraId="14B8EEBA" w14:textId="77777777">
        <w:tc>
          <w:tcPr>
            <w:tcW w:w="2122" w:type="dxa"/>
          </w:tcPr>
          <w:p w14:paraId="6584C15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0FA7DCD"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C8087D" w14:paraId="7AFC0218" w14:textId="77777777">
        <w:tc>
          <w:tcPr>
            <w:tcW w:w="2122" w:type="dxa"/>
          </w:tcPr>
          <w:p w14:paraId="15AB137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5F16710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8087D" w14:paraId="090958FC" w14:textId="77777777">
        <w:tc>
          <w:tcPr>
            <w:tcW w:w="2122" w:type="dxa"/>
          </w:tcPr>
          <w:p w14:paraId="30E95505"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26F75D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C8087D" w14:paraId="68F67324" w14:textId="77777777">
        <w:tc>
          <w:tcPr>
            <w:tcW w:w="2122" w:type="dxa"/>
          </w:tcPr>
          <w:p w14:paraId="46A769C8" w14:textId="77777777" w:rsidR="00C8087D" w:rsidRDefault="00402A63">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1F91EAE6"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BED4E86"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19EA43C6"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4B36B548"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0CD56765"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1EC582B" w14:textId="77777777" w:rsidR="00C8087D" w:rsidRDefault="00C8087D">
            <w:pPr>
              <w:adjustRightInd w:val="0"/>
              <w:snapToGrid w:val="0"/>
              <w:spacing w:before="60"/>
              <w:rPr>
                <w:rFonts w:ascii="Times New Roman" w:eastAsia="SimSun" w:hAnsi="Times New Roman" w:cs="Times New Roman"/>
                <w:sz w:val="18"/>
                <w:szCs w:val="18"/>
              </w:rPr>
            </w:pPr>
          </w:p>
          <w:p w14:paraId="12FF5898" w14:textId="77777777" w:rsidR="00C8087D" w:rsidRDefault="00402A63">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8087D" w14:paraId="61186A4B" w14:textId="77777777">
        <w:tc>
          <w:tcPr>
            <w:tcW w:w="2122" w:type="dxa"/>
          </w:tcPr>
          <w:p w14:paraId="51AC278F"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767FFA"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C8087D" w14:paraId="7A0B5C8E" w14:textId="77777777">
        <w:tc>
          <w:tcPr>
            <w:tcW w:w="2122" w:type="dxa"/>
          </w:tcPr>
          <w:p w14:paraId="00B29C3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F206D3B"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C8087D" w14:paraId="16F2F996" w14:textId="77777777">
        <w:tc>
          <w:tcPr>
            <w:tcW w:w="2122" w:type="dxa"/>
          </w:tcPr>
          <w:p w14:paraId="20EA9D0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6396457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We </w:t>
            </w:r>
            <w:proofErr w:type="spellStart"/>
            <w:r>
              <w:rPr>
                <w:rFonts w:ascii="Times New Roman" w:eastAsia="SimSun" w:hAnsi="Times New Roman" w:cs="Times New Roman"/>
                <w:color w:val="3B3838" w:themeColor="background2" w:themeShade="40"/>
                <w:sz w:val="18"/>
                <w:szCs w:val="18"/>
              </w:rPr>
              <w:t>propvided</w:t>
            </w:r>
            <w:proofErr w:type="spellEnd"/>
            <w:r>
              <w:rPr>
                <w:rFonts w:ascii="Times New Roman" w:eastAsia="SimSun" w:hAnsi="Times New Roman" w:cs="Times New Roman"/>
                <w:color w:val="3B3838" w:themeColor="background2" w:themeShade="40"/>
                <w:sz w:val="18"/>
                <w:szCs w:val="18"/>
              </w:rPr>
              <w:t xml:space="preserve"> simulation results that show </w:t>
            </w:r>
            <w:proofErr w:type="spellStart"/>
            <w:r>
              <w:rPr>
                <w:rFonts w:ascii="Times New Roman" w:eastAsia="SimSun" w:hAnsi="Times New Roman" w:cs="Times New Roman"/>
                <w:color w:val="3B3838" w:themeColor="background2" w:themeShade="40"/>
                <w:sz w:val="18"/>
                <w:szCs w:val="18"/>
              </w:rPr>
              <w:t>mDCI</w:t>
            </w:r>
            <w:proofErr w:type="spellEnd"/>
            <w:r>
              <w:rPr>
                <w:rFonts w:ascii="Times New Roman" w:eastAsia="SimSun" w:hAnsi="Times New Roman" w:cs="Times New Roman"/>
                <w:color w:val="3B3838" w:themeColor="background2" w:themeShade="40"/>
                <w:sz w:val="18"/>
                <w:szCs w:val="18"/>
              </w:rPr>
              <w:t xml:space="preserve"> performance is </w:t>
            </w:r>
            <w:proofErr w:type="spellStart"/>
            <w:r>
              <w:rPr>
                <w:rFonts w:ascii="Times New Roman" w:eastAsia="SimSun" w:hAnsi="Times New Roman" w:cs="Times New Roman"/>
                <w:color w:val="3B3838" w:themeColor="background2" w:themeShade="40"/>
                <w:sz w:val="18"/>
                <w:szCs w:val="18"/>
              </w:rPr>
              <w:t>worst</w:t>
            </w:r>
            <w:proofErr w:type="spellEnd"/>
            <w:r>
              <w:rPr>
                <w:rFonts w:ascii="Times New Roman" w:eastAsia="SimSun" w:hAnsi="Times New Roman" w:cs="Times New Roman"/>
                <w:color w:val="3B3838" w:themeColor="background2" w:themeShade="40"/>
                <w:sz w:val="18"/>
                <w:szCs w:val="18"/>
              </w:rPr>
              <w:t xml:space="preserve"> than </w:t>
            </w:r>
            <w:proofErr w:type="spellStart"/>
            <w:r>
              <w:rPr>
                <w:rFonts w:ascii="Times New Roman" w:eastAsia="SimSun" w:hAnsi="Times New Roman" w:cs="Times New Roman"/>
                <w:color w:val="3B3838" w:themeColor="background2" w:themeShade="40"/>
                <w:sz w:val="18"/>
                <w:szCs w:val="18"/>
              </w:rPr>
              <w:t>sDCI</w:t>
            </w:r>
            <w:proofErr w:type="spellEnd"/>
            <w:r>
              <w:rPr>
                <w:rFonts w:ascii="Times New Roman" w:eastAsia="SimSun" w:hAnsi="Times New Roman" w:cs="Times New Roman"/>
                <w:color w:val="3B3838" w:themeColor="background2" w:themeShade="40"/>
                <w:sz w:val="18"/>
                <w:szCs w:val="18"/>
              </w:rPr>
              <w:t>.</w:t>
            </w:r>
          </w:p>
        </w:tc>
      </w:tr>
      <w:tr w:rsidR="00C8087D" w14:paraId="3D2A22D4" w14:textId="77777777">
        <w:tc>
          <w:tcPr>
            <w:tcW w:w="2122" w:type="dxa"/>
          </w:tcPr>
          <w:p w14:paraId="025DBAC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60D3ECA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C8087D" w14:paraId="3BC20D48" w14:textId="77777777">
        <w:tc>
          <w:tcPr>
            <w:tcW w:w="2122" w:type="dxa"/>
          </w:tcPr>
          <w:p w14:paraId="1486E1E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59622C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C8087D" w14:paraId="32AF3262" w14:textId="77777777">
        <w:trPr>
          <w:trHeight w:val="258"/>
        </w:trPr>
        <w:tc>
          <w:tcPr>
            <w:tcW w:w="2122" w:type="dxa"/>
          </w:tcPr>
          <w:p w14:paraId="1E8451D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544279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Alt 2. We can also be general to </w:t>
            </w:r>
            <w:proofErr w:type="spellStart"/>
            <w:r>
              <w:rPr>
                <w:rFonts w:ascii="Times New Roman" w:eastAsia="SimSun" w:hAnsi="Times New Roman" w:cs="Times New Roman" w:hint="eastAsia"/>
                <w:color w:val="3B3838" w:themeColor="background2" w:themeShade="40"/>
                <w:sz w:val="18"/>
                <w:szCs w:val="18"/>
              </w:rPr>
              <w:t>depriorize</w:t>
            </w:r>
            <w:proofErr w:type="spellEnd"/>
            <w:r>
              <w:rPr>
                <w:rFonts w:ascii="Times New Roman" w:eastAsia="SimSun" w:hAnsi="Times New Roman" w:cs="Times New Roman" w:hint="eastAsia"/>
                <w:color w:val="3B3838" w:themeColor="background2" w:themeShade="40"/>
                <w:sz w:val="18"/>
                <w:szCs w:val="18"/>
              </w:rPr>
              <w:t xml:space="preserve"> the discussion of multi-DCI based PUSCH repetitions.</w:t>
            </w:r>
          </w:p>
        </w:tc>
      </w:tr>
      <w:tr w:rsidR="00C8087D" w14:paraId="22FE6005" w14:textId="77777777">
        <w:trPr>
          <w:trHeight w:val="258"/>
        </w:trPr>
        <w:tc>
          <w:tcPr>
            <w:tcW w:w="2122" w:type="dxa"/>
          </w:tcPr>
          <w:p w14:paraId="062C965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79179E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C8087D" w14:paraId="439C12CF" w14:textId="77777777">
        <w:trPr>
          <w:trHeight w:val="258"/>
        </w:trPr>
        <w:tc>
          <w:tcPr>
            <w:tcW w:w="2122" w:type="dxa"/>
          </w:tcPr>
          <w:p w14:paraId="13B6763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9E1B9A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C8087D" w14:paraId="06A1EDCE" w14:textId="77777777">
        <w:trPr>
          <w:trHeight w:val="258"/>
        </w:trPr>
        <w:tc>
          <w:tcPr>
            <w:tcW w:w="2122" w:type="dxa"/>
          </w:tcPr>
          <w:p w14:paraId="558A728E"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3B5985E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xml:space="preserve">. Obvious performance gain is observed, so the scheme is considered to be </w:t>
            </w:r>
            <w:r>
              <w:rPr>
                <w:rFonts w:ascii="Times New Roman" w:eastAsia="SimSun" w:hAnsi="Times New Roman" w:cs="Times New Roman"/>
                <w:color w:val="3B3838" w:themeColor="background2" w:themeShade="40"/>
                <w:sz w:val="18"/>
                <w:szCs w:val="18"/>
              </w:rPr>
              <w:lastRenderedPageBreak/>
              <w:t>supported according to last meeting’s agreement.</w:t>
            </w:r>
          </w:p>
          <w:p w14:paraId="7471EFD6" w14:textId="77777777" w:rsidR="00C8087D" w:rsidRDefault="00402A63">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2EDC2819" wp14:editId="4EFB1E73">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520AE28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C8087D" w14:paraId="73C7FAA9" w14:textId="77777777">
        <w:trPr>
          <w:trHeight w:val="258"/>
        </w:trPr>
        <w:tc>
          <w:tcPr>
            <w:tcW w:w="2122" w:type="dxa"/>
          </w:tcPr>
          <w:p w14:paraId="0D2C9C4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lastRenderedPageBreak/>
              <w:t>TCL</w:t>
            </w:r>
          </w:p>
        </w:tc>
        <w:tc>
          <w:tcPr>
            <w:tcW w:w="7512" w:type="dxa"/>
          </w:tcPr>
          <w:p w14:paraId="037327B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C8087D" w14:paraId="4BEC4DE7" w14:textId="77777777">
        <w:trPr>
          <w:trHeight w:val="258"/>
        </w:trPr>
        <w:tc>
          <w:tcPr>
            <w:tcW w:w="2122" w:type="dxa"/>
          </w:tcPr>
          <w:p w14:paraId="59E81B6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87041EB"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459DA5B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r w:rsidR="00C8087D" w14:paraId="6BE83216" w14:textId="77777777">
        <w:trPr>
          <w:trHeight w:val="258"/>
        </w:trPr>
        <w:tc>
          <w:tcPr>
            <w:tcW w:w="2122" w:type="dxa"/>
          </w:tcPr>
          <w:p w14:paraId="437575A1"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proofErr w:type="spellStart"/>
            <w:r>
              <w:rPr>
                <w:rFonts w:ascii="Times New Roman" w:eastAsia="SimSun" w:hAnsi="Times New Roman" w:cs="Times New Roman"/>
                <w:color w:val="3B3838" w:themeColor="background2" w:themeShade="40"/>
                <w:sz w:val="18"/>
                <w:szCs w:val="18"/>
              </w:rPr>
              <w:t>InterDigital</w:t>
            </w:r>
            <w:proofErr w:type="spellEnd"/>
          </w:p>
        </w:tc>
        <w:tc>
          <w:tcPr>
            <w:tcW w:w="7512" w:type="dxa"/>
          </w:tcPr>
          <w:p w14:paraId="0C2E6BBF" w14:textId="77777777" w:rsidR="00C8087D" w:rsidRDefault="00402A63">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C8087D" w14:paraId="57B9AD65" w14:textId="77777777">
        <w:trPr>
          <w:trHeight w:val="258"/>
        </w:trPr>
        <w:tc>
          <w:tcPr>
            <w:tcW w:w="2122" w:type="dxa"/>
          </w:tcPr>
          <w:p w14:paraId="45D65C9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color w:val="3B3838" w:themeColor="background2" w:themeShade="40"/>
                <w:sz w:val="18"/>
                <w:szCs w:val="18"/>
              </w:rPr>
              <w:t>Futurewei</w:t>
            </w:r>
            <w:proofErr w:type="spellEnd"/>
          </w:p>
        </w:tc>
        <w:tc>
          <w:tcPr>
            <w:tcW w:w="7512" w:type="dxa"/>
          </w:tcPr>
          <w:p w14:paraId="4BAA1A24" w14:textId="77777777" w:rsidR="00C8087D" w:rsidRDefault="00402A6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C8087D" w14:paraId="59B38EA9" w14:textId="77777777">
        <w:trPr>
          <w:trHeight w:val="258"/>
        </w:trPr>
        <w:tc>
          <w:tcPr>
            <w:tcW w:w="2122" w:type="dxa"/>
          </w:tcPr>
          <w:p w14:paraId="093DDF20"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5A58387" w14:textId="77777777" w:rsidR="00C8087D" w:rsidRDefault="00402A6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3112E4" w14:paraId="3AFCD544" w14:textId="77777777">
        <w:trPr>
          <w:trHeight w:val="258"/>
        </w:trPr>
        <w:tc>
          <w:tcPr>
            <w:tcW w:w="2122" w:type="dxa"/>
          </w:tcPr>
          <w:p w14:paraId="77438149" w14:textId="41E60EFF" w:rsidR="003112E4" w:rsidRDefault="003112E4">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3C3D630" w14:textId="234BF52E" w:rsidR="003112E4" w:rsidRDefault="003112E4">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0F1BC9" w14:paraId="2B7D3020" w14:textId="77777777">
        <w:trPr>
          <w:trHeight w:val="258"/>
        </w:trPr>
        <w:tc>
          <w:tcPr>
            <w:tcW w:w="2122" w:type="dxa"/>
          </w:tcPr>
          <w:p w14:paraId="67259398" w14:textId="4B623C6F" w:rsidR="000F1BC9" w:rsidRDefault="000F1BC9" w:rsidP="000F1BC9">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w:t>
            </w:r>
            <w:r w:rsidRPr="005549DE">
              <w:rPr>
                <w:rFonts w:ascii="Times New Roman" w:eastAsia="SimSun" w:hAnsi="Times New Roman" w:cs="Times New Roman"/>
                <w:color w:val="3B3838" w:themeColor="background2" w:themeShade="40"/>
                <w:sz w:val="18"/>
                <w:szCs w:val="18"/>
                <w:highlight w:val="cyan"/>
              </w:rPr>
              <w:t>#2</w:t>
            </w:r>
          </w:p>
        </w:tc>
        <w:tc>
          <w:tcPr>
            <w:tcW w:w="7512" w:type="dxa"/>
          </w:tcPr>
          <w:p w14:paraId="07411000" w14:textId="77777777" w:rsidR="000F1BC9" w:rsidRDefault="000F1BC9" w:rsidP="000F1BC9">
            <w:pPr>
              <w:shd w:val="clear" w:color="auto" w:fill="FFFFFF"/>
              <w:rPr>
                <w:rFonts w:ascii="Times New Roman" w:eastAsia="SimSun" w:hAnsi="Times New Roman" w:cs="Times New Roman"/>
                <w:color w:val="3B3838" w:themeColor="background2" w:themeShade="40"/>
                <w:sz w:val="18"/>
                <w:szCs w:val="18"/>
                <w:lang w:val="en-US" w:eastAsia="zh-CN"/>
              </w:rPr>
            </w:pPr>
            <w:r>
              <w:rPr>
                <w:rFonts w:ascii="Times New Roman" w:eastAsia="SimSun" w:hAnsi="Times New Roman" w:cs="Times New Roman"/>
                <w:color w:val="3B3838" w:themeColor="background2" w:themeShade="40"/>
                <w:sz w:val="18"/>
                <w:szCs w:val="18"/>
                <w:lang w:val="en-US" w:eastAsia="zh-CN"/>
              </w:rPr>
              <w:t xml:space="preserve">Not enough support on Alt.1 </w:t>
            </w:r>
          </w:p>
          <w:p w14:paraId="279C1FD0" w14:textId="660F892B" w:rsidR="000F1BC9" w:rsidRDefault="000F1BC9" w:rsidP="000F1BC9">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w:t>
            </w:r>
            <w:proofErr w:type="spellStart"/>
            <w:r>
              <w:rPr>
                <w:rFonts w:ascii="Times New Roman" w:hAnsi="Times New Roman" w:cs="Times New Roman"/>
                <w:sz w:val="18"/>
                <w:szCs w:val="18"/>
              </w:rPr>
              <w:t>feMIMO</w:t>
            </w:r>
            <w:proofErr w:type="spellEnd"/>
            <w:r>
              <w:rPr>
                <w:rFonts w:ascii="Times New Roman" w:hAnsi="Times New Roman" w:cs="Times New Roman"/>
                <w:sz w:val="18"/>
                <w:szCs w:val="18"/>
              </w:rPr>
              <w:t>.</w:t>
            </w:r>
          </w:p>
        </w:tc>
      </w:tr>
    </w:tbl>
    <w:p w14:paraId="5874C136" w14:textId="77777777" w:rsidR="00C8087D" w:rsidRDefault="00C8087D">
      <w:pPr>
        <w:rPr>
          <w:rFonts w:ascii="Times New Roman" w:hAnsi="Times New Roman" w:cs="Times New Roman"/>
          <w:sz w:val="18"/>
          <w:szCs w:val="18"/>
        </w:rPr>
      </w:pPr>
    </w:p>
    <w:p w14:paraId="122509F7"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3.8</w:t>
      </w:r>
    </w:p>
    <w:p w14:paraId="31FBF7F0" w14:textId="77777777" w:rsidR="00C8087D" w:rsidRDefault="00402A63">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2A63764D" w14:textId="77777777" w:rsidR="00C8087D" w:rsidRDefault="00402A63">
      <w:pPr>
        <w:pStyle w:val="ListParagraph"/>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44BE1FB8" w14:textId="77777777" w:rsidR="00C8087D" w:rsidRDefault="00C8087D">
      <w:pPr>
        <w:shd w:val="clear" w:color="auto" w:fill="FFFFFF"/>
        <w:rPr>
          <w:rFonts w:ascii="Times New Roman" w:hAnsi="Times New Roman" w:cs="Times New Roman"/>
          <w:sz w:val="18"/>
          <w:szCs w:val="18"/>
        </w:rPr>
      </w:pPr>
    </w:p>
    <w:p w14:paraId="4CD3B514" w14:textId="77777777" w:rsidR="00C8087D" w:rsidRDefault="00402A6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C8087D" w14:paraId="2643F0B2" w14:textId="77777777">
        <w:tc>
          <w:tcPr>
            <w:tcW w:w="2122" w:type="dxa"/>
            <w:shd w:val="clear" w:color="auto" w:fill="E7E6E6" w:themeFill="background2"/>
          </w:tcPr>
          <w:p w14:paraId="70D694EF"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31C7867"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7491258C" w14:textId="77777777">
        <w:tc>
          <w:tcPr>
            <w:tcW w:w="2122" w:type="dxa"/>
          </w:tcPr>
          <w:p w14:paraId="17759816"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1558390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01E24A3C" w14:textId="77777777">
        <w:tc>
          <w:tcPr>
            <w:tcW w:w="2122" w:type="dxa"/>
          </w:tcPr>
          <w:p w14:paraId="7F5A61CB"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966A55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8087D" w14:paraId="00220795" w14:textId="77777777">
        <w:tc>
          <w:tcPr>
            <w:tcW w:w="2122" w:type="dxa"/>
          </w:tcPr>
          <w:p w14:paraId="61469FC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6D6CC08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3CEE00B6" w14:textId="77777777">
        <w:tc>
          <w:tcPr>
            <w:tcW w:w="2122" w:type="dxa"/>
          </w:tcPr>
          <w:p w14:paraId="34899634"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D540FC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8087D" w14:paraId="152534F2" w14:textId="77777777">
        <w:tc>
          <w:tcPr>
            <w:tcW w:w="2122" w:type="dxa"/>
          </w:tcPr>
          <w:p w14:paraId="119E2188"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A7928F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8087D" w14:paraId="06ADC7A4" w14:textId="77777777">
        <w:tc>
          <w:tcPr>
            <w:tcW w:w="2122" w:type="dxa"/>
          </w:tcPr>
          <w:p w14:paraId="4F6CD7CB"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D9F633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8087D" w14:paraId="450BF513" w14:textId="77777777">
        <w:tc>
          <w:tcPr>
            <w:tcW w:w="2122" w:type="dxa"/>
          </w:tcPr>
          <w:p w14:paraId="53D09AD2"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04D045A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C8087D" w14:paraId="0AF60806" w14:textId="77777777">
        <w:tc>
          <w:tcPr>
            <w:tcW w:w="2122" w:type="dxa"/>
          </w:tcPr>
          <w:p w14:paraId="76C5AD98"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18A19C4D"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C8087D" w14:paraId="3AC57593" w14:textId="77777777">
        <w:tc>
          <w:tcPr>
            <w:tcW w:w="2122" w:type="dxa"/>
          </w:tcPr>
          <w:p w14:paraId="1B9E7DB0"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A48828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2155837F" w14:textId="77777777">
        <w:tc>
          <w:tcPr>
            <w:tcW w:w="2122" w:type="dxa"/>
          </w:tcPr>
          <w:p w14:paraId="443C692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C9A2A4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6A4C7BCB" w14:textId="77777777">
        <w:tc>
          <w:tcPr>
            <w:tcW w:w="2122" w:type="dxa"/>
          </w:tcPr>
          <w:p w14:paraId="68A2697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9B4DB4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C8087D" w14:paraId="35D972D1" w14:textId="77777777">
        <w:tc>
          <w:tcPr>
            <w:tcW w:w="2122" w:type="dxa"/>
          </w:tcPr>
          <w:p w14:paraId="13360E8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BD7836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7417F993" w14:textId="77777777">
        <w:tc>
          <w:tcPr>
            <w:tcW w:w="2122" w:type="dxa"/>
          </w:tcPr>
          <w:p w14:paraId="721698AF"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7EC6CD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2C590D03" w14:textId="77777777">
        <w:tc>
          <w:tcPr>
            <w:tcW w:w="2122" w:type="dxa"/>
          </w:tcPr>
          <w:p w14:paraId="56CE6035"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64DA8F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8087D" w14:paraId="3AFC16F6" w14:textId="77777777">
        <w:tc>
          <w:tcPr>
            <w:tcW w:w="2122" w:type="dxa"/>
          </w:tcPr>
          <w:p w14:paraId="6F5505C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BCB8D6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C8087D" w14:paraId="4464B49A" w14:textId="77777777">
        <w:tc>
          <w:tcPr>
            <w:tcW w:w="2122" w:type="dxa"/>
          </w:tcPr>
          <w:p w14:paraId="7409A8D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319F394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C8087D" w14:paraId="63D4D3B6" w14:textId="77777777">
        <w:tc>
          <w:tcPr>
            <w:tcW w:w="2122" w:type="dxa"/>
          </w:tcPr>
          <w:p w14:paraId="66715C0C"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5E52BF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8087D" w14:paraId="4AAC1645" w14:textId="77777777">
        <w:tc>
          <w:tcPr>
            <w:tcW w:w="2122" w:type="dxa"/>
          </w:tcPr>
          <w:p w14:paraId="76CAC84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5C73345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47E8C623" w14:textId="77777777">
        <w:tc>
          <w:tcPr>
            <w:tcW w:w="2122" w:type="dxa"/>
          </w:tcPr>
          <w:p w14:paraId="46DF2A09"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A5C745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0F1BC9" w14:paraId="33BDA84C" w14:textId="77777777">
        <w:tc>
          <w:tcPr>
            <w:tcW w:w="2122" w:type="dxa"/>
          </w:tcPr>
          <w:p w14:paraId="65FC1BB2" w14:textId="61A33D72" w:rsidR="000F1BC9" w:rsidRDefault="000F1BC9" w:rsidP="000F1BC9">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E792F41" w14:textId="77777777" w:rsidR="000F1BC9" w:rsidRPr="00734791" w:rsidRDefault="000F1BC9" w:rsidP="000F1BC9">
            <w:pPr>
              <w:spacing w:after="0"/>
              <w:rPr>
                <w:rFonts w:ascii="Times New Roman" w:eastAsia="Batang" w:hAnsi="Times New Roman" w:cs="Times New Roman"/>
                <w:b/>
                <w:bCs/>
                <w:color w:val="000000"/>
                <w:sz w:val="18"/>
                <w:szCs w:val="18"/>
                <w:highlight w:val="green"/>
                <w:lang w:eastAsia="x-none"/>
              </w:rPr>
            </w:pPr>
            <w:r w:rsidRPr="00734791">
              <w:rPr>
                <w:rFonts w:ascii="Times New Roman" w:hAnsi="Times New Roman" w:cs="Times New Roman"/>
                <w:b/>
                <w:bCs/>
                <w:color w:val="000000"/>
                <w:sz w:val="18"/>
                <w:szCs w:val="18"/>
                <w:highlight w:val="green"/>
                <w:lang w:eastAsia="x-none"/>
              </w:rPr>
              <w:t>Agreement</w:t>
            </w:r>
          </w:p>
          <w:p w14:paraId="1A16BF96" w14:textId="77777777" w:rsidR="000F1BC9" w:rsidRPr="00734791" w:rsidRDefault="000F1BC9" w:rsidP="000F1BC9">
            <w:pPr>
              <w:shd w:val="clear" w:color="auto" w:fill="FFFFFF"/>
              <w:spacing w:after="0"/>
              <w:rPr>
                <w:rFonts w:ascii="Times New Roman" w:hAnsi="Times New Roman" w:cs="Times New Roman"/>
                <w:b/>
                <w:bCs/>
                <w:sz w:val="18"/>
                <w:szCs w:val="18"/>
                <w:highlight w:val="yellow"/>
              </w:rPr>
            </w:pPr>
            <w:r w:rsidRPr="00734791">
              <w:rPr>
                <w:rFonts w:ascii="Times New Roman" w:hAnsi="Times New Roman" w:cs="Times New Roman"/>
                <w:sz w:val="18"/>
                <w:szCs w:val="18"/>
              </w:rPr>
              <w:t>For single DCI based M-TRP PUSCH repetition Type B, support the following RV mapping,</w:t>
            </w:r>
          </w:p>
          <w:p w14:paraId="13BF7A25" w14:textId="75C09157" w:rsidR="000F1BC9" w:rsidRDefault="000F1BC9" w:rsidP="000F1BC9">
            <w:pPr>
              <w:adjustRightInd w:val="0"/>
              <w:snapToGrid w:val="0"/>
              <w:spacing w:before="60"/>
              <w:rPr>
                <w:rFonts w:ascii="Times New Roman" w:eastAsia="SimSun" w:hAnsi="Times New Roman" w:cs="Times New Roman"/>
                <w:color w:val="3B3838" w:themeColor="background2" w:themeShade="40"/>
                <w:sz w:val="18"/>
                <w:szCs w:val="18"/>
              </w:rPr>
            </w:pPr>
            <w:r w:rsidRPr="00734791">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p>
        </w:tc>
      </w:tr>
    </w:tbl>
    <w:p w14:paraId="480608F4" w14:textId="77777777" w:rsidR="00C8087D" w:rsidRDefault="00C8087D">
      <w:pPr>
        <w:rPr>
          <w:rFonts w:ascii="Times New Roman" w:hAnsi="Times New Roman" w:cs="Times New Roman"/>
          <w:sz w:val="18"/>
          <w:szCs w:val="18"/>
        </w:rPr>
      </w:pPr>
    </w:p>
    <w:p w14:paraId="2A92431F" w14:textId="77777777" w:rsidR="00C8087D" w:rsidRDefault="00402A63">
      <w:pPr>
        <w:pStyle w:val="Heading3"/>
        <w:numPr>
          <w:ilvl w:val="0"/>
          <w:numId w:val="0"/>
        </w:numPr>
        <w:ind w:left="1077" w:hanging="1077"/>
        <w:rPr>
          <w:color w:val="auto"/>
          <w:sz w:val="22"/>
          <w:szCs w:val="16"/>
          <w:u w:val="single"/>
        </w:rPr>
      </w:pPr>
      <w:r>
        <w:rPr>
          <w:color w:val="auto"/>
          <w:sz w:val="22"/>
          <w:szCs w:val="16"/>
          <w:u w:val="single"/>
        </w:rPr>
        <w:t>Proposal 3.9</w:t>
      </w:r>
    </w:p>
    <w:p w14:paraId="4825C4DE" w14:textId="77777777" w:rsidR="00C8087D" w:rsidRDefault="00C8087D">
      <w:pPr>
        <w:shd w:val="clear" w:color="auto" w:fill="FFFFFF"/>
        <w:rPr>
          <w:rFonts w:ascii="Times New Roman" w:hAnsi="Times New Roman" w:cs="Times New Roman"/>
          <w:b/>
          <w:bCs/>
          <w:sz w:val="18"/>
          <w:szCs w:val="18"/>
          <w:highlight w:val="yellow"/>
        </w:rPr>
      </w:pPr>
    </w:p>
    <w:p w14:paraId="6BFE52DC"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16BDB670" w14:textId="77777777" w:rsidR="00C8087D" w:rsidRDefault="00402A63">
      <w:pPr>
        <w:pStyle w:val="ListParagraph"/>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070CAB8D" w14:textId="77777777" w:rsidR="00C8087D" w:rsidRDefault="00402A63">
      <w:pPr>
        <w:pStyle w:val="ListParagraph"/>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FFS: Required changes on CG parameters (</w:t>
      </w:r>
      <w:proofErr w:type="spellStart"/>
      <w:r>
        <w:rPr>
          <w:rFonts w:ascii="Times New Roman" w:hAnsi="Times New Roman" w:cs="Times New Roman"/>
          <w:sz w:val="18"/>
          <w:szCs w:val="18"/>
        </w:rPr>
        <w:t>ConfiguredGrantConfig</w:t>
      </w:r>
      <w:proofErr w:type="spellEnd"/>
      <w:r>
        <w:rPr>
          <w:rFonts w:ascii="Times New Roman" w:hAnsi="Times New Roman" w:cs="Times New Roman"/>
          <w:sz w:val="18"/>
          <w:szCs w:val="18"/>
        </w:rPr>
        <w:t xml:space="preserve">) </w:t>
      </w:r>
    </w:p>
    <w:p w14:paraId="0C1DF0EE"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73B0907B" w14:textId="77777777" w:rsidR="00C8087D" w:rsidRDefault="00C8087D">
      <w:pPr>
        <w:shd w:val="clear" w:color="auto" w:fill="FFFFFF"/>
        <w:rPr>
          <w:rFonts w:ascii="Times New Roman" w:hAnsi="Times New Roman" w:cs="Times New Roman"/>
          <w:sz w:val="18"/>
          <w:szCs w:val="18"/>
        </w:rPr>
      </w:pPr>
    </w:p>
    <w:p w14:paraId="57A3BD76" w14:textId="77777777" w:rsidR="00C8087D" w:rsidRDefault="00402A63">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C8087D" w14:paraId="33F05A2F" w14:textId="77777777">
        <w:tc>
          <w:tcPr>
            <w:tcW w:w="2122" w:type="dxa"/>
            <w:shd w:val="clear" w:color="auto" w:fill="E7E6E6" w:themeFill="background2"/>
          </w:tcPr>
          <w:p w14:paraId="3FA83E98"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476282F" w14:textId="77777777" w:rsidR="00C8087D" w:rsidRDefault="00402A63">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C8087D" w14:paraId="334DD97B" w14:textId="77777777">
        <w:tc>
          <w:tcPr>
            <w:tcW w:w="2122" w:type="dxa"/>
          </w:tcPr>
          <w:p w14:paraId="26C07F0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41D569EF"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C8087D" w14:paraId="721A247B" w14:textId="77777777">
        <w:tc>
          <w:tcPr>
            <w:tcW w:w="2122" w:type="dxa"/>
          </w:tcPr>
          <w:p w14:paraId="4C9D0D7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 xml:space="preserve">uawei, </w:t>
            </w:r>
            <w:proofErr w:type="spellStart"/>
            <w:r>
              <w:rPr>
                <w:rFonts w:ascii="Times New Roman" w:eastAsia="SimSun" w:hAnsi="Times New Roman" w:cs="Times New Roman"/>
                <w:color w:val="3B3838" w:themeColor="background2" w:themeShade="40"/>
                <w:sz w:val="18"/>
                <w:szCs w:val="18"/>
              </w:rPr>
              <w:t>HiSilicon</w:t>
            </w:r>
            <w:proofErr w:type="spellEnd"/>
          </w:p>
        </w:tc>
        <w:tc>
          <w:tcPr>
            <w:tcW w:w="7512" w:type="dxa"/>
          </w:tcPr>
          <w:p w14:paraId="401B4B0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C8087D" w14:paraId="3E1C83E6" w14:textId="77777777">
        <w:tc>
          <w:tcPr>
            <w:tcW w:w="2122" w:type="dxa"/>
          </w:tcPr>
          <w:p w14:paraId="6FF673D3"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CC64A4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5E3F4BE7" w14:textId="77777777">
        <w:tc>
          <w:tcPr>
            <w:tcW w:w="2122" w:type="dxa"/>
          </w:tcPr>
          <w:p w14:paraId="66FCDCE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0DB4702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C8087D" w14:paraId="44B149D3" w14:textId="77777777">
        <w:tc>
          <w:tcPr>
            <w:tcW w:w="2122" w:type="dxa"/>
          </w:tcPr>
          <w:p w14:paraId="3D4FBE8D"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74DF4B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C8087D" w14:paraId="78519140" w14:textId="77777777">
        <w:tc>
          <w:tcPr>
            <w:tcW w:w="2122" w:type="dxa"/>
          </w:tcPr>
          <w:p w14:paraId="6069F27A"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5B880F7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0DC5CCE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C8087D" w14:paraId="21AED2EC" w14:textId="77777777">
        <w:tc>
          <w:tcPr>
            <w:tcW w:w="2122" w:type="dxa"/>
          </w:tcPr>
          <w:p w14:paraId="6C3E4952"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C8FBF68"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C8087D" w14:paraId="2D61D185" w14:textId="77777777">
        <w:tc>
          <w:tcPr>
            <w:tcW w:w="2122" w:type="dxa"/>
          </w:tcPr>
          <w:p w14:paraId="4ADE6EEA" w14:textId="77777777" w:rsidR="00C8087D" w:rsidRDefault="00402A63">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5251F647"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C8087D" w14:paraId="0DF4CA65" w14:textId="77777777">
        <w:tc>
          <w:tcPr>
            <w:tcW w:w="2122" w:type="dxa"/>
          </w:tcPr>
          <w:p w14:paraId="1CAF98F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178CC1D5"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C8087D" w14:paraId="680DC637" w14:textId="77777777">
        <w:tc>
          <w:tcPr>
            <w:tcW w:w="2122" w:type="dxa"/>
          </w:tcPr>
          <w:p w14:paraId="03053925"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7A6DF99C"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w:t>
            </w:r>
            <w:r>
              <w:rPr>
                <w:rFonts w:ascii="Times New Roman" w:eastAsia="DengXian" w:hAnsi="Times New Roman" w:cs="Times New Roman"/>
                <w:color w:val="3B3838" w:themeColor="background2" w:themeShade="40"/>
                <w:sz w:val="18"/>
                <w:szCs w:val="18"/>
              </w:rPr>
              <w:t>upport the proposal</w:t>
            </w:r>
          </w:p>
        </w:tc>
      </w:tr>
      <w:tr w:rsidR="00C8087D" w14:paraId="709354EB" w14:textId="77777777">
        <w:tc>
          <w:tcPr>
            <w:tcW w:w="2122" w:type="dxa"/>
          </w:tcPr>
          <w:p w14:paraId="737A1627"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DB0BEC5"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C8087D" w14:paraId="4F7049C3" w14:textId="77777777">
        <w:tc>
          <w:tcPr>
            <w:tcW w:w="2122" w:type="dxa"/>
          </w:tcPr>
          <w:p w14:paraId="5F2DB4E7"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NE</w:t>
            </w:r>
            <w:r>
              <w:rPr>
                <w:rFonts w:ascii="Times New Roman" w:eastAsia="DengXian" w:hAnsi="Times New Roman" w:cs="Times New Roman"/>
                <w:color w:val="3B3838" w:themeColor="background2" w:themeShade="40"/>
                <w:sz w:val="18"/>
                <w:szCs w:val="18"/>
              </w:rPr>
              <w:t>C</w:t>
            </w:r>
          </w:p>
        </w:tc>
        <w:tc>
          <w:tcPr>
            <w:tcW w:w="7512" w:type="dxa"/>
          </w:tcPr>
          <w:p w14:paraId="7781F3BB"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Support the proposal.</w:t>
            </w:r>
          </w:p>
        </w:tc>
      </w:tr>
      <w:tr w:rsidR="00C8087D" w14:paraId="1F9DCFF1" w14:textId="77777777">
        <w:tc>
          <w:tcPr>
            <w:tcW w:w="2122" w:type="dxa"/>
          </w:tcPr>
          <w:p w14:paraId="21CAAF5C" w14:textId="77777777" w:rsidR="00C8087D" w:rsidRDefault="00402A63">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7B61703"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8087D" w14:paraId="0013296C" w14:textId="77777777">
        <w:tc>
          <w:tcPr>
            <w:tcW w:w="2122" w:type="dxa"/>
          </w:tcPr>
          <w:p w14:paraId="043F2227" w14:textId="77777777" w:rsidR="00C8087D" w:rsidRDefault="00402A63">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X</w:t>
            </w:r>
            <w:r>
              <w:rPr>
                <w:rFonts w:ascii="Times New Roman" w:eastAsia="DengXian" w:hAnsi="Times New Roman" w:cs="Times New Roman"/>
                <w:color w:val="3B3838" w:themeColor="background2" w:themeShade="40"/>
                <w:sz w:val="18"/>
                <w:szCs w:val="18"/>
              </w:rPr>
              <w:t>iaomi</w:t>
            </w:r>
          </w:p>
        </w:tc>
        <w:tc>
          <w:tcPr>
            <w:tcW w:w="7512" w:type="dxa"/>
          </w:tcPr>
          <w:p w14:paraId="050DDE3B"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DengXian" w:hAnsi="Times New Roman" w:cs="Times New Roman" w:hint="eastAsia"/>
                <w:color w:val="3B3838" w:themeColor="background2" w:themeShade="40"/>
                <w:sz w:val="18"/>
                <w:szCs w:val="18"/>
              </w:rPr>
              <w:t>Su</w:t>
            </w:r>
            <w:r>
              <w:rPr>
                <w:rFonts w:ascii="Times New Roman" w:eastAsia="DengXian" w:hAnsi="Times New Roman" w:cs="Times New Roman"/>
                <w:color w:val="3B3838" w:themeColor="background2" w:themeShade="40"/>
                <w:sz w:val="18"/>
                <w:szCs w:val="18"/>
              </w:rPr>
              <w:t>pport the proposal</w:t>
            </w:r>
          </w:p>
        </w:tc>
      </w:tr>
      <w:tr w:rsidR="00C8087D" w14:paraId="46FEF196" w14:textId="77777777">
        <w:tc>
          <w:tcPr>
            <w:tcW w:w="2122" w:type="dxa"/>
          </w:tcPr>
          <w:p w14:paraId="7A28B93F" w14:textId="77777777" w:rsidR="00C8087D" w:rsidRDefault="00402A63">
            <w:pPr>
              <w:adjustRightInd w:val="0"/>
              <w:snapToGrid w:val="0"/>
              <w:spacing w:before="60"/>
              <w:jc w:val="center"/>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07579BC1"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C8087D" w14:paraId="21EF64AA" w14:textId="77777777">
        <w:tc>
          <w:tcPr>
            <w:tcW w:w="2122" w:type="dxa"/>
          </w:tcPr>
          <w:p w14:paraId="3D86E35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ACCE80E"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C8087D" w14:paraId="3F9C12C1" w14:textId="77777777">
        <w:tc>
          <w:tcPr>
            <w:tcW w:w="2122" w:type="dxa"/>
          </w:tcPr>
          <w:p w14:paraId="77F57FB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vivo2</w:t>
            </w:r>
          </w:p>
        </w:tc>
        <w:tc>
          <w:tcPr>
            <w:tcW w:w="7512" w:type="dxa"/>
          </w:tcPr>
          <w:p w14:paraId="20322F0F" w14:textId="77777777" w:rsidR="00C8087D" w:rsidRDefault="00402A63">
            <w:pPr>
              <w:adjustRightInd w:val="0"/>
              <w:snapToGrid w:val="0"/>
              <w:spacing w:before="60"/>
              <w:rPr>
                <w:rFonts w:ascii="Times New Roman" w:eastAsia="DengXi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40440B52" w14:textId="77777777" w:rsidR="00C8087D" w:rsidRDefault="00402A63">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731D76" w14:textId="77777777" w:rsidR="00C8087D" w:rsidRDefault="00402A63">
            <w:pPr>
              <w:pStyle w:val="ListParagraph"/>
              <w:numPr>
                <w:ilvl w:val="0"/>
                <w:numId w:val="55"/>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143DF516" w14:textId="77777777" w:rsidR="00C8087D" w:rsidRDefault="00402A63">
            <w:pPr>
              <w:pStyle w:val="ListParagraph"/>
              <w:numPr>
                <w:ilvl w:val="0"/>
                <w:numId w:val="55"/>
              </w:numPr>
              <w:shd w:val="clear" w:color="auto" w:fill="FFFFFF"/>
              <w:rPr>
                <w:rFonts w:ascii="Times New Roman" w:hAnsi="Times New Roman" w:cs="Times New Roman"/>
                <w:sz w:val="18"/>
                <w:szCs w:val="18"/>
              </w:rPr>
            </w:pPr>
            <w:r>
              <w:rPr>
                <w:rFonts w:ascii="Times New Roman" w:eastAsia="DengXian" w:hAnsi="Times New Roman" w:cs="Times New Roman" w:hint="eastAsia"/>
                <w:sz w:val="18"/>
                <w:szCs w:val="18"/>
              </w:rPr>
              <w:t>F</w:t>
            </w:r>
            <w:r>
              <w:rPr>
                <w:rFonts w:ascii="Times New Roman" w:eastAsia="DengXian" w:hAnsi="Times New Roman" w:cs="Times New Roman"/>
                <w:sz w:val="18"/>
                <w:szCs w:val="18"/>
              </w:rPr>
              <w:t>FS: Required changes on CG parameters (</w:t>
            </w:r>
            <w:proofErr w:type="spellStart"/>
            <w:r>
              <w:rPr>
                <w:rFonts w:ascii="Times New Roman" w:eastAsia="DengXian" w:hAnsi="Times New Roman" w:cs="Times New Roman"/>
                <w:sz w:val="18"/>
                <w:szCs w:val="18"/>
              </w:rPr>
              <w:t>ConfiguredGrantConfig</w:t>
            </w:r>
            <w:proofErr w:type="spellEnd"/>
            <w:r>
              <w:rPr>
                <w:rFonts w:ascii="Times New Roman" w:eastAsia="DengXian" w:hAnsi="Times New Roman" w:cs="Times New Roman"/>
                <w:sz w:val="18"/>
                <w:szCs w:val="18"/>
              </w:rPr>
              <w:t xml:space="preserve">) </w:t>
            </w:r>
          </w:p>
          <w:p w14:paraId="27F00FD4"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DengXian" w:hAnsi="Times New Roman" w:cs="Times New Roman"/>
                <w:color w:val="FF0000"/>
                <w:sz w:val="18"/>
                <w:szCs w:val="18"/>
              </w:rPr>
              <w:t xml:space="preserve">FFS: Support </w:t>
            </w:r>
            <w:r>
              <w:rPr>
                <w:rFonts w:ascii="Times New Roman" w:hAnsi="Times New Roman" w:cs="Times New Roman"/>
                <w:color w:val="FF0000"/>
                <w:sz w:val="18"/>
                <w:szCs w:val="18"/>
              </w:rPr>
              <w:t>CG PUSCH transmission towards M-TRPs using multiple CG configurations.</w:t>
            </w:r>
          </w:p>
        </w:tc>
      </w:tr>
      <w:tr w:rsidR="00C8087D" w14:paraId="25416F50" w14:textId="77777777">
        <w:tc>
          <w:tcPr>
            <w:tcW w:w="2122" w:type="dxa"/>
          </w:tcPr>
          <w:p w14:paraId="61884EAD"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DengXian" w:hAnsi="Times New Roman" w:cs="Times New Roman"/>
                <w:color w:val="3B3838" w:themeColor="background2" w:themeShade="40"/>
                <w:sz w:val="18"/>
                <w:szCs w:val="18"/>
              </w:rPr>
              <w:t>TCL</w:t>
            </w:r>
          </w:p>
        </w:tc>
        <w:tc>
          <w:tcPr>
            <w:tcW w:w="7512" w:type="dxa"/>
          </w:tcPr>
          <w:p w14:paraId="453F3783"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C8087D" w14:paraId="4052B87C" w14:textId="77777777">
        <w:tc>
          <w:tcPr>
            <w:tcW w:w="2122" w:type="dxa"/>
          </w:tcPr>
          <w:p w14:paraId="5A5817EB" w14:textId="77777777" w:rsidR="00C8087D" w:rsidRDefault="00402A6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09A73A2" w14:textId="77777777" w:rsidR="00C8087D" w:rsidRDefault="00402A63">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0F1BC9" w14:paraId="2CF6B895" w14:textId="77777777">
        <w:tc>
          <w:tcPr>
            <w:tcW w:w="2122" w:type="dxa"/>
          </w:tcPr>
          <w:p w14:paraId="647E6A86" w14:textId="0C1EAB57" w:rsidR="000F1BC9" w:rsidRDefault="000F1BC9" w:rsidP="000F1BC9">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w:t>
            </w:r>
            <w:r>
              <w:rPr>
                <w:rFonts w:ascii="Times New Roman" w:eastAsia="SimSun" w:hAnsi="Times New Roman" w:cs="Times New Roman"/>
                <w:color w:val="3B3838" w:themeColor="background2" w:themeShade="40"/>
                <w:sz w:val="18"/>
                <w:szCs w:val="18"/>
              </w:rPr>
              <w:t>2</w:t>
            </w:r>
          </w:p>
        </w:tc>
        <w:tc>
          <w:tcPr>
            <w:tcW w:w="7512" w:type="dxa"/>
          </w:tcPr>
          <w:p w14:paraId="0F9FDC9C" w14:textId="77777777" w:rsidR="000F1BC9" w:rsidRPr="00734791" w:rsidRDefault="000F1BC9" w:rsidP="000F1BC9">
            <w:pPr>
              <w:spacing w:after="0"/>
              <w:rPr>
                <w:rFonts w:ascii="Times New Roman" w:eastAsia="Batang" w:hAnsi="Times New Roman" w:cs="Times New Roman"/>
                <w:b/>
                <w:bCs/>
                <w:color w:val="000000"/>
                <w:sz w:val="18"/>
                <w:szCs w:val="18"/>
                <w:highlight w:val="green"/>
                <w:lang w:eastAsia="x-none"/>
              </w:rPr>
            </w:pPr>
            <w:r w:rsidRPr="00734791">
              <w:rPr>
                <w:rFonts w:ascii="Times New Roman" w:hAnsi="Times New Roman" w:cs="Times New Roman"/>
                <w:b/>
                <w:bCs/>
                <w:color w:val="000000"/>
                <w:sz w:val="18"/>
                <w:szCs w:val="18"/>
                <w:highlight w:val="green"/>
                <w:lang w:eastAsia="x-none"/>
              </w:rPr>
              <w:t>Agreement</w:t>
            </w:r>
          </w:p>
          <w:p w14:paraId="02DF0266" w14:textId="77777777" w:rsidR="000F1BC9" w:rsidRPr="00734791" w:rsidRDefault="000F1BC9" w:rsidP="000F1BC9">
            <w:pPr>
              <w:shd w:val="clear" w:color="auto" w:fill="FFFFFF"/>
              <w:spacing w:after="0"/>
              <w:rPr>
                <w:rFonts w:ascii="Times New Roman" w:hAnsi="Times New Roman" w:cs="Times New Roman"/>
                <w:sz w:val="18"/>
                <w:szCs w:val="18"/>
              </w:rPr>
            </w:pPr>
            <w:r w:rsidRPr="00734791">
              <w:rPr>
                <w:rFonts w:ascii="Times New Roman" w:hAnsi="Times New Roman" w:cs="Times New Roman"/>
                <w:sz w:val="18"/>
                <w:szCs w:val="18"/>
              </w:rPr>
              <w:t xml:space="preserve">Support CG PUSCH transmission towards M-TRPs using a single CG configuration. </w:t>
            </w:r>
          </w:p>
          <w:p w14:paraId="406BBF99" w14:textId="77777777" w:rsidR="000F1BC9" w:rsidRPr="00734791" w:rsidRDefault="000F1BC9" w:rsidP="000F1BC9">
            <w:pPr>
              <w:pStyle w:val="ListParagraph"/>
              <w:numPr>
                <w:ilvl w:val="0"/>
                <w:numId w:val="98"/>
              </w:numPr>
              <w:shd w:val="clear" w:color="auto" w:fill="FFFFFF"/>
              <w:spacing w:after="0" w:line="256" w:lineRule="auto"/>
              <w:rPr>
                <w:rFonts w:ascii="Times New Roman" w:hAnsi="Times New Roman" w:cs="Times New Roman"/>
                <w:sz w:val="18"/>
                <w:szCs w:val="18"/>
              </w:rPr>
            </w:pPr>
            <w:r w:rsidRPr="00734791">
              <w:rPr>
                <w:rFonts w:ascii="Times New Roman" w:hAnsi="Times New Roman" w:cs="Times New Roman"/>
                <w:sz w:val="18"/>
                <w:szCs w:val="18"/>
              </w:rPr>
              <w:t xml:space="preserve">Use same beam mapping principals as dynamic grant PUSCH repetition scheme. </w:t>
            </w:r>
          </w:p>
          <w:p w14:paraId="00A22170" w14:textId="77777777" w:rsidR="000F1BC9" w:rsidRPr="00734791" w:rsidRDefault="000F1BC9" w:rsidP="000F1BC9">
            <w:pPr>
              <w:pStyle w:val="ListParagraph"/>
              <w:numPr>
                <w:ilvl w:val="0"/>
                <w:numId w:val="98"/>
              </w:numPr>
              <w:shd w:val="clear" w:color="auto" w:fill="FFFFFF"/>
              <w:spacing w:after="0" w:line="256" w:lineRule="auto"/>
              <w:rPr>
                <w:rFonts w:ascii="Times New Roman" w:hAnsi="Times New Roman" w:cs="Times New Roman"/>
                <w:sz w:val="18"/>
                <w:szCs w:val="18"/>
              </w:rPr>
            </w:pPr>
            <w:r w:rsidRPr="00734791">
              <w:rPr>
                <w:rFonts w:ascii="Times New Roman" w:hAnsi="Times New Roman" w:cs="Times New Roman"/>
                <w:sz w:val="18"/>
                <w:szCs w:val="18"/>
              </w:rPr>
              <w:t>FFS: Required changes on CG parameters (</w:t>
            </w:r>
            <w:proofErr w:type="spellStart"/>
            <w:r w:rsidRPr="00734791">
              <w:rPr>
                <w:rFonts w:ascii="Times New Roman" w:hAnsi="Times New Roman" w:cs="Times New Roman"/>
                <w:sz w:val="18"/>
                <w:szCs w:val="18"/>
              </w:rPr>
              <w:t>ConfiguredGrantConfig</w:t>
            </w:r>
            <w:proofErr w:type="spellEnd"/>
            <w:r w:rsidRPr="00734791">
              <w:rPr>
                <w:rFonts w:ascii="Times New Roman" w:hAnsi="Times New Roman" w:cs="Times New Roman"/>
                <w:sz w:val="18"/>
                <w:szCs w:val="18"/>
              </w:rPr>
              <w:t xml:space="preserve">) </w:t>
            </w:r>
          </w:p>
          <w:p w14:paraId="60C97E14" w14:textId="66E9696D" w:rsidR="000F1BC9" w:rsidRDefault="000F1BC9" w:rsidP="000F1BC9">
            <w:pPr>
              <w:adjustRightInd w:val="0"/>
              <w:snapToGrid w:val="0"/>
              <w:spacing w:before="60"/>
              <w:rPr>
                <w:rFonts w:ascii="Times New Roman" w:hAnsi="Times New Roman" w:cs="Times New Roman"/>
                <w:color w:val="3B3838" w:themeColor="background2" w:themeShade="40"/>
                <w:sz w:val="18"/>
                <w:szCs w:val="18"/>
              </w:rPr>
            </w:pPr>
            <w:r w:rsidRPr="00734791">
              <w:rPr>
                <w:rFonts w:ascii="Times New Roman" w:hAnsi="Times New Roman" w:cs="Times New Roman"/>
                <w:sz w:val="18"/>
                <w:szCs w:val="18"/>
              </w:rPr>
              <w:t>The feature is UE optional</w:t>
            </w:r>
          </w:p>
        </w:tc>
      </w:tr>
    </w:tbl>
    <w:p w14:paraId="407C5473" w14:textId="77777777" w:rsidR="00C8087D" w:rsidRDefault="00C8087D">
      <w:pPr>
        <w:rPr>
          <w:rFonts w:ascii="Times New Roman" w:hAnsi="Times New Roman" w:cs="Times New Roman"/>
          <w:sz w:val="18"/>
          <w:szCs w:val="18"/>
        </w:rPr>
      </w:pPr>
      <w:bookmarkStart w:id="55" w:name="_GoBack"/>
      <w:bookmarkEnd w:id="55"/>
    </w:p>
    <w:p w14:paraId="7CC09830" w14:textId="77777777" w:rsidR="00C8087D" w:rsidRDefault="00402A63">
      <w:pPr>
        <w:pStyle w:val="Heading2"/>
        <w:numPr>
          <w:ilvl w:val="0"/>
          <w:numId w:val="0"/>
        </w:numPr>
        <w:ind w:left="1077" w:hanging="1077"/>
        <w:rPr>
          <w:szCs w:val="18"/>
        </w:rPr>
      </w:pPr>
      <w:r>
        <w:rPr>
          <w:color w:val="auto"/>
          <w:szCs w:val="18"/>
        </w:rPr>
        <w:lastRenderedPageBreak/>
        <w:t>3.3</w:t>
      </w:r>
      <w:r>
        <w:rPr>
          <w:color w:val="auto"/>
          <w:szCs w:val="18"/>
        </w:rPr>
        <w:tab/>
        <w:t>Additional high priority proposals</w:t>
      </w:r>
    </w:p>
    <w:p w14:paraId="039B7688" w14:textId="77777777" w:rsidR="00C8087D" w:rsidRDefault="00402A63">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7E1EF414" w14:textId="77777777" w:rsidR="00C8087D" w:rsidRDefault="00C8087D">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C8087D" w14:paraId="77994CFF" w14:textId="77777777">
        <w:tc>
          <w:tcPr>
            <w:tcW w:w="2122" w:type="dxa"/>
          </w:tcPr>
          <w:p w14:paraId="048697B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3A76B8B8"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C8087D" w14:paraId="282AF166" w14:textId="77777777">
        <w:tc>
          <w:tcPr>
            <w:tcW w:w="2122" w:type="dxa"/>
          </w:tcPr>
          <w:p w14:paraId="4F2BD0E4"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EF99737"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suggest to start the discussions on reporting AP-CSI on two PUSCH repetitions for </w:t>
            </w:r>
            <w:proofErr w:type="spellStart"/>
            <w:r>
              <w:rPr>
                <w:rFonts w:ascii="Times New Roman" w:eastAsia="SimSun" w:hAnsi="Times New Roman" w:cs="Times New Roman"/>
                <w:color w:val="3B3838" w:themeColor="background2" w:themeShade="40"/>
                <w:sz w:val="18"/>
                <w:szCs w:val="18"/>
              </w:rPr>
              <w:t>mTRP</w:t>
            </w:r>
            <w:proofErr w:type="spellEnd"/>
            <w:r>
              <w:rPr>
                <w:rFonts w:ascii="Times New Roman" w:eastAsia="SimSun" w:hAnsi="Times New Roman" w:cs="Times New Roman"/>
                <w:color w:val="3B3838" w:themeColor="background2" w:themeShade="40"/>
                <w:sz w:val="18"/>
                <w:szCs w:val="18"/>
              </w:rPr>
              <w:t xml:space="preserve"> given that this was proposed by at least three companies.</w:t>
            </w:r>
          </w:p>
        </w:tc>
      </w:tr>
      <w:tr w:rsidR="00C8087D" w14:paraId="692415D9" w14:textId="77777777">
        <w:trPr>
          <w:trHeight w:val="648"/>
        </w:trPr>
        <w:tc>
          <w:tcPr>
            <w:tcW w:w="2122" w:type="dxa"/>
          </w:tcPr>
          <w:p w14:paraId="127B966C"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Huawei, </w:t>
            </w:r>
            <w:proofErr w:type="spellStart"/>
            <w:r>
              <w:rPr>
                <w:rFonts w:ascii="Times New Roman" w:eastAsia="SimSun" w:hAnsi="Times New Roman" w:cs="Times New Roman" w:hint="eastAsia"/>
                <w:color w:val="3B3838" w:themeColor="background2" w:themeShade="40"/>
                <w:sz w:val="18"/>
                <w:szCs w:val="18"/>
              </w:rPr>
              <w:t>HiSilicon</w:t>
            </w:r>
            <w:proofErr w:type="spellEnd"/>
          </w:p>
        </w:tc>
        <w:tc>
          <w:tcPr>
            <w:tcW w:w="7512" w:type="dxa"/>
          </w:tcPr>
          <w:p w14:paraId="2A4661D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C8087D" w14:paraId="5F3B1118" w14:textId="77777777">
        <w:trPr>
          <w:trHeight w:val="1208"/>
        </w:trPr>
        <w:tc>
          <w:tcPr>
            <w:tcW w:w="2122" w:type="dxa"/>
          </w:tcPr>
          <w:p w14:paraId="28670E2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14960233"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59DF1BD1"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C8087D" w14:paraId="7C9E9DED" w14:textId="77777777">
        <w:tc>
          <w:tcPr>
            <w:tcW w:w="2122" w:type="dxa"/>
          </w:tcPr>
          <w:p w14:paraId="780B9C55"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proofErr w:type="spellStart"/>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roofErr w:type="spellEnd"/>
          </w:p>
        </w:tc>
        <w:tc>
          <w:tcPr>
            <w:tcW w:w="7512" w:type="dxa"/>
          </w:tcPr>
          <w:p w14:paraId="7079682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C8087D" w14:paraId="13E60D75" w14:textId="77777777">
        <w:tc>
          <w:tcPr>
            <w:tcW w:w="2122" w:type="dxa"/>
          </w:tcPr>
          <w:p w14:paraId="6C1D789E"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1A9386A"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C8087D" w14:paraId="53E796EE" w14:textId="77777777">
        <w:tc>
          <w:tcPr>
            <w:tcW w:w="2122" w:type="dxa"/>
          </w:tcPr>
          <w:p w14:paraId="7B9EF7E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1C992DD0"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3B7F56C2"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1F303449"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175285E6" w14:textId="77777777" w:rsidR="00C8087D" w:rsidRDefault="00402A6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C8087D" w14:paraId="0D35608E" w14:textId="77777777">
        <w:tc>
          <w:tcPr>
            <w:tcW w:w="2122" w:type="dxa"/>
          </w:tcPr>
          <w:p w14:paraId="7696022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73DD55E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C8087D" w14:paraId="4ABC865E" w14:textId="77777777">
        <w:tc>
          <w:tcPr>
            <w:tcW w:w="2122" w:type="dxa"/>
          </w:tcPr>
          <w:p w14:paraId="53C5CEC6"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669A5BB1"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C8087D" w14:paraId="4BC4A629" w14:textId="77777777">
        <w:tc>
          <w:tcPr>
            <w:tcW w:w="2122" w:type="dxa"/>
          </w:tcPr>
          <w:p w14:paraId="3D7BA1A9" w14:textId="77777777" w:rsidR="00C8087D" w:rsidRDefault="00402A63">
            <w:pPr>
              <w:adjustRightInd w:val="0"/>
              <w:snapToGrid w:val="0"/>
              <w:spacing w:before="60"/>
              <w:rPr>
                <w:rFonts w:ascii="Times New Roman" w:eastAsia="PMingLiU" w:hAnsi="Times New Roman" w:cs="Times New Roman"/>
                <w:color w:val="3B3838" w:themeColor="background2" w:themeShade="40"/>
                <w:sz w:val="18"/>
                <w:szCs w:val="18"/>
                <w:lang w:eastAsia="zh-TW"/>
              </w:rPr>
            </w:pPr>
            <w:proofErr w:type="spellStart"/>
            <w:r>
              <w:rPr>
                <w:rFonts w:ascii="Times New Roman" w:eastAsia="PMingLiU" w:hAnsi="Times New Roman" w:cs="Times New Roman"/>
                <w:color w:val="3B3838" w:themeColor="background2" w:themeShade="40"/>
                <w:sz w:val="18"/>
                <w:szCs w:val="18"/>
                <w:lang w:eastAsia="zh-TW"/>
              </w:rPr>
              <w:t>Futurewei</w:t>
            </w:r>
            <w:proofErr w:type="spellEnd"/>
          </w:p>
        </w:tc>
        <w:tc>
          <w:tcPr>
            <w:tcW w:w="7512" w:type="dxa"/>
          </w:tcPr>
          <w:p w14:paraId="4AF59E3F" w14:textId="77777777" w:rsidR="00C8087D" w:rsidRDefault="00402A63">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5227537A" w14:textId="77777777" w:rsidR="00C8087D" w:rsidRDefault="00C8087D"/>
    <w:p w14:paraId="49BA4E54" w14:textId="77777777" w:rsidR="00C8087D" w:rsidRDefault="00402A6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  {Second Phase}</w:t>
      </w:r>
    </w:p>
    <w:p w14:paraId="0B5BD2A5" w14:textId="77777777" w:rsidR="00C8087D" w:rsidRDefault="00C8087D"/>
    <w:p w14:paraId="5CACCD85" w14:textId="77777777" w:rsidR="00C8087D" w:rsidRDefault="00402A6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56" w:name="OLE_LINK43"/>
      <w:bookmarkStart w:id="57" w:name="OLE_LINK44"/>
      <w:bookmarkStart w:id="58" w:name="OLE_LINK35"/>
      <w:bookmarkStart w:id="59" w:name="OLE_LINK34"/>
      <w:bookmarkEnd w:id="5"/>
      <w:r>
        <w:rPr>
          <w:rFonts w:ascii="Arial" w:hAnsi="Arial" w:cs="Arial"/>
          <w:color w:val="auto"/>
          <w:szCs w:val="18"/>
        </w:rPr>
        <w:lastRenderedPageBreak/>
        <w:t xml:space="preserve">Summary of Technical proposals  </w:t>
      </w:r>
    </w:p>
    <w:p w14:paraId="6C554F64" w14:textId="77777777" w:rsidR="00C8087D" w:rsidRDefault="00402A63">
      <w:pPr>
        <w:pStyle w:val="Heading2"/>
        <w:numPr>
          <w:ilvl w:val="0"/>
          <w:numId w:val="0"/>
        </w:numPr>
        <w:ind w:left="1077" w:hanging="1077"/>
        <w:rPr>
          <w:szCs w:val="18"/>
        </w:rPr>
      </w:pPr>
      <w:r>
        <w:rPr>
          <w:color w:val="auto"/>
          <w:szCs w:val="18"/>
        </w:rPr>
        <w:t>5.1</w:t>
      </w:r>
      <w:r>
        <w:rPr>
          <w:color w:val="auto"/>
          <w:szCs w:val="18"/>
        </w:rPr>
        <w:tab/>
        <w:t>Proposals on PUCCH</w:t>
      </w:r>
    </w:p>
    <w:tbl>
      <w:tblPr>
        <w:tblStyle w:val="TableGrid"/>
        <w:tblW w:w="9634" w:type="dxa"/>
        <w:tblLayout w:type="fixed"/>
        <w:tblLook w:val="04A0" w:firstRow="1" w:lastRow="0" w:firstColumn="1" w:lastColumn="0" w:noHBand="0" w:noVBand="1"/>
      </w:tblPr>
      <w:tblGrid>
        <w:gridCol w:w="1274"/>
        <w:gridCol w:w="8360"/>
      </w:tblGrid>
      <w:tr w:rsidR="00C8087D" w14:paraId="155A47E9" w14:textId="77777777">
        <w:tc>
          <w:tcPr>
            <w:tcW w:w="1274" w:type="dxa"/>
            <w:shd w:val="clear" w:color="auto" w:fill="E7E6E6" w:themeFill="background2"/>
          </w:tcPr>
          <w:p w14:paraId="1FD394A2"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shd w:val="clear" w:color="auto" w:fill="E7E6E6" w:themeFill="background2"/>
          </w:tcPr>
          <w:p w14:paraId="12F9D482"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Proposals </w:t>
            </w:r>
          </w:p>
        </w:tc>
      </w:tr>
      <w:tr w:rsidR="00C8087D" w14:paraId="547B178E" w14:textId="77777777">
        <w:tc>
          <w:tcPr>
            <w:tcW w:w="1274" w:type="dxa"/>
            <w:vAlign w:val="center"/>
          </w:tcPr>
          <w:p w14:paraId="43857077" w14:textId="77777777" w:rsidR="00C8087D" w:rsidRDefault="00402A63">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FutureWei</w:t>
            </w:r>
            <w:proofErr w:type="spellEnd"/>
          </w:p>
        </w:tc>
        <w:tc>
          <w:tcPr>
            <w:tcW w:w="8360" w:type="dxa"/>
          </w:tcPr>
          <w:p w14:paraId="71384F42"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2: For M-TRP PUCCH inter-slot repetition and intra-slot repetition (if supported), support the same PUCCH repetition numbers to each TRP as the existing nrofSlots repetition numbers.</w:t>
            </w:r>
          </w:p>
          <w:p w14:paraId="18458280"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3: For M-TRP PUCCH transmission schemes, also support at least Scheme 3 intra-slot repetition.</w:t>
            </w:r>
          </w:p>
          <w:p w14:paraId="3DAC3527"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4: For M-TRP PUCCH inter-slot repetition and intra-slot repetition (if supported), focus on PUCCH formats 1, 3, and 4.</w:t>
            </w:r>
          </w:p>
          <w:p w14:paraId="127FEC0B"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5: For M-TRP PUCCH inter-slot repetition and intra-slot repetition (if supported), deprioritize dynamic indication of repetition number.</w:t>
            </w:r>
          </w:p>
          <w:p w14:paraId="508F116D"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6: To enable TDMed PUCCH transmissions with different multiple spatial relation info, also support multiple separate PUCCH resources, each associated with one spatial relation info.</w:t>
            </w:r>
          </w:p>
          <w:p w14:paraId="1B9C5B9D"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587367C8" w14:textId="77777777" w:rsidR="00C8087D" w:rsidRDefault="00402A63">
            <w:pPr>
              <w:pStyle w:val="ListParagraph"/>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1_1, 1_2, and 2_2, each TPC field is configured for one TRP;</w:t>
            </w:r>
          </w:p>
          <w:p w14:paraId="5E614403" w14:textId="77777777" w:rsidR="00C8087D" w:rsidRDefault="00402A63">
            <w:pPr>
              <w:pStyle w:val="ListParagraph"/>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associated with the two PUCCH spatial relation info’s are for different closed-loops.</w:t>
            </w:r>
          </w:p>
        </w:tc>
      </w:tr>
      <w:tr w:rsidR="00C8087D" w14:paraId="4C9DE470" w14:textId="77777777">
        <w:tc>
          <w:tcPr>
            <w:tcW w:w="1274" w:type="dxa"/>
            <w:vAlign w:val="center"/>
          </w:tcPr>
          <w:p w14:paraId="11439514" w14:textId="77777777" w:rsidR="00C8087D" w:rsidRDefault="00402A63">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InterDigital</w:t>
            </w:r>
            <w:proofErr w:type="spellEnd"/>
          </w:p>
        </w:tc>
        <w:tc>
          <w:tcPr>
            <w:tcW w:w="8360" w:type="dxa"/>
          </w:tcPr>
          <w:p w14:paraId="68BAE8B8"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 xml:space="preserve">Proposal 6: Support multiple PUCCH resources for PUCCH repetitions. </w:t>
            </w:r>
          </w:p>
          <w:p w14:paraId="657ECD7B"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 xml:space="preserve">Proposal 7: Support dynamic indication of PUCCH mapping patterns and number of repetitions.  </w:t>
            </w:r>
          </w:p>
        </w:tc>
      </w:tr>
      <w:tr w:rsidR="00C8087D" w14:paraId="7EC05075" w14:textId="77777777">
        <w:tc>
          <w:tcPr>
            <w:tcW w:w="1274" w:type="dxa"/>
            <w:vAlign w:val="center"/>
          </w:tcPr>
          <w:p w14:paraId="60518716"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Huawei</w:t>
            </w:r>
          </w:p>
        </w:tc>
        <w:tc>
          <w:tcPr>
            <w:tcW w:w="8360" w:type="dxa"/>
          </w:tcPr>
          <w:p w14:paraId="32B82E23"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21: For PUCCH enhancement, support both Schemes 2 and 3.</w:t>
            </w:r>
          </w:p>
          <w:p w14:paraId="5ECEB1B4"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22: For per TRP closed-loop power control for PUCCH transmission, support Option 2.</w:t>
            </w:r>
          </w:p>
          <w:p w14:paraId="3A84410D" w14:textId="77777777" w:rsidR="00C8087D" w:rsidRDefault="00C8087D">
            <w:pPr>
              <w:adjustRightInd w:val="0"/>
              <w:snapToGrid w:val="0"/>
              <w:rPr>
                <w:rFonts w:ascii="Times New Roman" w:hAnsi="Times New Roman" w:cs="Times New Roman"/>
                <w:sz w:val="16"/>
                <w:szCs w:val="16"/>
              </w:rPr>
            </w:pPr>
          </w:p>
        </w:tc>
      </w:tr>
      <w:tr w:rsidR="00C8087D" w14:paraId="3AB2B205" w14:textId="77777777">
        <w:tc>
          <w:tcPr>
            <w:tcW w:w="1274" w:type="dxa"/>
            <w:vAlign w:val="center"/>
          </w:tcPr>
          <w:p w14:paraId="32DB964F"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2D222DA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P1: Support Scheme 3, MTRP intra-slot PUCCH repetition, based on sub-slot configuration.</w:t>
            </w:r>
          </w:p>
          <w:p w14:paraId="133DB75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P2: Support Scheme 2, MTRP intra-slot PUCCH beam hopping, by applying the symbol pattern and DMRS pattern of intra-slot frequency hops.</w:t>
            </w:r>
          </w:p>
          <w:p w14:paraId="41B0028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P3: Use of multiple PUCCH resources for MTRP TDM-ed PUCCH transmission schemes is not supported.</w:t>
            </w:r>
          </w:p>
          <w:p w14:paraId="185E31D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P4: Support same PUCCH resource for PUCCH repetition with two spatial relations configured by higher layer signaling or by MAC CE activation.</w:t>
            </w:r>
          </w:p>
          <w:p w14:paraId="70ABBAE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P5: Support a single TPC field (Option 4) in DCI formats 0_1 / 0_2 used to indicate two TPC values.</w:t>
            </w:r>
          </w:p>
          <w:p w14:paraId="072F3FE4" w14:textId="77777777" w:rsidR="00C8087D" w:rsidRDefault="00C8087D">
            <w:pPr>
              <w:rPr>
                <w:rFonts w:ascii="Times New Roman" w:eastAsia="Malgun Gothic" w:hAnsi="Times New Roman" w:cs="Times New Roman"/>
                <w:sz w:val="16"/>
                <w:szCs w:val="16"/>
              </w:rPr>
            </w:pPr>
          </w:p>
        </w:tc>
      </w:tr>
      <w:tr w:rsidR="00C8087D" w14:paraId="300D4AA1" w14:textId="77777777">
        <w:tc>
          <w:tcPr>
            <w:tcW w:w="1274" w:type="dxa"/>
            <w:vAlign w:val="center"/>
          </w:tcPr>
          <w:p w14:paraId="74643963"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ZTE</w:t>
            </w:r>
          </w:p>
        </w:tc>
        <w:tc>
          <w:tcPr>
            <w:tcW w:w="8360" w:type="dxa"/>
          </w:tcPr>
          <w:p w14:paraId="43FA876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 One PUCCH resource can be included in two PUCCH Groups correspond to two beams.</w:t>
            </w:r>
          </w:p>
          <w:p w14:paraId="7D2A08D5"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50A1C1F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 For separate power control parameters of multi-TRP PUCCH enhancements in FR1, two sets of power control parameters can be configured by RRC signalling where each set has a dedicated value of p0, alpha, pathloss RS ID and a closed loop index.</w:t>
            </w:r>
          </w:p>
          <w:p w14:paraId="689B4B31" w14:textId="77777777" w:rsidR="00C8087D" w:rsidRDefault="00402A63">
            <w:pPr>
              <w:numPr>
                <w:ilvl w:val="0"/>
                <w:numId w:val="57"/>
              </w:numPr>
              <w:rPr>
                <w:rFonts w:ascii="Times New Roman" w:eastAsia="Malgun Gothic" w:hAnsi="Times New Roman" w:cs="Times New Roman"/>
                <w:sz w:val="16"/>
                <w:szCs w:val="16"/>
              </w:rPr>
            </w:pPr>
            <w:r>
              <w:rPr>
                <w:rFonts w:ascii="Times New Roman" w:eastAsia="Malgun Gothic" w:hAnsi="Times New Roman" w:cs="Times New Roman"/>
                <w:sz w:val="16"/>
                <w:szCs w:val="16"/>
              </w:rPr>
              <w:t>One PUCCH resource can be linked to one or both of the two sets of power control parameters.</w:t>
            </w:r>
          </w:p>
          <w:p w14:paraId="28A0798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 Support dynamical indication of the number of PUCCH repetitions.</w:t>
            </w:r>
          </w:p>
          <w:p w14:paraId="2F6425DD" w14:textId="77777777" w:rsidR="00C8087D" w:rsidRDefault="00C8087D">
            <w:pPr>
              <w:rPr>
                <w:rFonts w:ascii="Times New Roman" w:eastAsia="Malgun Gothic" w:hAnsi="Times New Roman" w:cs="Times New Roman"/>
                <w:sz w:val="16"/>
                <w:szCs w:val="16"/>
              </w:rPr>
            </w:pPr>
          </w:p>
        </w:tc>
      </w:tr>
      <w:tr w:rsidR="00C8087D" w14:paraId="322ECD95" w14:textId="77777777">
        <w:tc>
          <w:tcPr>
            <w:tcW w:w="1274" w:type="dxa"/>
            <w:vAlign w:val="center"/>
          </w:tcPr>
          <w:p w14:paraId="08F4D6F0"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33E65D80"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4: For PUCCH resource determination for HARQ-ACK when the corresponding PUCCH resource set has a size larger than eight, Alt 2 is preferred:</w:t>
            </w:r>
          </w:p>
          <w:p w14:paraId="279DC6B3" w14:textId="77777777" w:rsidR="00C8087D" w:rsidRDefault="00402A63">
            <w:pPr>
              <w:numPr>
                <w:ilvl w:val="0"/>
                <w:numId w:val="58"/>
              </w:numPr>
              <w:rPr>
                <w:rFonts w:ascii="Times New Roman" w:eastAsia="SimSun" w:hAnsi="Times New Roman" w:cs="Times New Roman"/>
                <w:sz w:val="16"/>
                <w:szCs w:val="16"/>
              </w:rPr>
            </w:pPr>
            <w:r>
              <w:rPr>
                <w:rFonts w:ascii="Times New Roman" w:eastAsia="SimSun" w:hAnsi="Times New Roman" w:cs="Times New Roman"/>
                <w:sz w:val="16"/>
                <w:szCs w:val="16"/>
              </w:rPr>
              <w:t>Starting CCE index and number of CCEs in the CORESET of one of the linked PDCCH candidates is applied.</w:t>
            </w:r>
          </w:p>
          <w:p w14:paraId="6ADC9AA4"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5: For the TDMed PUCCH schemes for multi-TRP enhancement, support both intra-slot beam hopping (scheme 2) and intra-slot repetition (Scheme 3).</w:t>
            </w:r>
          </w:p>
          <w:p w14:paraId="2C2568B6" w14:textId="77777777" w:rsidR="00C8087D" w:rsidRDefault="00C8087D">
            <w:pPr>
              <w:rPr>
                <w:rFonts w:ascii="Times New Roman" w:eastAsia="SimSun" w:hAnsi="Times New Roman" w:cs="Times New Roman"/>
                <w:sz w:val="16"/>
                <w:szCs w:val="16"/>
              </w:rPr>
            </w:pPr>
          </w:p>
        </w:tc>
      </w:tr>
      <w:tr w:rsidR="00C8087D" w14:paraId="6DEE7B08" w14:textId="77777777">
        <w:tc>
          <w:tcPr>
            <w:tcW w:w="1274" w:type="dxa"/>
            <w:vAlign w:val="center"/>
          </w:tcPr>
          <w:p w14:paraId="4891A133"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TCL </w:t>
            </w:r>
            <w:r>
              <w:rPr>
                <w:rFonts w:ascii="Times New Roman" w:eastAsia="SimSun" w:hAnsi="Times New Roman" w:cs="Times New Roman"/>
                <w:sz w:val="16"/>
                <w:szCs w:val="16"/>
              </w:rPr>
              <w:lastRenderedPageBreak/>
              <w:t>communications</w:t>
            </w:r>
          </w:p>
        </w:tc>
        <w:tc>
          <w:tcPr>
            <w:tcW w:w="8360" w:type="dxa"/>
          </w:tcPr>
          <w:p w14:paraId="15E1F3BA"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lastRenderedPageBreak/>
              <w:t>Proposal 4: DCI and MAC CE can be feasible methods to dynamically indicate the number of PUCCH repetitions.</w:t>
            </w:r>
          </w:p>
          <w:p w14:paraId="184FE404"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lastRenderedPageBreak/>
              <w:t>Proposal 5: For the support of two PUCCH spatial relations with a single PUCCH resource, the existing PUCCH spatial relation activation MAC CE can be enhanced.</w:t>
            </w:r>
          </w:p>
          <w:p w14:paraId="4BEB1ED5"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6: For configuration/activation of multiple PUCCH spatial relation info, multiple PUCCH resources for PUCCH transmission should be supported.</w:t>
            </w:r>
          </w:p>
          <w:p w14:paraId="160A9FC2"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7: For the intra-slot PUCCH transmission schemes, at least Scheme 3 is supported to reduce the feedback latency and improve the reliability.</w:t>
            </w:r>
          </w:p>
          <w:p w14:paraId="309F88CE"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8: For the starting symbol of intra-slot PUCCH repetitions, the reference point for each repetition should be studied. </w:t>
            </w:r>
          </w:p>
          <w:p w14:paraId="73500A91"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60B264AB"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36CCE809" w14:textId="77777777" w:rsidR="00C8087D" w:rsidRDefault="00C8087D">
            <w:pPr>
              <w:rPr>
                <w:rFonts w:ascii="Times New Roman" w:eastAsia="SimSun" w:hAnsi="Times New Roman" w:cs="Times New Roman"/>
                <w:sz w:val="16"/>
                <w:szCs w:val="16"/>
              </w:rPr>
            </w:pPr>
          </w:p>
        </w:tc>
      </w:tr>
      <w:tr w:rsidR="00C8087D" w14:paraId="7225BD72" w14:textId="77777777">
        <w:tc>
          <w:tcPr>
            <w:tcW w:w="1274" w:type="dxa"/>
            <w:vAlign w:val="center"/>
          </w:tcPr>
          <w:p w14:paraId="70F2D2F8"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MediaTek</w:t>
            </w:r>
          </w:p>
        </w:tc>
        <w:tc>
          <w:tcPr>
            <w:tcW w:w="8360" w:type="dxa"/>
            <w:vAlign w:val="center"/>
          </w:tcPr>
          <w:p w14:paraId="2E94780B"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10CE12E5"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Multi-TRP intra-slot beam hopping is supported for all PUCCH formats.</w:t>
            </w:r>
          </w:p>
          <w:p w14:paraId="4CB786F3" w14:textId="77777777" w:rsidR="00C8087D" w:rsidRDefault="00402A63">
            <w:pPr>
              <w:numPr>
                <w:ilvl w:val="0"/>
                <w:numId w:val="59"/>
              </w:numPr>
              <w:rPr>
                <w:rFonts w:ascii="Times New Roman" w:eastAsia="Malgun Gothic" w:hAnsi="Times New Roman" w:cs="Times New Roman"/>
                <w:sz w:val="16"/>
                <w:szCs w:val="16"/>
              </w:rPr>
            </w:pPr>
            <w:r>
              <w:rPr>
                <w:rFonts w:ascii="Times New Roman" w:eastAsia="Malgun Gothic" w:hAnsi="Times New Roman" w:cs="Times New Roman"/>
                <w:sz w:val="16"/>
                <w:szCs w:val="16"/>
              </w:rPr>
              <w:t>FFS Required guard period for beam switching</w:t>
            </w:r>
          </w:p>
          <w:p w14:paraId="37C0F51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Pr>
                <w:rFonts w:ascii="Times New Roman" w:eastAsia="Malgun Gothic" w:hAnsi="Times New Roman" w:cs="Times New Roman"/>
                <w:sz w:val="16"/>
                <w:szCs w:val="16"/>
              </w:rPr>
              <w:t>IIoT</w:t>
            </w:r>
            <w:proofErr w:type="spellEnd"/>
            <w:r>
              <w:rPr>
                <w:rFonts w:ascii="Times New Roman" w:eastAsia="Malgun Gothic" w:hAnsi="Times New Roman" w:cs="Times New Roman"/>
                <w:sz w:val="16"/>
                <w:szCs w:val="16"/>
              </w:rPr>
              <w:t xml:space="preserve"> WI.</w:t>
            </w:r>
          </w:p>
          <w:p w14:paraId="0088356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0475580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Support dynamic indication of number of PUCCH repetitions, at least for inter-slot repetition.</w:t>
            </w:r>
          </w:p>
          <w:p w14:paraId="24BFEE4D" w14:textId="77777777" w:rsidR="00C8087D" w:rsidRDefault="00C8087D">
            <w:pPr>
              <w:rPr>
                <w:rFonts w:ascii="Times New Roman" w:eastAsia="Malgun Gothic" w:hAnsi="Times New Roman" w:cs="Times New Roman"/>
                <w:sz w:val="16"/>
                <w:szCs w:val="16"/>
              </w:rPr>
            </w:pPr>
          </w:p>
        </w:tc>
      </w:tr>
      <w:tr w:rsidR="00C8087D" w14:paraId="4188360E" w14:textId="77777777">
        <w:tc>
          <w:tcPr>
            <w:tcW w:w="1274" w:type="dxa"/>
            <w:vAlign w:val="center"/>
          </w:tcPr>
          <w:p w14:paraId="2CE1A52E"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vAlign w:val="center"/>
          </w:tcPr>
          <w:p w14:paraId="678AA103"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17: Multi-TRP intra-slot repetition can be applied to further improve the reliability of PUCCH format 0/2.</w:t>
            </w:r>
          </w:p>
          <w:p w14:paraId="4C4FDEFC"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18: For separate MTRP PUCCH power control, option 3 or 4 can be chosen. </w:t>
            </w:r>
          </w:p>
          <w:p w14:paraId="2F2A3CCB" w14:textId="77777777" w:rsidR="00C8087D" w:rsidRDefault="00402A63">
            <w:pPr>
              <w:numPr>
                <w:ilvl w:val="0"/>
                <w:numId w:val="60"/>
              </w:numPr>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1_1 / 1_2.</w:t>
            </w:r>
          </w:p>
          <w:p w14:paraId="026B0A05" w14:textId="77777777" w:rsidR="00C8087D" w:rsidRDefault="00402A63">
            <w:pPr>
              <w:numPr>
                <w:ilvl w:val="0"/>
                <w:numId w:val="60"/>
              </w:numPr>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and indicates two TPC values applied to two PUCCH beams, respectively.</w:t>
            </w:r>
          </w:p>
          <w:p w14:paraId="5F6C2639"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19: For separate MTRP PUCCH close-loop power control in FR1, two sets of p0-Sets, </w:t>
            </w:r>
            <w:proofErr w:type="spellStart"/>
            <w:r>
              <w:rPr>
                <w:rFonts w:ascii="Times New Roman" w:eastAsia="SimSun" w:hAnsi="Times New Roman" w:cs="Times New Roman"/>
                <w:sz w:val="16"/>
                <w:szCs w:val="16"/>
              </w:rPr>
              <w:t>pathlossReferenceRSs</w:t>
            </w:r>
            <w:proofErr w:type="spellEnd"/>
            <w:r>
              <w:rPr>
                <w:rFonts w:ascii="Times New Roman" w:eastAsia="SimSun" w:hAnsi="Times New Roman" w:cs="Times New Roman"/>
                <w:sz w:val="16"/>
                <w:szCs w:val="16"/>
              </w:rPr>
              <w:t xml:space="preserve"> and </w:t>
            </w:r>
            <w:proofErr w:type="spellStart"/>
            <w:r>
              <w:rPr>
                <w:rFonts w:ascii="Times New Roman" w:eastAsia="SimSun" w:hAnsi="Times New Roman" w:cs="Times New Roman"/>
                <w:sz w:val="16"/>
                <w:szCs w:val="16"/>
              </w:rPr>
              <w:t>twoPUCCH-AdjustmentStates</w:t>
            </w:r>
            <w:proofErr w:type="spellEnd"/>
            <w:r>
              <w:rPr>
                <w:rFonts w:ascii="Times New Roman" w:eastAsia="SimSun" w:hAnsi="Times New Roman" w:cs="Times New Roman"/>
                <w:sz w:val="16"/>
                <w:szCs w:val="16"/>
              </w:rPr>
              <w:t xml:space="preserve"> can be configured.</w:t>
            </w:r>
          </w:p>
          <w:p w14:paraId="530352B1"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20: More than 8 repetitions, e.g. 16 repetitions, towards two TRPs can be supported to further improve PUCCH reliability.</w:t>
            </w:r>
          </w:p>
        </w:tc>
      </w:tr>
      <w:tr w:rsidR="00C8087D" w14:paraId="293D0815" w14:textId="77777777">
        <w:tc>
          <w:tcPr>
            <w:tcW w:w="1274" w:type="dxa"/>
            <w:vAlign w:val="center"/>
          </w:tcPr>
          <w:p w14:paraId="218E8430"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vAlign w:val="center"/>
          </w:tcPr>
          <w:p w14:paraId="7371FBC1"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5: Support Multi-TRP intra-slot PUCCH repetition (Scheme 3).</w:t>
            </w:r>
          </w:p>
          <w:p w14:paraId="76D3FE8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Support all the PUCCH formats for Multi-TRP inter-slot and intra-slot repetition.</w:t>
            </w:r>
          </w:p>
          <w:p w14:paraId="3DD8F5D6"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Support adding a second TPC field in DCI formats 1_1 / 1_2 (Option 3) for Multi-TRP PUCCH power control enhancement.</w:t>
            </w:r>
          </w:p>
          <w:p w14:paraId="475BD66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C8087D" w14:paraId="73617E57" w14:textId="77777777">
        <w:tc>
          <w:tcPr>
            <w:tcW w:w="1274" w:type="dxa"/>
            <w:vAlign w:val="center"/>
          </w:tcPr>
          <w:p w14:paraId="256BDF3A"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Samsung</w:t>
            </w:r>
          </w:p>
        </w:tc>
        <w:tc>
          <w:tcPr>
            <w:tcW w:w="8360" w:type="dxa"/>
            <w:vAlign w:val="center"/>
          </w:tcPr>
          <w:p w14:paraId="365F867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Support multi-TRP based PUCCH/PUSCH repetition by using single-DCI based framework as a starting point.</w:t>
            </w:r>
          </w:p>
          <w:p w14:paraId="09B76220"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9. Support the use of multiple PUCCH resources for multi-TRP based PUCCH repetition.</w:t>
            </w:r>
          </w:p>
          <w:p w14:paraId="5B3C0AA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10. Support short PUCCH format for multi-TRP based repetition.</w:t>
            </w:r>
          </w:p>
          <w:p w14:paraId="2971051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11. Support intra-slot level repetition for multi-TRP based PUCCH repetition</w:t>
            </w:r>
          </w:p>
          <w:p w14:paraId="6FDC9F63"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Introduce symbol level offset between PUCCH repetitions with power/beam changes</w:t>
            </w:r>
          </w:p>
          <w:p w14:paraId="7DDB91F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12. For PUCCH enhancements in FR1, it is enough to support separate PUCCH power control parameters for PUCCH repetition into different TRP and the following alternatives can be considered for separate PUCCH power control per TRP:</w:t>
            </w:r>
          </w:p>
          <w:p w14:paraId="6B7BE4C8"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t>Alt.1: Enhance the default PUCCH power control without providing PUCCH-</w:t>
            </w:r>
            <w:proofErr w:type="spellStart"/>
            <w:r>
              <w:rPr>
                <w:rFonts w:ascii="Times New Roman" w:eastAsia="Malgun Gothic" w:hAnsi="Times New Roman" w:cs="Times New Roman"/>
                <w:sz w:val="16"/>
                <w:szCs w:val="16"/>
              </w:rPr>
              <w:t>SpatialRelationInfo</w:t>
            </w:r>
            <w:proofErr w:type="spellEnd"/>
          </w:p>
          <w:p w14:paraId="0B04B915" w14:textId="77777777" w:rsidR="00C8087D" w:rsidRDefault="00402A63">
            <w:pPr>
              <w:numPr>
                <w:ilvl w:val="0"/>
                <w:numId w:val="61"/>
              </w:num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Alt.2: Introduce PUCCH-</w:t>
            </w:r>
            <w:proofErr w:type="spellStart"/>
            <w:r>
              <w:rPr>
                <w:rFonts w:ascii="Times New Roman" w:eastAsia="Malgun Gothic" w:hAnsi="Times New Roman" w:cs="Times New Roman"/>
                <w:sz w:val="16"/>
                <w:szCs w:val="16"/>
              </w:rPr>
              <w:t>SpatialRelationInfo</w:t>
            </w:r>
            <w:proofErr w:type="spellEnd"/>
            <w:r>
              <w:rPr>
                <w:rFonts w:ascii="Times New Roman" w:eastAsia="Malgun Gothic" w:hAnsi="Times New Roman" w:cs="Times New Roman"/>
                <w:sz w:val="16"/>
                <w:szCs w:val="16"/>
              </w:rPr>
              <w:t xml:space="preserve"> to support separate PUCCH power control parameters for different TRP in FR1</w:t>
            </w:r>
          </w:p>
          <w:p w14:paraId="4F3D07C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C8087D" w14:paraId="43F4A120" w14:textId="77777777">
        <w:tc>
          <w:tcPr>
            <w:tcW w:w="1274" w:type="dxa"/>
            <w:vAlign w:val="center"/>
          </w:tcPr>
          <w:p w14:paraId="7E38D041"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Oppo</w:t>
            </w:r>
          </w:p>
        </w:tc>
        <w:tc>
          <w:tcPr>
            <w:tcW w:w="8360" w:type="dxa"/>
            <w:vAlign w:val="center"/>
          </w:tcPr>
          <w:p w14:paraId="649A492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Do not support the use of different PUCCH resources for multi-TRP PUCCH enhancements.</w:t>
            </w:r>
          </w:p>
          <w:p w14:paraId="0DF5E4B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14: Support PUCCH format 0/2 with multi-TRP PUCCH transmission.</w:t>
            </w:r>
          </w:p>
          <w:p w14:paraId="2D532D9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15: Support repetition number(2,4,8) specified in Rel-15 as a total repetition number with different beams for multi-TRP inter-slot repetition.</w:t>
            </w:r>
          </w:p>
          <w:p w14:paraId="6B0A060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 another default set of P0 and, Pathloss </w:t>
            </w:r>
            <w:proofErr w:type="spellStart"/>
            <w:r>
              <w:rPr>
                <w:rFonts w:ascii="Times New Roman" w:hAnsi="Times New Roman" w:cs="Times New Roman"/>
                <w:sz w:val="16"/>
                <w:szCs w:val="16"/>
              </w:rPr>
              <w:t>referenceSignal</w:t>
            </w:r>
            <w:proofErr w:type="spellEnd"/>
            <w:r>
              <w:rPr>
                <w:rFonts w:ascii="Times New Roman" w:hAnsi="Times New Roman" w:cs="Times New Roman"/>
                <w:sz w:val="16"/>
                <w:szCs w:val="16"/>
              </w:rPr>
              <w:t xml:space="preserve"> and closed loop index for PUCCH power control for different TRP for FR1.</w:t>
            </w:r>
          </w:p>
          <w:p w14:paraId="7A9514A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power control of PUCCH, support option 1 or 4.</w:t>
            </w:r>
          </w:p>
          <w:p w14:paraId="44461ED0" w14:textId="77777777" w:rsidR="00C8087D" w:rsidRDefault="00402A63">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Option.1: A single TPC field is used in DCI formats 1_1 / 1_2, and the TPC value applied for both PUCCH beams</w:t>
            </w:r>
          </w:p>
          <w:p w14:paraId="5118EACD" w14:textId="77777777" w:rsidR="00C8087D" w:rsidRDefault="00402A63">
            <w:pPr>
              <w:numPr>
                <w:ilvl w:val="0"/>
                <w:numId w:val="62"/>
              </w:numPr>
              <w:shd w:val="clear" w:color="auto" w:fill="FFFFFF"/>
              <w:rPr>
                <w:rFonts w:ascii="Times New Roman" w:hAnsi="Times New Roman" w:cs="Times New Roman"/>
                <w:sz w:val="16"/>
                <w:szCs w:val="16"/>
              </w:rPr>
            </w:pPr>
            <w:r>
              <w:rPr>
                <w:rFonts w:ascii="Times New Roman" w:hAnsi="Times New Roman" w:cs="Times New Roman"/>
                <w:sz w:val="16"/>
                <w:szCs w:val="16"/>
              </w:rPr>
              <w:t>Option 4: A single TPC field is used in DCI formats 1_1 / 1_2, and indicates two TPC values applied to two PUCCH beams, respectively.</w:t>
            </w:r>
          </w:p>
        </w:tc>
      </w:tr>
      <w:tr w:rsidR="00C8087D" w14:paraId="5E62B438" w14:textId="77777777">
        <w:tc>
          <w:tcPr>
            <w:tcW w:w="1274" w:type="dxa"/>
            <w:vAlign w:val="center"/>
          </w:tcPr>
          <w:p w14:paraId="1AD61C9F"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Sony</w:t>
            </w:r>
          </w:p>
        </w:tc>
        <w:tc>
          <w:tcPr>
            <w:tcW w:w="8360" w:type="dxa"/>
            <w:vAlign w:val="center"/>
          </w:tcPr>
          <w:p w14:paraId="2314CAF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 Support combination of multi-TRP intra-slot beam hopping (Scheme 2) and multi-TRP intra-slot repetition (Scheme 3)</w:t>
            </w:r>
          </w:p>
          <w:p w14:paraId="6FBC33D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 The inter-slot repetition (Scheme 1) should reuse the same intra-slot beam hopping pattern and/or the same intra-slot repletion pattern.</w:t>
            </w:r>
          </w:p>
          <w:p w14:paraId="221D701C" w14:textId="77777777" w:rsidR="00C8087D" w:rsidRDefault="00C8087D">
            <w:pPr>
              <w:shd w:val="clear" w:color="auto" w:fill="FFFFFF"/>
              <w:rPr>
                <w:rFonts w:ascii="Times New Roman" w:hAnsi="Times New Roman" w:cs="Times New Roman"/>
                <w:sz w:val="16"/>
                <w:szCs w:val="16"/>
              </w:rPr>
            </w:pPr>
          </w:p>
        </w:tc>
      </w:tr>
      <w:tr w:rsidR="00C8087D" w14:paraId="7C2121F7" w14:textId="77777777">
        <w:tc>
          <w:tcPr>
            <w:tcW w:w="1274" w:type="dxa"/>
            <w:vAlign w:val="center"/>
          </w:tcPr>
          <w:p w14:paraId="0BA89E37"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vAlign w:val="center"/>
          </w:tcPr>
          <w:p w14:paraId="5ECA5D9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Support inter-slot multi-beam repetition for PUCCH format 0/2.</w:t>
            </w:r>
          </w:p>
          <w:p w14:paraId="1475AA9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To avoid overlap with other AI, the decision on whether to support intra-slot PUCCH beam hopping/repetition should be deferred.</w:t>
            </w:r>
          </w:p>
          <w:p w14:paraId="011D83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3-3: Dynamic indication of number of PUCCH repetitions should not be discussed in MIMO AI.</w:t>
            </w:r>
          </w:p>
          <w:p w14:paraId="6455098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2D5AC47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3-5: For TPC command for PUCCH with two closed-loop power control processes, support option 4 (A single TPC field is used in DCI formats 1_1 / 1_2, and indicates two TPC values applied to two PUCCH beams, respectively)</w:t>
            </w:r>
          </w:p>
          <w:p w14:paraId="0E30521E" w14:textId="77777777" w:rsidR="00C8087D" w:rsidRDefault="00402A63">
            <w:pPr>
              <w:numPr>
                <w:ilvl w:val="0"/>
                <w:numId w:val="63"/>
              </w:numPr>
              <w:shd w:val="clear" w:color="auto" w:fill="FFFFFF"/>
              <w:rPr>
                <w:rFonts w:ascii="Times New Roman" w:hAnsi="Times New Roman" w:cs="Times New Roman"/>
                <w:sz w:val="16"/>
                <w:szCs w:val="16"/>
              </w:rPr>
            </w:pPr>
            <w:r>
              <w:rPr>
                <w:rFonts w:ascii="Times New Roman" w:hAnsi="Times New Roman" w:cs="Times New Roman"/>
                <w:sz w:val="16"/>
                <w:szCs w:val="16"/>
              </w:rPr>
              <w:t>Support to introduce higher layer signaling to configure the indication of the TPC command</w:t>
            </w:r>
          </w:p>
          <w:p w14:paraId="6ECAFB8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3-6: It should be supported that the first PUCCH-</w:t>
            </w:r>
            <w:proofErr w:type="spellStart"/>
            <w:r>
              <w:rPr>
                <w:rFonts w:ascii="Times New Roman" w:hAnsi="Times New Roman" w:cs="Times New Roman"/>
                <w:sz w:val="16"/>
                <w:szCs w:val="16"/>
              </w:rPr>
              <w:t>spatialRelationInfo</w:t>
            </w:r>
            <w:proofErr w:type="spellEnd"/>
            <w:r>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C8087D" w14:paraId="397833C1" w14:textId="77777777">
        <w:tc>
          <w:tcPr>
            <w:tcW w:w="1274" w:type="dxa"/>
            <w:vAlign w:val="center"/>
          </w:tcPr>
          <w:p w14:paraId="1E210787"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vAlign w:val="center"/>
          </w:tcPr>
          <w:p w14:paraId="742A973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19: For MTRP PUCCH transmission, TA should be configured separately for different transmission occasion.</w:t>
            </w:r>
          </w:p>
          <w:p w14:paraId="20F701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For MTRP PUCCH transmission, consider configuration of multiple PUCCH resources, additionally.</w:t>
            </w:r>
          </w:p>
          <w:p w14:paraId="3F0BF42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21: If details on STRP based intra-slot PUCCH repetition is agreed in Rel-17 </w:t>
            </w:r>
            <w:proofErr w:type="spellStart"/>
            <w:r>
              <w:rPr>
                <w:rFonts w:ascii="Times New Roman" w:hAnsi="Times New Roman" w:cs="Times New Roman"/>
                <w:sz w:val="16"/>
                <w:szCs w:val="16"/>
              </w:rPr>
              <w:t>IIoT</w:t>
            </w:r>
            <w:proofErr w:type="spellEnd"/>
            <w:r>
              <w:rPr>
                <w:rFonts w:ascii="Times New Roman" w:hAnsi="Times New Roman" w:cs="Times New Roman"/>
                <w:sz w:val="16"/>
                <w:szCs w:val="16"/>
              </w:rPr>
              <w:t>/URLLC WI, discuss extension to MTRP (scheme 3) as we do for inter-slot PUCCH repetition.</w:t>
            </w:r>
          </w:p>
          <w:p w14:paraId="48A2533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22: Support intra-slot beam hopping (scheme 2) for both low latency and high reliability.</w:t>
            </w:r>
          </w:p>
          <w:p w14:paraId="1660013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TRP specific power control for a PUCCH resource in FR1, associate the PUCCH resource with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lowest ID PC parameters in PUCCH-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in PUCCH-Config.</w:t>
            </w:r>
          </w:p>
          <w:p w14:paraId="7C1A407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24: For per-TRP closed-loop power control for PUCCH/PUSCH, introduce two TPC field or extend TPC field to indicate two TPC values.</w:t>
            </w:r>
          </w:p>
          <w:p w14:paraId="1628E224"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C8087D" w14:paraId="29D0DDEA" w14:textId="77777777">
        <w:tc>
          <w:tcPr>
            <w:tcW w:w="1274" w:type="dxa"/>
            <w:vAlign w:val="center"/>
          </w:tcPr>
          <w:p w14:paraId="53664130"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vAlign w:val="center"/>
          </w:tcPr>
          <w:p w14:paraId="14DFB29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64D42B9E" w14:textId="77777777" w:rsidR="00C8087D" w:rsidRDefault="00C8087D">
            <w:pPr>
              <w:shd w:val="clear" w:color="auto" w:fill="FFFFFF"/>
              <w:rPr>
                <w:rFonts w:ascii="Times New Roman" w:hAnsi="Times New Roman" w:cs="Times New Roman"/>
                <w:sz w:val="16"/>
                <w:szCs w:val="16"/>
              </w:rPr>
            </w:pPr>
          </w:p>
          <w:p w14:paraId="3A9A2C8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11: Support the multi-TRP PUCCH intra-slot repetition scheme.  </w:t>
            </w:r>
          </w:p>
          <w:p w14:paraId="47AB38F8" w14:textId="77777777" w:rsidR="00C8087D" w:rsidRDefault="00C8087D">
            <w:pPr>
              <w:shd w:val="clear" w:color="auto" w:fill="FFFFFF"/>
              <w:rPr>
                <w:rFonts w:ascii="Times New Roman" w:hAnsi="Times New Roman" w:cs="Times New Roman"/>
                <w:sz w:val="16"/>
                <w:szCs w:val="16"/>
              </w:rPr>
            </w:pPr>
          </w:p>
          <w:p w14:paraId="0EB55A9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12: Do not consider further the multi-TRP PUCCH intra-slot beam hopping scheme. </w:t>
            </w:r>
          </w:p>
          <w:p w14:paraId="5E60F3D3" w14:textId="77777777" w:rsidR="00C8087D" w:rsidRDefault="00C8087D">
            <w:pPr>
              <w:shd w:val="clear" w:color="auto" w:fill="FFFFFF"/>
              <w:rPr>
                <w:rFonts w:ascii="Times New Roman" w:hAnsi="Times New Roman" w:cs="Times New Roman"/>
                <w:sz w:val="16"/>
                <w:szCs w:val="16"/>
              </w:rPr>
            </w:pPr>
          </w:p>
          <w:p w14:paraId="4876BC7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13: For multi-TRP PUCCH scheme 1, support of PUCCH formats 0 and 2. </w:t>
            </w:r>
          </w:p>
          <w:p w14:paraId="0E2A1B9F" w14:textId="77777777" w:rsidR="00C8087D" w:rsidRDefault="00C8087D">
            <w:pPr>
              <w:shd w:val="clear" w:color="auto" w:fill="FFFFFF"/>
              <w:rPr>
                <w:rFonts w:ascii="Times New Roman" w:hAnsi="Times New Roman" w:cs="Times New Roman"/>
                <w:sz w:val="16"/>
                <w:szCs w:val="16"/>
              </w:rPr>
            </w:pPr>
          </w:p>
          <w:p w14:paraId="0072612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For multi-TRP PUCCH scheme 3 (intra-slot repetition), support PUCCH formats 0 and 2. </w:t>
            </w:r>
          </w:p>
          <w:p w14:paraId="3F06E0F3" w14:textId="77777777" w:rsidR="00C8087D" w:rsidRDefault="00C8087D">
            <w:pPr>
              <w:shd w:val="clear" w:color="auto" w:fill="FFFFFF"/>
              <w:rPr>
                <w:rFonts w:ascii="Times New Roman" w:hAnsi="Times New Roman" w:cs="Times New Roman"/>
                <w:sz w:val="16"/>
                <w:szCs w:val="16"/>
              </w:rPr>
            </w:pPr>
          </w:p>
          <w:p w14:paraId="05F0AFC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Support dynamic indication of PUCCH repetition number for multi-TRP PUCCH repetition operation. </w:t>
            </w:r>
          </w:p>
          <w:p w14:paraId="7D955BDB" w14:textId="77777777" w:rsidR="00C8087D" w:rsidRDefault="00C8087D">
            <w:pPr>
              <w:shd w:val="clear" w:color="auto" w:fill="FFFFFF"/>
              <w:rPr>
                <w:rFonts w:ascii="Times New Roman" w:hAnsi="Times New Roman" w:cs="Times New Roman"/>
                <w:sz w:val="16"/>
                <w:szCs w:val="16"/>
              </w:rPr>
            </w:pPr>
          </w:p>
          <w:p w14:paraId="65F1E19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0B68093E" w14:textId="77777777" w:rsidR="00C8087D" w:rsidRDefault="00C8087D">
            <w:pPr>
              <w:shd w:val="clear" w:color="auto" w:fill="FFFFFF"/>
              <w:rPr>
                <w:rFonts w:ascii="Times New Roman" w:hAnsi="Times New Roman" w:cs="Times New Roman"/>
                <w:sz w:val="16"/>
                <w:szCs w:val="16"/>
              </w:rPr>
            </w:pPr>
          </w:p>
          <w:p w14:paraId="3137498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310C3D6C" w14:textId="77777777" w:rsidR="00C8087D" w:rsidRDefault="00C8087D">
            <w:pPr>
              <w:shd w:val="clear" w:color="auto" w:fill="FFFFFF"/>
              <w:rPr>
                <w:rFonts w:ascii="Times New Roman" w:hAnsi="Times New Roman" w:cs="Times New Roman"/>
                <w:sz w:val="16"/>
                <w:szCs w:val="16"/>
              </w:rPr>
            </w:pPr>
          </w:p>
          <w:p w14:paraId="3D9D245D"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5088CC3D" w14:textId="77777777" w:rsidR="00C8087D" w:rsidRDefault="00402A63">
            <w:pPr>
              <w:numPr>
                <w:ilvl w:val="0"/>
                <w:numId w:val="64"/>
              </w:numPr>
              <w:shd w:val="clear" w:color="auto" w:fill="FFFFFF"/>
              <w:rPr>
                <w:rFonts w:ascii="Times New Roman" w:hAnsi="Times New Roman" w:cs="Times New Roman"/>
                <w:sz w:val="16"/>
                <w:szCs w:val="16"/>
              </w:rPr>
            </w:pPr>
            <w:r>
              <w:rPr>
                <w:rFonts w:ascii="Times New Roman" w:hAnsi="Times New Roman" w:cs="Times New Roman"/>
                <w:sz w:val="16"/>
                <w:szCs w:val="16"/>
              </w:rPr>
              <w:t>FFS the related indication and configuration.</w:t>
            </w:r>
          </w:p>
          <w:p w14:paraId="2B1032CD" w14:textId="77777777" w:rsidR="00C8087D" w:rsidRDefault="00C8087D">
            <w:pPr>
              <w:shd w:val="clear" w:color="auto" w:fill="FFFFFF"/>
              <w:rPr>
                <w:rFonts w:ascii="Times New Roman" w:hAnsi="Times New Roman" w:cs="Times New Roman"/>
                <w:sz w:val="16"/>
                <w:szCs w:val="16"/>
              </w:rPr>
            </w:pPr>
          </w:p>
          <w:p w14:paraId="2779B8D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18: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define how to enable the UE to determine two RS resources needed to calculate two pathloss values for PUCCH power control.</w:t>
            </w:r>
          </w:p>
          <w:p w14:paraId="03B5E0B0" w14:textId="77777777" w:rsidR="00C8087D" w:rsidRDefault="00C8087D">
            <w:pPr>
              <w:shd w:val="clear" w:color="auto" w:fill="FFFFFF"/>
              <w:rPr>
                <w:rFonts w:ascii="Times New Roman" w:hAnsi="Times New Roman" w:cs="Times New Roman"/>
                <w:sz w:val="16"/>
                <w:szCs w:val="16"/>
              </w:rPr>
            </w:pPr>
          </w:p>
          <w:p w14:paraId="737970B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19: For multi-TRP PUCCH schemes, if the UE is not provided </w:t>
            </w:r>
            <w:proofErr w:type="spellStart"/>
            <w:r>
              <w:rPr>
                <w:rFonts w:ascii="Times New Roman" w:hAnsi="Times New Roman" w:cs="Times New Roman"/>
                <w:sz w:val="16"/>
                <w:szCs w:val="16"/>
              </w:rPr>
              <w:t>pathlossReferenceRSs</w:t>
            </w:r>
            <w:proofErr w:type="spellEnd"/>
            <w:r>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14E5FFD7" w14:textId="77777777" w:rsidR="00C8087D" w:rsidRDefault="00C8087D">
            <w:pPr>
              <w:shd w:val="clear" w:color="auto" w:fill="FFFFFF"/>
              <w:rPr>
                <w:rFonts w:ascii="Times New Roman" w:hAnsi="Times New Roman" w:cs="Times New Roman"/>
                <w:sz w:val="16"/>
                <w:szCs w:val="16"/>
              </w:rPr>
            </w:pPr>
          </w:p>
          <w:p w14:paraId="5694892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Support dynamic switching between multi-TRP PUCCH schemes and single-TRP PUCCH scheme in both FR1 and FR2.</w:t>
            </w:r>
          </w:p>
          <w:p w14:paraId="1B5FC51D" w14:textId="77777777" w:rsidR="00C8087D" w:rsidRDefault="00402A63">
            <w:pPr>
              <w:numPr>
                <w:ilvl w:val="0"/>
                <w:numId w:val="64"/>
              </w:numPr>
              <w:shd w:val="clear" w:color="auto" w:fill="FFFFFF"/>
              <w:rPr>
                <w:rFonts w:ascii="Times New Roman" w:hAnsi="Times New Roman" w:cs="Times New Roman"/>
                <w:sz w:val="16"/>
                <w:szCs w:val="16"/>
              </w:rPr>
            </w:pPr>
            <w:r>
              <w:rPr>
                <w:rFonts w:ascii="Times New Roman" w:hAnsi="Times New Roman" w:cs="Times New Roman"/>
                <w:sz w:val="16"/>
                <w:szCs w:val="16"/>
              </w:rPr>
              <w:t>FFS the details of such switching.</w:t>
            </w:r>
          </w:p>
          <w:p w14:paraId="4419B8BC" w14:textId="77777777" w:rsidR="00C8087D" w:rsidRDefault="00C8087D">
            <w:pPr>
              <w:shd w:val="clear" w:color="auto" w:fill="FFFFFF"/>
              <w:rPr>
                <w:rFonts w:ascii="Times New Roman" w:hAnsi="Times New Roman" w:cs="Times New Roman"/>
                <w:sz w:val="16"/>
                <w:szCs w:val="16"/>
              </w:rPr>
            </w:pPr>
          </w:p>
        </w:tc>
      </w:tr>
      <w:tr w:rsidR="00C8087D" w14:paraId="5A08C651" w14:textId="77777777">
        <w:tc>
          <w:tcPr>
            <w:tcW w:w="1274" w:type="dxa"/>
            <w:vAlign w:val="center"/>
          </w:tcPr>
          <w:p w14:paraId="4CDE16C6"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Lenovo/Motorola Mobility</w:t>
            </w:r>
          </w:p>
        </w:tc>
        <w:tc>
          <w:tcPr>
            <w:tcW w:w="8360" w:type="dxa"/>
            <w:vAlign w:val="center"/>
          </w:tcPr>
          <w:p w14:paraId="7F1C8FA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19: Support at least sub-slot based intra-slot PUCCH repetition.</w:t>
            </w:r>
          </w:p>
          <w:p w14:paraId="05C0F9A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5737383D"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7C75668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22: Consider the multiplexing of UCI to support UCI repetition in different PUCCH resources within a slot or different slots.</w:t>
            </w:r>
          </w:p>
          <w:p w14:paraId="3EEC531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0B3C7CC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24: Support Option 1, 3 and 4 while Option 1 is preferred.</w:t>
            </w:r>
          </w:p>
          <w:p w14:paraId="2A8C064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25: Configured two predefined power control parameter sets for a PUCCH with repetition in </w:t>
            </w:r>
            <w:proofErr w:type="gramStart"/>
            <w:r>
              <w:rPr>
                <w:rFonts w:ascii="Times New Roman" w:hAnsi="Times New Roman" w:cs="Times New Roman"/>
                <w:sz w:val="16"/>
                <w:szCs w:val="16"/>
              </w:rPr>
              <w:t>FR1, and</w:t>
            </w:r>
            <w:proofErr w:type="gramEnd"/>
            <w:r>
              <w:rPr>
                <w:rFonts w:ascii="Times New Roman" w:hAnsi="Times New Roman" w:cs="Times New Roman"/>
                <w:sz w:val="16"/>
                <w:szCs w:val="16"/>
              </w:rPr>
              <w:t xml:space="preserve"> configure a mapping pattern like beam mapping pattern for indicating the power control parameter set  where each repetition is associated.</w:t>
            </w:r>
          </w:p>
          <w:p w14:paraId="58D9DB2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38B8A58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lastRenderedPageBreak/>
              <w:t>Proposal 27: Perform frequency hopping across PUCCH repetition per beam.</w:t>
            </w:r>
          </w:p>
          <w:p w14:paraId="1EB327C0" w14:textId="77777777" w:rsidR="00C8087D" w:rsidRDefault="00C8087D">
            <w:pPr>
              <w:shd w:val="clear" w:color="auto" w:fill="FFFFFF"/>
              <w:rPr>
                <w:rFonts w:ascii="Times New Roman" w:hAnsi="Times New Roman" w:cs="Times New Roman"/>
                <w:sz w:val="16"/>
                <w:szCs w:val="16"/>
              </w:rPr>
            </w:pPr>
          </w:p>
        </w:tc>
      </w:tr>
      <w:tr w:rsidR="00C8087D" w14:paraId="3732C40C" w14:textId="77777777">
        <w:tc>
          <w:tcPr>
            <w:tcW w:w="1274" w:type="dxa"/>
            <w:vAlign w:val="center"/>
          </w:tcPr>
          <w:p w14:paraId="1DACFBE7"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Intel</w:t>
            </w:r>
          </w:p>
        </w:tc>
        <w:tc>
          <w:tcPr>
            <w:tcW w:w="8360" w:type="dxa"/>
            <w:vAlign w:val="center"/>
          </w:tcPr>
          <w:p w14:paraId="104884A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49164CF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Proposal-19: Support option 1 and option 3. For option 3, whether to use 2 (TRP-1) + 2 (TRP-2) = 4 bits or 1 (TRP-1) + 1 (TRP-2) = 2 bits field-size can be aligned with the same issue in PUSCH. </w:t>
            </w:r>
          </w:p>
          <w:p w14:paraId="779480F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Proposal-20: Support inter-slot repetition (Scheme 1) and intra-slot repetition (Scheme 2) for PUCCH to allow both soft-combining reception and much simpler selection diversity reception at the gNB</w:t>
            </w:r>
          </w:p>
          <w:p w14:paraId="1723812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Proposal-21: Confirm the working assumption to support both cyclical and sequential mapping of UL beams for PUCCH repetitions.</w:t>
            </w:r>
          </w:p>
          <w:p w14:paraId="481DB84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C8087D" w14:paraId="5805CC4F" w14:textId="77777777">
        <w:tc>
          <w:tcPr>
            <w:tcW w:w="1274" w:type="dxa"/>
            <w:vAlign w:val="center"/>
          </w:tcPr>
          <w:p w14:paraId="3197D4CE"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vAlign w:val="center"/>
          </w:tcPr>
          <w:p w14:paraId="28CBB18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26:  Support Scheme 2 and Scheme 3 for PUCCH transmission for intra-slot transmission. </w:t>
            </w:r>
          </w:p>
          <w:p w14:paraId="2965BDC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27:  The repetition number for Scheme 1 can be extended to 16.</w:t>
            </w:r>
          </w:p>
          <w:p w14:paraId="3F2EC7F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28: Scheme 2 can be beneficial, but more than 2 hops are not expected considering the complexity and the spec impacts.</w:t>
            </w:r>
          </w:p>
          <w:p w14:paraId="00BB64C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29: Support PUCCH format 0/2 for inter-slot repetition.</w:t>
            </w:r>
          </w:p>
          <w:p w14:paraId="301598F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30: Support all PUCCH formats for intra-slot repetition scheme(s). </w:t>
            </w:r>
          </w:p>
          <w:p w14:paraId="4799BC1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6FD239A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We prefer option 3 for the TPC enhancement for multi-TRP based PUCCH transmission.</w:t>
            </w:r>
          </w:p>
          <w:p w14:paraId="6EF9A12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79A8B3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C8087D" w14:paraId="11D1E80D" w14:textId="77777777">
        <w:tc>
          <w:tcPr>
            <w:tcW w:w="1274" w:type="dxa"/>
            <w:vAlign w:val="center"/>
          </w:tcPr>
          <w:p w14:paraId="717BC5A4"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Spreadtrum</w:t>
            </w:r>
          </w:p>
        </w:tc>
        <w:tc>
          <w:tcPr>
            <w:tcW w:w="8360" w:type="dxa"/>
            <w:vAlign w:val="center"/>
          </w:tcPr>
          <w:p w14:paraId="345A27B4"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Support to study multi-TRP intra-slot repetition (scheme 3) with first priority.</w:t>
            </w:r>
          </w:p>
          <w:p w14:paraId="01B1F970"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14: All PUCCH formats should be supported for scheme 3. </w:t>
            </w:r>
          </w:p>
          <w:p w14:paraId="23BAF76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15: PUCCH format 0/2 should be supported for scheme 1. </w:t>
            </w:r>
          </w:p>
          <w:p w14:paraId="56B13F3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68D254C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multi-TRP PUCCH transmission, support Option4 for power control function.</w:t>
            </w:r>
          </w:p>
          <w:p w14:paraId="680B3A8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18: For FR1, the enhanced TPC field in DCI can be used to implicitly indicate single-TRP transmission or multi-TRP transmission</w:t>
            </w:r>
          </w:p>
        </w:tc>
      </w:tr>
      <w:tr w:rsidR="00C8087D" w14:paraId="0FB2D07B" w14:textId="77777777">
        <w:tc>
          <w:tcPr>
            <w:tcW w:w="1274" w:type="dxa"/>
            <w:vAlign w:val="center"/>
          </w:tcPr>
          <w:p w14:paraId="3CBFF05F" w14:textId="77777777" w:rsidR="00C8087D" w:rsidRDefault="00402A63">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Covinda</w:t>
            </w:r>
            <w:proofErr w:type="spellEnd"/>
          </w:p>
        </w:tc>
        <w:tc>
          <w:tcPr>
            <w:tcW w:w="8360" w:type="dxa"/>
            <w:vAlign w:val="center"/>
          </w:tcPr>
          <w:p w14:paraId="2A75487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706938BE"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8: Support Option 3: A second TPC field is added in DCI formats 1_1 / 1_2.</w:t>
            </w:r>
          </w:p>
        </w:tc>
      </w:tr>
      <w:tr w:rsidR="00C8087D" w14:paraId="3B6582CE" w14:textId="77777777">
        <w:tc>
          <w:tcPr>
            <w:tcW w:w="1274" w:type="dxa"/>
            <w:vAlign w:val="center"/>
          </w:tcPr>
          <w:p w14:paraId="59F4B11C"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vAlign w:val="center"/>
          </w:tcPr>
          <w:p w14:paraId="1B3B6261"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4-1:</w:t>
            </w:r>
          </w:p>
          <w:p w14:paraId="5039E998"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of intra-slot beam hopping and intra-slot repetition. </w:t>
            </w:r>
          </w:p>
          <w:p w14:paraId="58C35B90"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4-2:</w:t>
            </w:r>
          </w:p>
          <w:p w14:paraId="599C7A01"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Support inter-slot M-TRP PUCCH repetition for PUCCH format 0/2.</w:t>
            </w:r>
          </w:p>
          <w:p w14:paraId="63015845"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repetition for at least short PUCCH formats, if intra-slot repetition is supported.</w:t>
            </w:r>
          </w:p>
          <w:p w14:paraId="45A43C16"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Support intra-slot M-TRP PUCCH beam hopping for all PUCCH formats, if intra-slot beam hopping is supported.</w:t>
            </w:r>
          </w:p>
          <w:p w14:paraId="48A1FCD8"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4-3:</w:t>
            </w:r>
          </w:p>
          <w:p w14:paraId="096DD70B"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 xml:space="preserve">Support one PUCCH resource activated with one or two spatial relation </w:t>
            </w:r>
            <w:proofErr w:type="spellStart"/>
            <w:r>
              <w:rPr>
                <w:rFonts w:ascii="Times New Roman" w:eastAsia="SimSun" w:hAnsi="Times New Roman" w:cs="Times New Roman"/>
                <w:sz w:val="16"/>
                <w:szCs w:val="16"/>
              </w:rPr>
              <w:t>infos</w:t>
            </w:r>
            <w:proofErr w:type="spellEnd"/>
            <w:r>
              <w:rPr>
                <w:rFonts w:ascii="Times New Roman" w:eastAsia="SimSun" w:hAnsi="Times New Roman" w:cs="Times New Roman"/>
                <w:sz w:val="16"/>
                <w:szCs w:val="16"/>
              </w:rPr>
              <w:t xml:space="preserve"> via MAC CE.</w:t>
            </w:r>
          </w:p>
          <w:p w14:paraId="55DF7C0A"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lastRenderedPageBreak/>
              <w:t>Proposal 4-4:</w:t>
            </w:r>
          </w:p>
          <w:p w14:paraId="79A66A90"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a second TPC field is added in DCI formats 1_1/1_2.</w:t>
            </w:r>
          </w:p>
          <w:p w14:paraId="00531BD7"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4-5:</w:t>
            </w:r>
          </w:p>
          <w:p w14:paraId="0F5FAE99"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For M-TRP PUCCH repetition, when PUCCH spatial relation is not provided, study new rules to determine two P0-PUCCH/PL-RS/</w:t>
            </w:r>
            <w:proofErr w:type="spellStart"/>
            <w:r>
              <w:rPr>
                <w:rFonts w:ascii="Times New Roman" w:eastAsia="SimSun" w:hAnsi="Times New Roman" w:cs="Times New Roman"/>
                <w:sz w:val="16"/>
                <w:szCs w:val="16"/>
              </w:rPr>
              <w:t>closeloopIndex</w:t>
            </w:r>
            <w:proofErr w:type="spellEnd"/>
            <w:r>
              <w:rPr>
                <w:rFonts w:ascii="Times New Roman" w:eastAsia="SimSun" w:hAnsi="Times New Roman" w:cs="Times New Roman"/>
                <w:sz w:val="16"/>
                <w:szCs w:val="16"/>
              </w:rPr>
              <w:t>.</w:t>
            </w:r>
          </w:p>
          <w:p w14:paraId="64B9CC7E"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 xml:space="preserve">Same mapping pattern as defined for beam mapping can be applied to the mapping between different power control parameters and repetitions </w:t>
            </w:r>
          </w:p>
          <w:p w14:paraId="46E6ECB9"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4-6:</w:t>
            </w:r>
          </w:p>
          <w:p w14:paraId="2414574A" w14:textId="77777777" w:rsidR="00C8087D" w:rsidRDefault="00402A63">
            <w:pPr>
              <w:numPr>
                <w:ilvl w:val="0"/>
                <w:numId w:val="65"/>
              </w:numPr>
              <w:rPr>
                <w:rFonts w:ascii="Times New Roman" w:eastAsia="SimSun" w:hAnsi="Times New Roman" w:cs="Times New Roman"/>
                <w:sz w:val="16"/>
                <w:szCs w:val="16"/>
              </w:rPr>
            </w:pPr>
            <w:r>
              <w:rPr>
                <w:rFonts w:ascii="Times New Roman" w:eastAsia="SimSun" w:hAnsi="Times New Roman" w:cs="Times New Roman"/>
                <w:sz w:val="16"/>
                <w:szCs w:val="16"/>
              </w:rPr>
              <w:t>For FR1, further study whether to support dynamic switching between S-TRP and M-TRP PUCCH repetition.</w:t>
            </w:r>
          </w:p>
        </w:tc>
      </w:tr>
      <w:tr w:rsidR="00C8087D" w14:paraId="46BBAAEE" w14:textId="77777777">
        <w:tc>
          <w:tcPr>
            <w:tcW w:w="1274" w:type="dxa"/>
            <w:vAlign w:val="center"/>
          </w:tcPr>
          <w:p w14:paraId="4057F945"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Ericsson</w:t>
            </w:r>
          </w:p>
        </w:tc>
        <w:tc>
          <w:tcPr>
            <w:tcW w:w="8360" w:type="dxa"/>
            <w:tcBorders>
              <w:bottom w:val="single" w:sz="4" w:space="0" w:color="auto"/>
            </w:tcBorders>
            <w:vAlign w:val="center"/>
          </w:tcPr>
          <w:p w14:paraId="0A029D24" w14:textId="77777777" w:rsidR="00C8087D" w:rsidRDefault="00B542AB">
            <w:pPr>
              <w:rPr>
                <w:rFonts w:ascii="Times New Roman" w:eastAsia="SimSun" w:hAnsi="Times New Roman" w:cs="Times New Roman"/>
                <w:sz w:val="16"/>
                <w:szCs w:val="16"/>
              </w:rPr>
            </w:pPr>
            <w:hyperlink w:anchor="_Toc61892571" w:history="1">
              <w:r w:rsidR="00402A63">
                <w:rPr>
                  <w:rStyle w:val="Hyperlink"/>
                  <w:rFonts w:ascii="Times New Roman" w:eastAsia="SimSun" w:hAnsi="Times New Roman" w:cs="Times New Roman"/>
                  <w:color w:val="auto"/>
                  <w:sz w:val="16"/>
                  <w:szCs w:val="16"/>
                  <w:u w:val="none"/>
                </w:rPr>
                <w:t>Proposal 22</w:t>
              </w:r>
              <w:r w:rsidR="00402A63">
                <w:rPr>
                  <w:rStyle w:val="Hyperlink"/>
                  <w:rFonts w:ascii="Times New Roman" w:eastAsia="SimSun" w:hAnsi="Times New Roman" w:cs="Times New Roman"/>
                  <w:color w:val="auto"/>
                  <w:sz w:val="16"/>
                  <w:szCs w:val="16"/>
                  <w:u w:val="none"/>
                </w:rPr>
                <w:tab/>
                <w:t>Intra-slot beam hopping (Scheme 2) is not supported in NR Rel-17.</w:t>
              </w:r>
            </w:hyperlink>
          </w:p>
          <w:p w14:paraId="21533616" w14:textId="77777777" w:rsidR="00C8087D" w:rsidRDefault="00B542AB">
            <w:pPr>
              <w:rPr>
                <w:rFonts w:ascii="Times New Roman" w:eastAsia="SimSun" w:hAnsi="Times New Roman" w:cs="Times New Roman"/>
                <w:sz w:val="16"/>
                <w:szCs w:val="16"/>
              </w:rPr>
            </w:pPr>
            <w:hyperlink w:anchor="_Toc61892572" w:history="1">
              <w:r w:rsidR="00402A63">
                <w:rPr>
                  <w:rStyle w:val="Hyperlink"/>
                  <w:rFonts w:ascii="Times New Roman" w:eastAsia="SimSun" w:hAnsi="Times New Roman" w:cs="Times New Roman"/>
                  <w:color w:val="auto"/>
                  <w:sz w:val="16"/>
                  <w:szCs w:val="16"/>
                  <w:u w:val="none"/>
                </w:rPr>
                <w:t>Proposal 23</w:t>
              </w:r>
              <w:r w:rsidR="00402A63">
                <w:rPr>
                  <w:rStyle w:val="Hyperlink"/>
                  <w:rFonts w:ascii="Times New Roman" w:eastAsia="SimSun" w:hAnsi="Times New Roman" w:cs="Times New Roman"/>
                  <w:color w:val="auto"/>
                  <w:sz w:val="16"/>
                  <w:szCs w:val="16"/>
                  <w:u w:val="none"/>
                </w:rPr>
                <w:tab/>
                <w:t>Support Multi-TRP intra-slot repetition (Scheme 3) in NR Rel-17</w:t>
              </w:r>
            </w:hyperlink>
          </w:p>
          <w:p w14:paraId="104EB2D3" w14:textId="77777777" w:rsidR="00C8087D" w:rsidRDefault="00B542AB">
            <w:pPr>
              <w:rPr>
                <w:rFonts w:ascii="Times New Roman" w:eastAsia="SimSun" w:hAnsi="Times New Roman" w:cs="Times New Roman"/>
                <w:sz w:val="16"/>
                <w:szCs w:val="16"/>
              </w:rPr>
            </w:pPr>
            <w:hyperlink w:anchor="_Toc61892573" w:history="1">
              <w:r w:rsidR="00402A63">
                <w:rPr>
                  <w:rStyle w:val="Hyperlink"/>
                  <w:rFonts w:ascii="Times New Roman" w:eastAsia="SimSun" w:hAnsi="Times New Roman" w:cs="Times New Roman"/>
                  <w:color w:val="auto"/>
                  <w:sz w:val="16"/>
                  <w:szCs w:val="16"/>
                  <w:u w:val="none"/>
                </w:rPr>
                <w:t>Proposal 24</w:t>
              </w:r>
              <w:r w:rsidR="00402A63">
                <w:rPr>
                  <w:rStyle w:val="Hyperlink"/>
                  <w:rFonts w:ascii="Times New Roman" w:eastAsia="SimSun" w:hAnsi="Times New Roman" w:cs="Times New Roman"/>
                  <w:color w:val="auto"/>
                  <w:sz w:val="16"/>
                  <w:szCs w:val="16"/>
                  <w:u w:val="none"/>
                </w:rPr>
                <w:tab/>
                <w:t>Both short and long PUCCH formats are supported for Intra-slot repetition</w:t>
              </w:r>
            </w:hyperlink>
          </w:p>
          <w:p w14:paraId="362F1169" w14:textId="77777777" w:rsidR="00C8087D" w:rsidRDefault="00B542AB">
            <w:pPr>
              <w:rPr>
                <w:rFonts w:ascii="Times New Roman" w:eastAsia="SimSun" w:hAnsi="Times New Roman" w:cs="Times New Roman"/>
                <w:sz w:val="16"/>
                <w:szCs w:val="16"/>
              </w:rPr>
            </w:pPr>
            <w:hyperlink w:anchor="_Toc61892574" w:history="1">
              <w:r w:rsidR="00402A63">
                <w:rPr>
                  <w:rStyle w:val="Hyperlink"/>
                  <w:rFonts w:ascii="Times New Roman" w:eastAsia="SimSun" w:hAnsi="Times New Roman" w:cs="Times New Roman"/>
                  <w:color w:val="auto"/>
                  <w:sz w:val="16"/>
                  <w:szCs w:val="16"/>
                  <w:u w:val="none"/>
                </w:rPr>
                <w:t>Proposal 25</w:t>
              </w:r>
              <w:r w:rsidR="00402A63">
                <w:rPr>
                  <w:rStyle w:val="Hyperlink"/>
                  <w:rFonts w:ascii="Times New Roman" w:eastAsia="SimSun"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C8087D" w14:paraId="1A94FC14" w14:textId="77777777">
        <w:tc>
          <w:tcPr>
            <w:tcW w:w="1274" w:type="dxa"/>
            <w:vAlign w:val="center"/>
          </w:tcPr>
          <w:p w14:paraId="289958BC"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vAlign w:val="center"/>
          </w:tcPr>
          <w:p w14:paraId="1DEDE9D5"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PUCCH1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14: Support intra-PUCCH resource beam-hopping (Scheme 2):</w:t>
            </w:r>
          </w:p>
          <w:p w14:paraId="4B30596F" w14:textId="77777777" w:rsidR="00C8087D" w:rsidRDefault="00402A63">
            <w:pPr>
              <w:numPr>
                <w:ilvl w:val="0"/>
                <w:numId w:val="59"/>
              </w:numPr>
              <w:spacing w:after="60"/>
              <w:rPr>
                <w:rFonts w:ascii="Times New Roman" w:eastAsia="SimSun" w:hAnsi="Times New Roman" w:cs="Times New Roman"/>
                <w:sz w:val="16"/>
                <w:szCs w:val="16"/>
              </w:rPr>
            </w:pPr>
            <w:r>
              <w:rPr>
                <w:rFonts w:ascii="Times New Roman" w:eastAsia="SimSun" w:hAnsi="Times New Roman" w:cs="Times New Roman"/>
                <w:sz w:val="16"/>
                <w:szCs w:val="16"/>
              </w:rPr>
              <w:t>Reuse frequency hopping mechanisms for number of symbols in the first / second beam-hops, and number of DMRS symbols and locations.</w:t>
            </w:r>
          </w:p>
          <w:p w14:paraId="18E3D4FD" w14:textId="77777777" w:rsidR="00C8087D" w:rsidRDefault="00402A63">
            <w:pPr>
              <w:numPr>
                <w:ilvl w:val="0"/>
                <w:numId w:val="59"/>
              </w:numPr>
              <w:spacing w:after="60"/>
              <w:rPr>
                <w:rFonts w:ascii="Times New Roman" w:eastAsia="SimSun" w:hAnsi="Times New Roman" w:cs="Times New Roman"/>
                <w:sz w:val="16"/>
                <w:szCs w:val="16"/>
              </w:rPr>
            </w:pPr>
            <w:r>
              <w:rPr>
                <w:rFonts w:ascii="Times New Roman" w:eastAsia="SimSun" w:hAnsi="Times New Roman" w:cs="Times New Roman"/>
                <w:sz w:val="16"/>
                <w:szCs w:val="16"/>
              </w:rPr>
              <w:t xml:space="preserve">The configured value of </w:t>
            </w:r>
            <w:proofErr w:type="spellStart"/>
            <w:r>
              <w:rPr>
                <w:rFonts w:ascii="Times New Roman" w:eastAsia="SimSun" w:hAnsi="Times New Roman" w:cs="Times New Roman"/>
                <w:sz w:val="16"/>
                <w:szCs w:val="16"/>
              </w:rPr>
              <w:t>secondHopPRB</w:t>
            </w:r>
            <w:proofErr w:type="spellEnd"/>
            <w:r>
              <w:rPr>
                <w:rFonts w:ascii="Times New Roman" w:eastAsia="SimSun" w:hAnsi="Times New Roman" w:cs="Times New Roman"/>
                <w:sz w:val="16"/>
                <w:szCs w:val="16"/>
              </w:rPr>
              <w:t xml:space="preserve"> can be the same as or different than </w:t>
            </w:r>
            <w:proofErr w:type="spellStart"/>
            <w:r>
              <w:rPr>
                <w:rFonts w:ascii="Times New Roman" w:eastAsia="SimSun" w:hAnsi="Times New Roman" w:cs="Times New Roman"/>
                <w:sz w:val="16"/>
                <w:szCs w:val="16"/>
              </w:rPr>
              <w:t>startingPRB</w:t>
            </w:r>
            <w:proofErr w:type="spellEnd"/>
            <w:r>
              <w:rPr>
                <w:rFonts w:ascii="Times New Roman" w:eastAsia="SimSun" w:hAnsi="Times New Roman" w:cs="Times New Roman"/>
                <w:sz w:val="16"/>
                <w:szCs w:val="16"/>
              </w:rPr>
              <w:t>.</w:t>
            </w:r>
          </w:p>
          <w:p w14:paraId="776EA355"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PUCCH2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15: If the support of sub-slot based PUCCH repetition with </w:t>
            </w:r>
            <w:proofErr w:type="gramStart"/>
            <w:r>
              <w:rPr>
                <w:rFonts w:ascii="Times New Roman" w:eastAsia="SimSun" w:hAnsi="Times New Roman" w:cs="Times New Roman"/>
                <w:sz w:val="16"/>
                <w:szCs w:val="16"/>
              </w:rPr>
              <w:t>single-beam</w:t>
            </w:r>
            <w:proofErr w:type="gramEnd"/>
            <w:r>
              <w:rPr>
                <w:rFonts w:ascii="Times New Roman" w:eastAsia="SimSun" w:hAnsi="Times New Roman" w:cs="Times New Roman"/>
                <w:sz w:val="16"/>
                <w:szCs w:val="16"/>
              </w:rPr>
              <w:t xml:space="preserve"> is agreed in other agenda items, extend it to multi-TRP (i.e., Scheme 3) by reusing the mechanisms of Scheme 1.</w:t>
            </w:r>
          </w:p>
          <w:p w14:paraId="6A7CE146"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PUCCH3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16: For multi-TRP TDM-ed PUCCH transmission schemes, support PUCCH formats 0 and 2 addition to PUCCH formats 1, 3, and 4.</w:t>
            </w:r>
          </w:p>
          <w:p w14:paraId="53DB1BC3"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PUCCH4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 xml:space="preserve">Proposal 17: For scheme 1, support configuring both nrofSlots and </w:t>
            </w:r>
            <w:proofErr w:type="spellStart"/>
            <w:r>
              <w:rPr>
                <w:rFonts w:ascii="Times New Roman" w:eastAsia="SimSun" w:hAnsi="Times New Roman" w:cs="Times New Roman"/>
                <w:sz w:val="16"/>
                <w:szCs w:val="16"/>
              </w:rPr>
              <w:t>interslotFrequencyHopping</w:t>
            </w:r>
            <w:proofErr w:type="spellEnd"/>
            <w:r>
              <w:rPr>
                <w:rFonts w:ascii="Times New Roman" w:eastAsia="SimSun" w:hAnsi="Times New Roman" w:cs="Times New Roman"/>
                <w:sz w:val="16"/>
                <w:szCs w:val="16"/>
              </w:rPr>
              <w:t xml:space="preserve"> per PUCCH resource to enable more dynamic and flexible signalling.</w:t>
            </w:r>
          </w:p>
          <w:p w14:paraId="17C4DFCF"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PUCCH5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18: When inter-slot frequency hopping is enabled for Scheme 1, frequency hopping is performed among the repetitions with the same beam.</w:t>
            </w:r>
          </w:p>
          <w:p w14:paraId="76CAC51D"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PUCCH6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19: For PUCCH multi-TRP enhancements in FR1, reuse PUCCH spatial relation including reusing exiting RRC and MAC-CE.</w:t>
            </w:r>
          </w:p>
          <w:p w14:paraId="5BF8DD39" w14:textId="77777777" w:rsidR="00C8087D" w:rsidRDefault="00402A63">
            <w:pPr>
              <w:numPr>
                <w:ilvl w:val="0"/>
                <w:numId w:val="66"/>
              </w:numPr>
              <w:spacing w:after="60"/>
              <w:rPr>
                <w:rFonts w:ascii="Times New Roman" w:eastAsia="SimSun" w:hAnsi="Times New Roman" w:cs="Times New Roman"/>
                <w:sz w:val="16"/>
                <w:szCs w:val="16"/>
              </w:rPr>
            </w:pPr>
            <w:r>
              <w:rPr>
                <w:rFonts w:ascii="Times New Roman" w:eastAsia="SimSun" w:hAnsi="Times New Roman" w:cs="Times New Roman"/>
                <w:sz w:val="16"/>
                <w:szCs w:val="16"/>
              </w:rPr>
              <w:t>“</w:t>
            </w:r>
            <w:proofErr w:type="spellStart"/>
            <w:r>
              <w:rPr>
                <w:rFonts w:ascii="Times New Roman" w:eastAsia="SimSun" w:hAnsi="Times New Roman" w:cs="Times New Roman"/>
                <w:sz w:val="16"/>
                <w:szCs w:val="16"/>
              </w:rPr>
              <w:t>referenceSignal</w:t>
            </w:r>
            <w:proofErr w:type="spellEnd"/>
            <w:r>
              <w:rPr>
                <w:rFonts w:ascii="Times New Roman" w:eastAsia="SimSun" w:hAnsi="Times New Roman" w:cs="Times New Roman"/>
                <w:sz w:val="16"/>
                <w:szCs w:val="16"/>
              </w:rPr>
              <w:t>” in IE PUCCH-</w:t>
            </w:r>
            <w:proofErr w:type="spellStart"/>
            <w:r>
              <w:rPr>
                <w:rFonts w:ascii="Times New Roman" w:eastAsia="SimSun" w:hAnsi="Times New Roman" w:cs="Times New Roman"/>
                <w:sz w:val="16"/>
                <w:szCs w:val="16"/>
              </w:rPr>
              <w:t>SpatialRelationInfo</w:t>
            </w:r>
            <w:proofErr w:type="spellEnd"/>
            <w:r>
              <w:rPr>
                <w:rFonts w:ascii="Times New Roman" w:eastAsia="SimSun" w:hAnsi="Times New Roman" w:cs="Times New Roman"/>
                <w:sz w:val="16"/>
                <w:szCs w:val="16"/>
              </w:rPr>
              <w:t xml:space="preserve"> can be configured with a “null” value in FR1.</w:t>
            </w:r>
          </w:p>
          <w:p w14:paraId="754BBEED"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r>
              <w:rPr>
                <w:rFonts w:ascii="Times New Roman" w:eastAsia="SimSun" w:hAnsi="Times New Roman" w:cs="Times New Roman"/>
                <w:sz w:val="16"/>
                <w:szCs w:val="16"/>
              </w:rPr>
              <w:fldChar w:fldCharType="begin"/>
            </w:r>
            <w:r>
              <w:rPr>
                <w:rFonts w:ascii="Times New Roman" w:eastAsia="SimSun" w:hAnsi="Times New Roman" w:cs="Times New Roman"/>
                <w:sz w:val="16"/>
                <w:szCs w:val="16"/>
              </w:rPr>
              <w:instrText xml:space="preserve"> REF PUCCH7 \h  \* MERGEFORMAT </w:instrText>
            </w:r>
            <w:r>
              <w:rPr>
                <w:rFonts w:ascii="Times New Roman" w:eastAsia="SimSun" w:hAnsi="Times New Roman" w:cs="Times New Roman"/>
                <w:sz w:val="16"/>
                <w:szCs w:val="16"/>
              </w:rPr>
            </w:r>
            <w:r>
              <w:rPr>
                <w:rFonts w:ascii="Times New Roman" w:eastAsia="SimSun" w:hAnsi="Times New Roman" w:cs="Times New Roman"/>
                <w:sz w:val="16"/>
                <w:szCs w:val="16"/>
              </w:rPr>
              <w:fldChar w:fldCharType="separate"/>
            </w:r>
            <w:r>
              <w:rPr>
                <w:rFonts w:ascii="Times New Roman" w:eastAsia="SimSun" w:hAnsi="Times New Roman" w:cs="Times New Roman"/>
                <w:sz w:val="16"/>
                <w:szCs w:val="16"/>
              </w:rPr>
              <w:t>Proposal 20: For TPC command in DCI formats 1_1 / 1_2, if the “</w:t>
            </w:r>
            <w:proofErr w:type="spellStart"/>
            <w:r>
              <w:rPr>
                <w:rFonts w:ascii="Times New Roman" w:eastAsia="SimSun" w:hAnsi="Times New Roman" w:cs="Times New Roman"/>
                <w:sz w:val="16"/>
                <w:szCs w:val="16"/>
              </w:rPr>
              <w:t>closedLoopIndex</w:t>
            </w:r>
            <w:proofErr w:type="spellEnd"/>
            <w:r>
              <w:rPr>
                <w:rFonts w:ascii="Times New Roman" w:eastAsia="SimSun" w:hAnsi="Times New Roman" w:cs="Times New Roman"/>
                <w:sz w:val="16"/>
                <w:szCs w:val="16"/>
              </w:rPr>
              <w:t>” values associated with the two PUCCH spatial relation info’s are different for multi-TRP PUCCH transmission schemes, support:</w:t>
            </w:r>
          </w:p>
          <w:p w14:paraId="75E88786" w14:textId="77777777" w:rsidR="00C8087D" w:rsidRDefault="00402A63">
            <w:pPr>
              <w:numPr>
                <w:ilvl w:val="0"/>
                <w:numId w:val="66"/>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1_1 / 1_2 (2 bits</w:t>
            </w:r>
            <w:proofErr w:type="gramStart"/>
            <w:r>
              <w:rPr>
                <w:rFonts w:ascii="Times New Roman" w:eastAsia="SimSun" w:hAnsi="Times New Roman" w:cs="Times New Roman"/>
                <w:sz w:val="16"/>
                <w:szCs w:val="16"/>
              </w:rPr>
              <w:t>), and</w:t>
            </w:r>
            <w:proofErr w:type="gramEnd"/>
            <w:r>
              <w:rPr>
                <w:rFonts w:ascii="Times New Roman" w:eastAsia="SimSun" w:hAnsi="Times New Roman" w:cs="Times New Roman"/>
                <w:sz w:val="16"/>
                <w:szCs w:val="16"/>
              </w:rPr>
              <w:t xml:space="preserve"> indicates two TPC values applied to two PUCCH beams, respectively (first preference).</w:t>
            </w:r>
          </w:p>
          <w:p w14:paraId="74A42294" w14:textId="77777777" w:rsidR="00C8087D" w:rsidRDefault="00402A63">
            <w:pPr>
              <w:numPr>
                <w:ilvl w:val="1"/>
                <w:numId w:val="66"/>
              </w:numPr>
              <w:spacing w:after="60"/>
              <w:rPr>
                <w:rFonts w:ascii="Times New Roman" w:eastAsia="SimSun" w:hAnsi="Times New Roman" w:cs="Times New Roman"/>
                <w:sz w:val="16"/>
                <w:szCs w:val="16"/>
              </w:rPr>
            </w:pPr>
            <w:r>
              <w:rPr>
                <w:rFonts w:ascii="Times New Roman" w:eastAsia="SimSun" w:hAnsi="Times New Roman" w:cs="Times New Roman"/>
                <w:sz w:val="16"/>
                <w:szCs w:val="16"/>
              </w:rPr>
              <w:t>Support a mapping between TPC field codepoints and a pair of TPC commands.</w:t>
            </w:r>
          </w:p>
          <w:p w14:paraId="57CF6E31" w14:textId="77777777" w:rsidR="00C8087D" w:rsidRDefault="00402A63">
            <w:pPr>
              <w:numPr>
                <w:ilvl w:val="0"/>
                <w:numId w:val="66"/>
              </w:numPr>
              <w:spacing w:after="60"/>
              <w:rPr>
                <w:rFonts w:ascii="Times New Roman" w:eastAsia="SimSun" w:hAnsi="Times New Roman" w:cs="Times New Roman"/>
                <w:sz w:val="16"/>
                <w:szCs w:val="16"/>
              </w:rPr>
            </w:pPr>
            <w:r>
              <w:rPr>
                <w:rFonts w:ascii="Times New Roman" w:eastAsia="SimSun" w:hAnsi="Times New Roman" w:cs="Times New Roman"/>
                <w:sz w:val="16"/>
                <w:szCs w:val="16"/>
              </w:rPr>
              <w:t>Option 1: A single TPC field is used in DCI formats 1_1 / 1_2, and the TPC value applied for both PUCCH beams (second preference).</w:t>
            </w:r>
          </w:p>
          <w:p w14:paraId="4BC33354" w14:textId="77777777" w:rsidR="00C8087D" w:rsidRDefault="00402A63">
            <w:pPr>
              <w:spacing w:after="60"/>
              <w:rPr>
                <w:rFonts w:ascii="Times New Roman" w:eastAsia="SimSun" w:hAnsi="Times New Roman" w:cs="Times New Roman"/>
                <w:sz w:val="16"/>
                <w:szCs w:val="16"/>
              </w:rPr>
            </w:pPr>
            <w:r>
              <w:rPr>
                <w:rFonts w:ascii="Times New Roman" w:eastAsia="SimSun" w:hAnsi="Times New Roman" w:cs="Times New Roman"/>
                <w:sz w:val="16"/>
                <w:szCs w:val="16"/>
              </w:rPr>
              <w:fldChar w:fldCharType="end"/>
            </w:r>
          </w:p>
        </w:tc>
      </w:tr>
    </w:tbl>
    <w:p w14:paraId="60974795" w14:textId="77777777" w:rsidR="00C8087D" w:rsidRDefault="00C8087D">
      <w:pPr>
        <w:rPr>
          <w:rFonts w:ascii="Times New Roman" w:hAnsi="Times New Roman" w:cs="Times New Roman"/>
          <w:sz w:val="18"/>
          <w:szCs w:val="18"/>
        </w:rPr>
      </w:pPr>
    </w:p>
    <w:p w14:paraId="26A20170" w14:textId="77777777" w:rsidR="00C8087D" w:rsidRDefault="00402A63">
      <w:pPr>
        <w:pStyle w:val="Heading2"/>
        <w:numPr>
          <w:ilvl w:val="0"/>
          <w:numId w:val="0"/>
        </w:numPr>
        <w:ind w:left="1077" w:hanging="1077"/>
        <w:rPr>
          <w:color w:val="auto"/>
          <w:szCs w:val="18"/>
        </w:rPr>
      </w:pPr>
      <w:r>
        <w:rPr>
          <w:color w:val="auto"/>
          <w:szCs w:val="18"/>
        </w:rPr>
        <w:t>5.2</w:t>
      </w:r>
      <w:r>
        <w:rPr>
          <w:color w:val="auto"/>
          <w:szCs w:val="18"/>
        </w:rPr>
        <w:tab/>
        <w:t>Proposals on PUSCH</w:t>
      </w:r>
    </w:p>
    <w:tbl>
      <w:tblPr>
        <w:tblStyle w:val="TableGrid"/>
        <w:tblW w:w="9634" w:type="dxa"/>
        <w:tblLayout w:type="fixed"/>
        <w:tblLook w:val="04A0" w:firstRow="1" w:lastRow="0" w:firstColumn="1" w:lastColumn="0" w:noHBand="0" w:noVBand="1"/>
      </w:tblPr>
      <w:tblGrid>
        <w:gridCol w:w="1274"/>
        <w:gridCol w:w="8360"/>
      </w:tblGrid>
      <w:tr w:rsidR="00C8087D" w14:paraId="6AF03F5B" w14:textId="77777777">
        <w:tc>
          <w:tcPr>
            <w:tcW w:w="1274" w:type="dxa"/>
          </w:tcPr>
          <w:p w14:paraId="301DE527"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Company</w:t>
            </w:r>
          </w:p>
        </w:tc>
        <w:tc>
          <w:tcPr>
            <w:tcW w:w="8360" w:type="dxa"/>
          </w:tcPr>
          <w:p w14:paraId="05ECDD3E"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Proposals</w:t>
            </w:r>
          </w:p>
        </w:tc>
      </w:tr>
      <w:tr w:rsidR="00C8087D" w14:paraId="561FF336" w14:textId="77777777">
        <w:tc>
          <w:tcPr>
            <w:tcW w:w="1274" w:type="dxa"/>
            <w:vAlign w:val="center"/>
          </w:tcPr>
          <w:p w14:paraId="1DBB69DE" w14:textId="77777777" w:rsidR="00C8087D" w:rsidRDefault="00402A63">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FutureWei</w:t>
            </w:r>
            <w:proofErr w:type="spellEnd"/>
          </w:p>
        </w:tc>
        <w:tc>
          <w:tcPr>
            <w:tcW w:w="8360" w:type="dxa"/>
          </w:tcPr>
          <w:p w14:paraId="39D91B07"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8EEA9EB"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t>Proposal 9: For M-TRP non-codebook based PUSCH transmission, support two separate SRI fields.</w:t>
            </w:r>
          </w:p>
          <w:p w14:paraId="56F9760F" w14:textId="77777777" w:rsidR="00C8087D" w:rsidRDefault="00402A63">
            <w:pPr>
              <w:pStyle w:val="ListParagraph"/>
              <w:spacing w:beforeLines="50" w:before="120"/>
              <w:ind w:left="0"/>
              <w:rPr>
                <w:rFonts w:ascii="Times New Roman" w:hAnsi="Times New Roman" w:cs="Times New Roman"/>
                <w:sz w:val="16"/>
                <w:szCs w:val="16"/>
              </w:rPr>
            </w:pPr>
            <w:r>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3B33078C" w14:textId="77777777" w:rsidR="00C8087D" w:rsidRDefault="00402A63">
            <w:pPr>
              <w:pStyle w:val="ListParagraph"/>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Support 2 TPC fields in DCI formats 0_1, 0_2, and 2_2, each TPC field is configured for one TRP;</w:t>
            </w:r>
          </w:p>
          <w:p w14:paraId="2FB5677E" w14:textId="77777777" w:rsidR="00C8087D" w:rsidRDefault="00402A63">
            <w:pPr>
              <w:pStyle w:val="ListParagraph"/>
              <w:numPr>
                <w:ilvl w:val="0"/>
                <w:numId w:val="56"/>
              </w:numPr>
              <w:spacing w:beforeLines="50" w:before="120"/>
              <w:rPr>
                <w:rFonts w:ascii="Times New Roman" w:hAnsi="Times New Roman" w:cs="Times New Roman"/>
                <w:sz w:val="16"/>
                <w:szCs w:val="16"/>
              </w:rPr>
            </w:pPr>
            <w:r>
              <w:rPr>
                <w:rFonts w:ascii="Times New Roman" w:hAnsi="Times New Roman" w:cs="Times New Roman"/>
                <w:sz w:val="16"/>
                <w:szCs w:val="16"/>
              </w:rPr>
              <w:t>Reword to when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for different closed-loops.</w:t>
            </w:r>
          </w:p>
          <w:p w14:paraId="5D501A3F" w14:textId="77777777" w:rsidR="00C8087D" w:rsidRDefault="00402A63">
            <w:pPr>
              <w:ind w:left="7"/>
              <w:rPr>
                <w:rFonts w:ascii="Times New Roman" w:hAnsi="Times New Roman" w:cs="Times New Roman"/>
                <w:sz w:val="16"/>
                <w:szCs w:val="16"/>
              </w:rPr>
            </w:pPr>
            <w:r>
              <w:rPr>
                <w:rFonts w:ascii="Times New Roman" w:hAnsi="Times New Roman" w:cs="Times New Roman"/>
                <w:sz w:val="16"/>
                <w:szCs w:val="16"/>
              </w:rPr>
              <w:t>Proposal 11: For M-TRP PUSCH enhancement, also support M-DCI based PUSCH transmission/repetition scheme(s) based on Rel-16 PUSCH repetition Type A and Type B.</w:t>
            </w:r>
          </w:p>
          <w:p w14:paraId="650BDC0B" w14:textId="77777777" w:rsidR="00C8087D" w:rsidRDefault="00402A63">
            <w:pPr>
              <w:spacing w:beforeLines="50" w:before="120"/>
              <w:rPr>
                <w:rFonts w:ascii="Times New Roman" w:hAnsi="Times New Roman" w:cs="Times New Roman"/>
                <w:sz w:val="16"/>
                <w:szCs w:val="16"/>
              </w:rPr>
            </w:pPr>
            <w:r>
              <w:rPr>
                <w:rFonts w:ascii="Times New Roman" w:hAnsi="Times New Roman" w:cs="Times New Roman"/>
                <w:sz w:val="16"/>
                <w:szCs w:val="16"/>
              </w:rPr>
              <w:lastRenderedPageBreak/>
              <w:t xml:space="preserve">Proposal 12: For M-TRP PUSCH enhancement, support two separate sets of TRP-specific TA offsets, each associated with a set of PUSCH configurations and all other UL transmissions </w:t>
            </w:r>
            <w:proofErr w:type="spellStart"/>
            <w:r>
              <w:rPr>
                <w:rFonts w:ascii="Times New Roman" w:hAnsi="Times New Roman" w:cs="Times New Roman"/>
                <w:sz w:val="16"/>
                <w:szCs w:val="16"/>
              </w:rPr>
              <w:t>QCLed</w:t>
            </w:r>
            <w:proofErr w:type="spellEnd"/>
            <w:r>
              <w:rPr>
                <w:rFonts w:ascii="Times New Roman" w:hAnsi="Times New Roman" w:cs="Times New Roman"/>
                <w:sz w:val="16"/>
                <w:szCs w:val="16"/>
              </w:rPr>
              <w:t>/associated with it, and the TA offset is relative to the associated TRP-specific DL reference timing (e.g., the associated DL symbol starting time).</w:t>
            </w:r>
          </w:p>
          <w:p w14:paraId="13058730" w14:textId="77777777" w:rsidR="00C8087D" w:rsidRDefault="00402A63">
            <w:pPr>
              <w:ind w:left="7"/>
              <w:rPr>
                <w:rFonts w:ascii="Times New Roman" w:eastAsia="Malgun Gothic" w:hAnsi="Times New Roman" w:cs="Times New Roman"/>
                <w:sz w:val="16"/>
                <w:szCs w:val="16"/>
              </w:rPr>
            </w:pPr>
            <w:r>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C8087D" w14:paraId="4FD356F9" w14:textId="77777777">
        <w:tc>
          <w:tcPr>
            <w:tcW w:w="1274" w:type="dxa"/>
            <w:vAlign w:val="center"/>
          </w:tcPr>
          <w:p w14:paraId="22C22FFE" w14:textId="77777777" w:rsidR="00C8087D" w:rsidRDefault="00402A63">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lastRenderedPageBreak/>
              <w:t>InterDigital</w:t>
            </w:r>
            <w:proofErr w:type="spellEnd"/>
          </w:p>
        </w:tc>
        <w:tc>
          <w:tcPr>
            <w:tcW w:w="8360" w:type="dxa"/>
          </w:tcPr>
          <w:p w14:paraId="0EB7E0CB"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 xml:space="preserve">Proposal 4: To support PUSCH beam switching, multiple PUSCH mapping patterns are RRC configured, and one is dynamically indicated by a DCI.  </w:t>
            </w:r>
          </w:p>
          <w:p w14:paraId="3F378418"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5: Support Alt. 1 with some enhancements to dynamically select CG spatial filters.</w:t>
            </w:r>
          </w:p>
        </w:tc>
      </w:tr>
      <w:tr w:rsidR="00C8087D" w14:paraId="5B54EF5F" w14:textId="77777777">
        <w:tc>
          <w:tcPr>
            <w:tcW w:w="1274" w:type="dxa"/>
            <w:vAlign w:val="center"/>
          </w:tcPr>
          <w:p w14:paraId="79BC6885"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NEC</w:t>
            </w:r>
          </w:p>
        </w:tc>
        <w:tc>
          <w:tcPr>
            <w:tcW w:w="8360" w:type="dxa"/>
          </w:tcPr>
          <w:p w14:paraId="4C029CE5"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5: For codebook based single-DCI PUSCH transmission, support Alt 1. And the two SRIs should be designed to support dynamic switching between single-TRP and multi-TRP transmission.</w:t>
            </w:r>
          </w:p>
          <w:p w14:paraId="1B49CA4C" w14:textId="77777777" w:rsidR="00C8087D" w:rsidRDefault="00402A63">
            <w:pPr>
              <w:numPr>
                <w:ilvl w:val="0"/>
                <w:numId w:val="67"/>
              </w:numPr>
              <w:rPr>
                <w:rFonts w:ascii="Times New Roman" w:eastAsia="SimSun" w:hAnsi="Times New Roman" w:cs="Times New Roman"/>
                <w:sz w:val="16"/>
                <w:szCs w:val="16"/>
              </w:rPr>
            </w:pPr>
            <w:r>
              <w:rPr>
                <w:rFonts w:ascii="Times New Roman" w:eastAsia="SimSun" w:hAnsi="Times New Roman" w:cs="Times New Roman"/>
                <w:sz w:val="16"/>
                <w:szCs w:val="16"/>
              </w:rPr>
              <w:t xml:space="preserve">Alt1: Bit field of SRI shall be enhanced. </w:t>
            </w:r>
          </w:p>
          <w:p w14:paraId="78E2758F"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22C4F8BF"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79876C5C" w14:textId="77777777" w:rsidR="00C8087D" w:rsidRDefault="00402A63">
            <w:pPr>
              <w:rPr>
                <w:rFonts w:ascii="Times New Roman" w:eastAsia="SimSun" w:hAnsi="Times New Roman" w:cs="Times New Roman"/>
                <w:sz w:val="16"/>
                <w:szCs w:val="16"/>
              </w:rPr>
            </w:pPr>
            <w:r>
              <w:rPr>
                <w:rFonts w:ascii="Times New Roman" w:eastAsia="SimSun" w:hAnsi="Times New Roman" w:cs="Times New Roman"/>
                <w:sz w:val="16"/>
                <w:szCs w:val="16"/>
              </w:rPr>
              <w:t>Proposal 8: For closed-loop power control for PUSCH and PUCCH, a second TPC field should be added in DCI (i.e. Option 3).</w:t>
            </w:r>
          </w:p>
        </w:tc>
      </w:tr>
      <w:tr w:rsidR="00C8087D" w14:paraId="55D19E4E" w14:textId="77777777">
        <w:tc>
          <w:tcPr>
            <w:tcW w:w="1274" w:type="dxa"/>
            <w:vAlign w:val="center"/>
          </w:tcPr>
          <w:p w14:paraId="646FE35B"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Vivo</w:t>
            </w:r>
          </w:p>
        </w:tc>
        <w:tc>
          <w:tcPr>
            <w:tcW w:w="8360" w:type="dxa"/>
          </w:tcPr>
          <w:p w14:paraId="3371FDB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18:</w:t>
            </w:r>
            <w:r>
              <w:rPr>
                <w:rFonts w:ascii="Times New Roman" w:eastAsia="Malgun Gothic" w:hAnsi="Times New Roman" w:cs="Times New Roman"/>
                <w:sz w:val="16"/>
                <w:szCs w:val="16"/>
              </w:rPr>
              <w:tab/>
              <w:t>Support M-DCI based PUSCH repetition scheme with minimum spec impact.</w:t>
            </w:r>
          </w:p>
          <w:p w14:paraId="371F1F4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19:</w:t>
            </w:r>
            <w:r>
              <w:rPr>
                <w:rFonts w:ascii="Times New Roman" w:eastAsia="Malgun Gothic" w:hAnsi="Times New Roman" w:cs="Times New Roman"/>
                <w:sz w:val="16"/>
                <w:szCs w:val="16"/>
              </w:rPr>
              <w:tab/>
              <w:t xml:space="preserve">Support Option2&amp; Option3 to enable M-DCI based PUSCH repetition schemes as a starting point. </w:t>
            </w:r>
          </w:p>
          <w:p w14:paraId="40000A2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20:</w:t>
            </w:r>
            <w:r>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5C91B9A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Explicitly indicated by SRI field.</w:t>
            </w:r>
          </w:p>
          <w:p w14:paraId="5D8C2CC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Implicitly indicated.</w:t>
            </w:r>
          </w:p>
          <w:p w14:paraId="659FE5A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21:</w:t>
            </w:r>
            <w:r>
              <w:rPr>
                <w:rFonts w:ascii="Times New Roman" w:eastAsia="Malgun Gothic" w:hAnsi="Times New Roman" w:cs="Times New Roman"/>
                <w:sz w:val="16"/>
                <w:szCs w:val="16"/>
              </w:rPr>
              <w:tab/>
              <w:t>Enhancement of SRI fields should also consider support of full power transmission mode.</w:t>
            </w:r>
          </w:p>
          <w:p w14:paraId="423B0DF1"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22:</w:t>
            </w:r>
            <w:r>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E92A632"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23:</w:t>
            </w:r>
            <w:r>
              <w:rPr>
                <w:rFonts w:ascii="Times New Roman" w:eastAsia="Malgun Gothic" w:hAnsi="Times New Roman" w:cs="Times New Roman"/>
                <w:sz w:val="16"/>
                <w:szCs w:val="16"/>
              </w:rPr>
              <w:tab/>
              <w:t>MAC CE can be introduced to select a subset of TPMI combination to reduce DCI overhead.</w:t>
            </w:r>
          </w:p>
          <w:p w14:paraId="0AFECF9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24:</w:t>
            </w:r>
            <w:r>
              <w:rPr>
                <w:rFonts w:ascii="Times New Roman" w:eastAsia="Malgun Gothic" w:hAnsi="Times New Roman" w:cs="Times New Roman"/>
                <w:sz w:val="16"/>
                <w:szCs w:val="16"/>
              </w:rPr>
              <w:tab/>
              <w:t>In FR1, PUSCH repetitions transmitting towards MTRP can share the same TPMI.</w:t>
            </w:r>
          </w:p>
          <w:p w14:paraId="6C6E9E6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25:</w:t>
            </w:r>
            <w:r>
              <w:rPr>
                <w:rFonts w:ascii="Times New Roman" w:eastAsia="Malgun Gothic" w:hAnsi="Times New Roman" w:cs="Times New Roman"/>
                <w:sz w:val="16"/>
                <w:szCs w:val="16"/>
              </w:rPr>
              <w:tab/>
              <w:t>For PUSCH repetitions transmitting towards two TRPs, up to two power control parameter     sets are required.</w:t>
            </w:r>
          </w:p>
          <w:p w14:paraId="6ABFF1B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26:</w:t>
            </w:r>
            <w:r>
              <w:rPr>
                <w:rFonts w:ascii="Times New Roman" w:eastAsia="Malgun Gothic" w:hAnsi="Times New Roman" w:cs="Times New Roman"/>
                <w:sz w:val="16"/>
                <w:szCs w:val="16"/>
              </w:rPr>
              <w:tab/>
              <w:t>The following method is preferred to acquire more than one sets of power control parameters:</w:t>
            </w:r>
          </w:p>
          <w:p w14:paraId="60A8F616"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One SRI field selects two SRI-PUSCH-</w:t>
            </w:r>
            <w:proofErr w:type="spellStart"/>
            <w:r>
              <w:rPr>
                <w:rFonts w:ascii="Times New Roman" w:eastAsia="Malgun Gothic" w:hAnsi="Times New Roman" w:cs="Times New Roman"/>
                <w:sz w:val="16"/>
                <w:szCs w:val="16"/>
              </w:rPr>
              <w:t>PowerControl</w:t>
            </w:r>
            <w:proofErr w:type="spellEnd"/>
            <w:r>
              <w:rPr>
                <w:rFonts w:ascii="Times New Roman" w:eastAsia="Malgun Gothic" w:hAnsi="Times New Roman" w:cs="Times New Roman"/>
                <w:sz w:val="16"/>
                <w:szCs w:val="16"/>
              </w:rPr>
              <w:t xml:space="preserve"> from two sri-PUSCH-</w:t>
            </w:r>
            <w:proofErr w:type="spellStart"/>
            <w:r>
              <w:rPr>
                <w:rFonts w:ascii="Times New Roman" w:eastAsia="Malgun Gothic" w:hAnsi="Times New Roman" w:cs="Times New Roman"/>
                <w:sz w:val="16"/>
                <w:szCs w:val="16"/>
              </w:rPr>
              <w:t>MappingToAddModList</w:t>
            </w:r>
            <w:proofErr w:type="spellEnd"/>
            <w:r>
              <w:rPr>
                <w:rFonts w:ascii="Times New Roman" w:eastAsia="Malgun Gothic" w:hAnsi="Times New Roman" w:cs="Times New Roman"/>
                <w:sz w:val="16"/>
                <w:szCs w:val="16"/>
              </w:rPr>
              <w:t xml:space="preserve">.   </w:t>
            </w:r>
          </w:p>
          <w:p w14:paraId="4CF5867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27:</w:t>
            </w:r>
            <w:r>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0233EF87"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28:</w:t>
            </w:r>
            <w:r>
              <w:rPr>
                <w:rFonts w:ascii="Times New Roman" w:eastAsia="Malgun Gothic" w:hAnsi="Times New Roman" w:cs="Times New Roman"/>
                <w:sz w:val="16"/>
                <w:szCs w:val="16"/>
              </w:rPr>
              <w:tab/>
              <w:t>Further study enhancement of open-loop power control parameter set indication field.</w:t>
            </w:r>
          </w:p>
          <w:p w14:paraId="1D78CA4A"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29:</w:t>
            </w:r>
            <w:r>
              <w:rPr>
                <w:rFonts w:ascii="Times New Roman" w:eastAsia="Malgun Gothic" w:hAnsi="Times New Roman" w:cs="Times New Roman"/>
                <w:sz w:val="16"/>
                <w:szCs w:val="16"/>
              </w:rPr>
              <w:tab/>
              <w:t>To support single DCI based PUSCH towards M-TRP, PTRS-DMRS association field needs to be enhanced.</w:t>
            </w:r>
          </w:p>
          <w:p w14:paraId="3DF52DDC"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30:</w:t>
            </w:r>
            <w:r>
              <w:rPr>
                <w:rFonts w:ascii="Times New Roman" w:eastAsia="Malgun Gothic" w:hAnsi="Times New Roman" w:cs="Times New Roman"/>
                <w:sz w:val="16"/>
                <w:szCs w:val="16"/>
              </w:rPr>
              <w:tab/>
              <w:t>For the case if maximum transmission layers are limited to 2:</w:t>
            </w:r>
          </w:p>
          <w:p w14:paraId="01ED2B8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There is no need to increase bit width of PTRS-DMRS association field</w:t>
            </w:r>
          </w:p>
          <w:p w14:paraId="02AB0B3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w:t>
            </w:r>
            <w:r>
              <w:rPr>
                <w:rFonts w:ascii="Times New Roman" w:eastAsia="Malgun Gothic" w:hAnsi="Times New Roman" w:cs="Times New Roman"/>
                <w:sz w:val="16"/>
                <w:szCs w:val="16"/>
              </w:rPr>
              <w:tab/>
              <w:t>The two bits can be reinterpreted.</w:t>
            </w:r>
          </w:p>
          <w:p w14:paraId="76DA39E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31:</w:t>
            </w:r>
            <w:r>
              <w:rPr>
                <w:rFonts w:ascii="Times New Roman" w:eastAsia="Malgun Gothic" w:hAnsi="Times New Roman" w:cs="Times New Roman"/>
                <w:sz w:val="16"/>
                <w:szCs w:val="16"/>
              </w:rPr>
              <w:tab/>
              <w:t>For RV mapping for PUSCH repetition Type B, same method in repetition Type A can be reused for PUSCH repetition Type B.</w:t>
            </w:r>
          </w:p>
          <w:p w14:paraId="2CEBA270"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32:</w:t>
            </w:r>
            <w:r>
              <w:rPr>
                <w:rFonts w:ascii="Times New Roman" w:eastAsia="Malgun Gothic" w:hAnsi="Times New Roman" w:cs="Times New Roman"/>
                <w:sz w:val="16"/>
                <w:szCs w:val="16"/>
              </w:rPr>
              <w:tab/>
              <w:t>Alt.2 is preferred for CG enhancement in MTRP scenario.</w:t>
            </w:r>
          </w:p>
          <w:p w14:paraId="66C360F3"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33:</w:t>
            </w:r>
            <w:r>
              <w:rPr>
                <w:rFonts w:ascii="Times New Roman" w:eastAsia="Malgun Gothic" w:hAnsi="Times New Roman" w:cs="Times New Roman"/>
                <w:sz w:val="16"/>
                <w:szCs w:val="16"/>
              </w:rPr>
              <w:tab/>
              <w:t>Further discuss Power control of CG retransmission.</w:t>
            </w:r>
          </w:p>
          <w:p w14:paraId="706B484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34:</w:t>
            </w:r>
            <w:r>
              <w:rPr>
                <w:rFonts w:ascii="Times New Roman" w:eastAsia="Malgun Gothic" w:hAnsi="Times New Roman" w:cs="Times New Roman"/>
                <w:sz w:val="16"/>
                <w:szCs w:val="16"/>
              </w:rPr>
              <w:tab/>
              <w:t>There is no need to introduce half-half mapping pattern.</w:t>
            </w:r>
          </w:p>
          <w:p w14:paraId="5EC1C61B"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35:</w:t>
            </w:r>
            <w:r>
              <w:rPr>
                <w:rFonts w:ascii="Times New Roman" w:eastAsia="Malgun Gothic" w:hAnsi="Times New Roman" w:cs="Times New Roman"/>
                <w:sz w:val="16"/>
                <w:szCs w:val="16"/>
              </w:rPr>
              <w:tab/>
              <w:t>The association between frequency hopping pattern and beam pattern should be properly selected.</w:t>
            </w:r>
          </w:p>
          <w:p w14:paraId="4AD9D7B2"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lastRenderedPageBreak/>
              <w:t>Proposal 36:</w:t>
            </w:r>
            <w:r>
              <w:rPr>
                <w:rFonts w:ascii="Times New Roman" w:eastAsia="Malgun Gothic" w:hAnsi="Times New Roman" w:cs="Times New Roman"/>
                <w:sz w:val="16"/>
                <w:szCs w:val="16"/>
              </w:rPr>
              <w:tab/>
              <w:t xml:space="preserve">Support slot index dependent beam mapping for PUSCH repetition Type B. </w:t>
            </w:r>
          </w:p>
          <w:p w14:paraId="223491FF"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37:</w:t>
            </w:r>
            <w:r>
              <w:rPr>
                <w:rFonts w:ascii="Times New Roman" w:eastAsia="Malgun Gothic" w:hAnsi="Times New Roman" w:cs="Times New Roman"/>
                <w:sz w:val="16"/>
                <w:szCs w:val="16"/>
              </w:rPr>
              <w:tab/>
              <w:t>For PUSCH repetition Type A scheduled with 1 repetition, beam switching of PUSCH is applied for the two hops</w:t>
            </w:r>
          </w:p>
        </w:tc>
      </w:tr>
      <w:tr w:rsidR="00C8087D" w14:paraId="0452102A" w14:textId="77777777">
        <w:tc>
          <w:tcPr>
            <w:tcW w:w="1274" w:type="dxa"/>
            <w:vAlign w:val="center"/>
          </w:tcPr>
          <w:p w14:paraId="65B2F8CA"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ZTE</w:t>
            </w:r>
          </w:p>
        </w:tc>
        <w:tc>
          <w:tcPr>
            <w:tcW w:w="8360" w:type="dxa"/>
          </w:tcPr>
          <w:p w14:paraId="1DFF5126"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66D8EAA1"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2-2: Support dynamic switching between single-TRP and multi-TRP operations for PUSCH enhancements.</w:t>
            </w:r>
          </w:p>
          <w:p w14:paraId="2AAE1BCC"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2-3: Support to exploit some reserved entries in TPMI filed 2 to indicate dynamic switching between single-TRP and multi-TRP operations for codebook based PUSCH transmission.</w:t>
            </w:r>
          </w:p>
          <w:p w14:paraId="746D3DDE"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2-4: Support two SRI fields in DCI for multi-TRP PUSCH transmission with codebook based scheme, where the DCI overhead of each SRI field is 0 or 1 bit.</w:t>
            </w:r>
          </w:p>
          <w:p w14:paraId="1DEB68E8"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2-5: Support that the transmission ranks between two TRPs should be same for non-codebook based multi-TRP PUSCH repetition.</w:t>
            </w:r>
          </w:p>
          <w:p w14:paraId="6B245E7A"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2-6: Support two SRI fields in DCI for multi-TRP PUSCH transmission with non-codebook based scheme.</w:t>
            </w:r>
          </w:p>
          <w:p w14:paraId="6D49521F"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2-7: Support to exploit some entries in SRI filed 2 to indicate dynamic switching between single-TRP and multi-TRP operations for non-codebook based PUSCH transmission.</w:t>
            </w:r>
          </w:p>
          <w:p w14:paraId="30E06D5E"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2-8: Support that two sets of default values of power control parameters are used for two TRPs when SRI field 1 and/or SRI field 2 absent in DCI.</w:t>
            </w:r>
          </w:p>
          <w:p w14:paraId="2CD07D9A"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556F373D" w14:textId="77777777" w:rsidR="00C8087D" w:rsidRDefault="00402A63">
            <w:p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 xml:space="preserve">Proposal 2-10: For the indication of PTRS-DMRS association in multi-TRP PUSCH transmission, </w:t>
            </w:r>
          </w:p>
          <w:p w14:paraId="26A70524" w14:textId="77777777" w:rsidR="00C8087D" w:rsidRDefault="00402A63">
            <w:pPr>
              <w:numPr>
                <w:ilvl w:val="0"/>
                <w:numId w:val="57"/>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2, reusing the existing indication of PTRS-DMRS association in DCI, where MSB and LSB can be used for two TRPs respectively.</w:t>
            </w:r>
          </w:p>
          <w:p w14:paraId="707CF1B8" w14:textId="77777777" w:rsidR="00C8087D" w:rsidRDefault="00402A63">
            <w:pPr>
              <w:numPr>
                <w:ilvl w:val="0"/>
                <w:numId w:val="57"/>
              </w:numPr>
              <w:tabs>
                <w:tab w:val="left" w:pos="420"/>
              </w:tabs>
              <w:snapToGrid w:val="0"/>
              <w:spacing w:afterLines="50" w:after="120"/>
              <w:rPr>
                <w:rFonts w:ascii="Times New Roman" w:eastAsia="SimSun" w:hAnsi="Times New Roman" w:cs="Times New Roman"/>
                <w:sz w:val="16"/>
                <w:szCs w:val="16"/>
              </w:rPr>
            </w:pPr>
            <w:r>
              <w:rPr>
                <w:rFonts w:ascii="Times New Roman" w:eastAsia="SimSun"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C8087D" w14:paraId="50AA0ED9" w14:textId="77777777">
        <w:tc>
          <w:tcPr>
            <w:tcW w:w="1274" w:type="dxa"/>
            <w:vAlign w:val="center"/>
          </w:tcPr>
          <w:p w14:paraId="5B42D986"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Fujitsu</w:t>
            </w:r>
          </w:p>
        </w:tc>
        <w:tc>
          <w:tcPr>
            <w:tcW w:w="8360" w:type="dxa"/>
          </w:tcPr>
          <w:p w14:paraId="2E9FC159"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6: For single DCI based PUSCH multi-TRP enhancements, reuse the same RV mapping method for PUSCH repetition Type A:</w:t>
            </w:r>
          </w:p>
          <w:p w14:paraId="41C93ABD" w14:textId="77777777" w:rsidR="00C8087D" w:rsidRDefault="00402A63">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FDF4278"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7: For power control enhancement on multi-TRP PUSCH, support option 4:</w:t>
            </w:r>
          </w:p>
          <w:p w14:paraId="1305DF52" w14:textId="77777777" w:rsidR="00C8087D" w:rsidRDefault="00402A63">
            <w:pPr>
              <w:numPr>
                <w:ilvl w:val="0"/>
                <w:numId w:val="58"/>
              </w:numPr>
              <w:rPr>
                <w:rFonts w:ascii="Times New Roman" w:eastAsia="Malgun Gothic" w:hAnsi="Times New Roman" w:cs="Times New Roman"/>
                <w:sz w:val="16"/>
                <w:szCs w:val="16"/>
              </w:rPr>
            </w:pPr>
            <w:r>
              <w:rPr>
                <w:rFonts w:ascii="Times New Roman" w:eastAsia="Malgun Gothic" w:hAnsi="Times New Roman" w:cs="Times New Roman"/>
                <w:sz w:val="16"/>
                <w:szCs w:val="16"/>
              </w:rPr>
              <w:t>A single TPC field is used in DCI formats 0_1 / 0_2, and indicates two TPC values applied to two PUSCH beams, respectively.</w:t>
            </w:r>
          </w:p>
          <w:p w14:paraId="63550B94"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8: For multi-TRP CG PUSCH transmission, support the framework of single CG configuration (Alt. 1).</w:t>
            </w:r>
          </w:p>
        </w:tc>
      </w:tr>
      <w:tr w:rsidR="00C8087D" w14:paraId="65C89AD4" w14:textId="77777777">
        <w:tc>
          <w:tcPr>
            <w:tcW w:w="1274" w:type="dxa"/>
            <w:vAlign w:val="center"/>
          </w:tcPr>
          <w:p w14:paraId="27086BC2"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MediaTek</w:t>
            </w:r>
          </w:p>
        </w:tc>
        <w:tc>
          <w:tcPr>
            <w:tcW w:w="8360" w:type="dxa"/>
          </w:tcPr>
          <w:p w14:paraId="091AAB8D"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F33EAEE" w14:textId="77777777" w:rsidR="00C8087D" w:rsidRDefault="00402A63">
            <w:pPr>
              <w:rPr>
                <w:rFonts w:ascii="Times New Roman" w:eastAsia="Malgun Gothic" w:hAnsi="Times New Roman" w:cs="Times New Roman"/>
                <w:sz w:val="16"/>
                <w:szCs w:val="16"/>
              </w:rPr>
            </w:pPr>
            <w:r>
              <w:rPr>
                <w:rFonts w:ascii="Times New Roman" w:eastAsia="Malgun Gothic" w:hAnsi="Times New Roman" w:cs="Times New Roman"/>
                <w:sz w:val="16"/>
                <w:szCs w:val="16"/>
              </w:rPr>
              <w:t>Proposal 15: Single CG configuration is adopted to support CG PUSCH transmission towards multi-TRP.</w:t>
            </w:r>
          </w:p>
        </w:tc>
      </w:tr>
      <w:tr w:rsidR="00C8087D" w14:paraId="310ABB1A" w14:textId="77777777">
        <w:tc>
          <w:tcPr>
            <w:tcW w:w="1274" w:type="dxa"/>
            <w:vAlign w:val="center"/>
          </w:tcPr>
          <w:p w14:paraId="5BE8A635"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CATT</w:t>
            </w:r>
          </w:p>
        </w:tc>
        <w:tc>
          <w:tcPr>
            <w:tcW w:w="8360" w:type="dxa"/>
          </w:tcPr>
          <w:p w14:paraId="073D2E60" w14:textId="77777777" w:rsidR="00C8087D" w:rsidRDefault="00402A63">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5128DAA9" w14:textId="77777777" w:rsidR="00C8087D" w:rsidRDefault="00402A63">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12: For MTRP codebook based PUSCH via S-DCI, two separate SRI fields or one joint SRI field in DCI can be supported.</w:t>
            </w:r>
          </w:p>
          <w:p w14:paraId="275971AB" w14:textId="77777777" w:rsidR="00C8087D" w:rsidRDefault="00402A63">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2D6A72A8" w14:textId="77777777" w:rsidR="00C8087D" w:rsidRDefault="00402A63">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14: For MTRP PUSCH repetitions via S-DCI, dynamic switch between single beam and two TDMed beams is supported.  In case of two beams switched to only one beam, the PUSCH repetition number of the indicated beam should follow the rules for single TRP in Rel-16. </w:t>
            </w:r>
          </w:p>
          <w:p w14:paraId="67BD6016" w14:textId="77777777" w:rsidR="00C8087D" w:rsidRDefault="00402A63">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 xml:space="preserve">Proposal 15: For separate MTRP PUSCH close-loop power control via S-DCI, option 3 or 4 can be chosen. </w:t>
            </w:r>
          </w:p>
          <w:p w14:paraId="671C09A7" w14:textId="77777777" w:rsidR="00C8087D" w:rsidRDefault="00402A63">
            <w:pPr>
              <w:numPr>
                <w:ilvl w:val="0"/>
                <w:numId w:val="60"/>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3: A second TPC field is added in DCI formats 0_1 / 0_2.</w:t>
            </w:r>
          </w:p>
          <w:p w14:paraId="39AB2775" w14:textId="77777777" w:rsidR="00C8087D" w:rsidRDefault="00402A63">
            <w:pPr>
              <w:numPr>
                <w:ilvl w:val="0"/>
                <w:numId w:val="60"/>
              </w:num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Option 4: A single TPC field is used in DCI formats 0_1 / 0_2, and indicates two TPC values applied to two PUSCH beams, respectively.</w:t>
            </w:r>
          </w:p>
          <w:p w14:paraId="76157A88" w14:textId="77777777" w:rsidR="00C8087D" w:rsidRDefault="00402A63">
            <w:pPr>
              <w:spacing w:before="240"/>
              <w:contextualSpacing/>
              <w:rPr>
                <w:rFonts w:ascii="Times New Roman" w:eastAsia="SimSun" w:hAnsi="Times New Roman" w:cs="Times New Roman"/>
                <w:sz w:val="16"/>
                <w:szCs w:val="16"/>
              </w:rPr>
            </w:pPr>
            <w:r>
              <w:rPr>
                <w:rFonts w:ascii="Times New Roman" w:eastAsia="SimSun" w:hAnsi="Times New Roman" w:cs="Times New Roman"/>
                <w:sz w:val="16"/>
                <w:szCs w:val="16"/>
              </w:rPr>
              <w:t>Proposal 16: For M-TRP CG PUSCH, single CG configuration is supported.</w:t>
            </w:r>
          </w:p>
        </w:tc>
      </w:tr>
      <w:tr w:rsidR="00C8087D" w14:paraId="4135BD64" w14:textId="77777777">
        <w:tc>
          <w:tcPr>
            <w:tcW w:w="1274" w:type="dxa"/>
            <w:vAlign w:val="center"/>
          </w:tcPr>
          <w:p w14:paraId="03B8AC7D"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Apple</w:t>
            </w:r>
          </w:p>
        </w:tc>
        <w:tc>
          <w:tcPr>
            <w:tcW w:w="8360" w:type="dxa"/>
          </w:tcPr>
          <w:p w14:paraId="5EBDFB4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4-1: For PUSCH with multi-beam repetitions, support PT-RS to DMRS port association cycling.</w:t>
            </w:r>
          </w:p>
          <w:p w14:paraId="395E5BD1" w14:textId="77777777" w:rsidR="00C8087D" w:rsidRDefault="00402A63">
            <w:pPr>
              <w:numPr>
                <w:ilvl w:val="0"/>
                <w:numId w:val="68"/>
              </w:numPr>
              <w:rPr>
                <w:rFonts w:ascii="Times New Roman" w:eastAsia="Times New Roman" w:hAnsi="Times New Roman" w:cs="Times New Roman"/>
                <w:sz w:val="16"/>
                <w:szCs w:val="16"/>
              </w:rPr>
            </w:pPr>
            <w:r>
              <w:rPr>
                <w:rFonts w:ascii="Times New Roman" w:eastAsia="Times New Roman" w:hAnsi="Times New Roman" w:cs="Times New Roman"/>
                <w:sz w:val="16"/>
                <w:szCs w:val="16"/>
              </w:rPr>
              <w:t>The associated DMRS port index for a PT-RS port should be selected based on the repetition index</w:t>
            </w:r>
          </w:p>
          <w:p w14:paraId="73F5262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4-2: Support to report two actual PHRs corresponding to the two beams for the PUSCH repetitions when the PHR is triggered.</w:t>
            </w:r>
          </w:p>
          <w:p w14:paraId="1EC5C67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Proposal 4-3: Support Alt1 (single CG configuration) for CG-PUSCH with </w:t>
            </w:r>
            <w:proofErr w:type="spellStart"/>
            <w:r>
              <w:rPr>
                <w:rFonts w:ascii="Times New Roman" w:eastAsia="Times New Roman" w:hAnsi="Times New Roman" w:cs="Times New Roman"/>
                <w:sz w:val="16"/>
                <w:szCs w:val="16"/>
              </w:rPr>
              <w:t>mTRP</w:t>
            </w:r>
            <w:proofErr w:type="spellEnd"/>
            <w:r>
              <w:rPr>
                <w:rFonts w:ascii="Times New Roman" w:eastAsia="Times New Roman" w:hAnsi="Times New Roman" w:cs="Times New Roman"/>
                <w:sz w:val="16"/>
                <w:szCs w:val="16"/>
              </w:rPr>
              <w:t xml:space="preserve"> operation.</w:t>
            </w:r>
          </w:p>
          <w:p w14:paraId="245AA4E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4-4: Do not support multi-DCI based PUSCH</w:t>
            </w:r>
          </w:p>
          <w:p w14:paraId="4475398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Proposal 4-5: For TPC command indication for PUSCH repetitions with 2 closed-loop power control processes, support option 4 (A single TPC field is used in DCI formats 0_1 / 0_2, and indicates two TPC values applied to two PUSCH beams, respectively)</w:t>
            </w:r>
          </w:p>
          <w:p w14:paraId="602D3421" w14:textId="77777777" w:rsidR="00C8087D" w:rsidRDefault="00402A63">
            <w:pPr>
              <w:numPr>
                <w:ilvl w:val="0"/>
                <w:numId w:val="63"/>
              </w:numPr>
              <w:rPr>
                <w:rFonts w:ascii="Times New Roman" w:eastAsia="Times New Roman" w:hAnsi="Times New Roman" w:cs="Times New Roman"/>
                <w:sz w:val="16"/>
                <w:szCs w:val="16"/>
              </w:rPr>
            </w:pPr>
            <w:r>
              <w:rPr>
                <w:rFonts w:ascii="Times New Roman" w:eastAsia="Times New Roman" w:hAnsi="Times New Roman" w:cs="Times New Roman"/>
                <w:sz w:val="16"/>
                <w:szCs w:val="16"/>
              </w:rPr>
              <w:t>Support to introduce higher layer signaling to configure the indication of the TPC command</w:t>
            </w:r>
          </w:p>
        </w:tc>
      </w:tr>
      <w:tr w:rsidR="00C8087D" w14:paraId="35D1530F" w14:textId="77777777">
        <w:tc>
          <w:tcPr>
            <w:tcW w:w="1274" w:type="dxa"/>
            <w:vAlign w:val="center"/>
          </w:tcPr>
          <w:p w14:paraId="45AF7248"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Fraunhofer IIS/HHI</w:t>
            </w:r>
          </w:p>
        </w:tc>
        <w:tc>
          <w:tcPr>
            <w:tcW w:w="8360" w:type="dxa"/>
          </w:tcPr>
          <w:p w14:paraId="76BFFC8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11: A MAC-CE command shall be created for the activation/deactivation of multiple SP-SRS resource sets.</w:t>
            </w:r>
          </w:p>
          <w:p w14:paraId="3E47FF71"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6B1F6CA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2F979A3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14: For the indication of the two SRIs, Alt-1 is chosen: Bit field of SRI shall be enhanced.</w:t>
            </w:r>
          </w:p>
          <w:p w14:paraId="6603B9CB" w14:textId="77777777" w:rsidR="00C8087D" w:rsidRDefault="00C8087D">
            <w:pPr>
              <w:shd w:val="clear" w:color="auto" w:fill="FFFFFF"/>
              <w:rPr>
                <w:rFonts w:ascii="Times New Roman" w:hAnsi="Times New Roman" w:cs="Times New Roman"/>
                <w:sz w:val="16"/>
                <w:szCs w:val="16"/>
              </w:rPr>
            </w:pPr>
          </w:p>
          <w:p w14:paraId="37FB991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15: Use the same number of layers for the two indicated TPMIs.</w:t>
            </w:r>
          </w:p>
          <w:p w14:paraId="4A2C898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16: No restrictions regarding the number of SRS ports are used between the TRPs for codebook-based multi-TRP PUSCH repetition.</w:t>
            </w:r>
          </w:p>
          <w:p w14:paraId="29A4E426"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17: For the indication of 2 TPMI values, one TPMI field shall be used and the field shall be enhanced to indicate two values.</w:t>
            </w:r>
          </w:p>
        </w:tc>
      </w:tr>
      <w:tr w:rsidR="00C8087D" w14:paraId="3092BB7B" w14:textId="77777777">
        <w:tc>
          <w:tcPr>
            <w:tcW w:w="1274" w:type="dxa"/>
            <w:vAlign w:val="center"/>
          </w:tcPr>
          <w:p w14:paraId="3A6C2457"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Lenovo/Motorola Mobility</w:t>
            </w:r>
          </w:p>
        </w:tc>
        <w:tc>
          <w:tcPr>
            <w:tcW w:w="8360" w:type="dxa"/>
          </w:tcPr>
          <w:p w14:paraId="61BAF8CB"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5CE75FC2"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29: PUSCH transmission scheme without repetition is lower priority compared with the schemes of PUSCH repetition Type A and Type B.</w:t>
            </w:r>
          </w:p>
          <w:p w14:paraId="3351716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30: To support the indication of two SRIs, Alt 1 is preferred.</w:t>
            </w:r>
          </w:p>
          <w:p w14:paraId="5678C47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72165568"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5DD775DC"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33: Study how to determine the dropped symbols and determine whether the dropped symbols of PUSCH repetition Type B are invalid symbols or not.</w:t>
            </w:r>
          </w:p>
          <w:p w14:paraId="2DD15529"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34: Support Option 1, 3 and 4 while Option 1 is preferred.</w:t>
            </w:r>
          </w:p>
          <w:p w14:paraId="52BCD05F"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 35: Enhance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xml:space="preserve"> to be able to indicate two power control parameter sets for PUSCH with repetition in R17.</w:t>
            </w:r>
          </w:p>
        </w:tc>
      </w:tr>
      <w:tr w:rsidR="00C8087D" w14:paraId="6BFC3CAF" w14:textId="77777777">
        <w:tc>
          <w:tcPr>
            <w:tcW w:w="1274" w:type="dxa"/>
            <w:vAlign w:val="center"/>
          </w:tcPr>
          <w:p w14:paraId="082F37E7"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Intel</w:t>
            </w:r>
          </w:p>
        </w:tc>
        <w:tc>
          <w:tcPr>
            <w:tcW w:w="8360" w:type="dxa"/>
          </w:tcPr>
          <w:p w14:paraId="168040B5"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Proposal-11: In order to support dynamic switching of </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513F248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Proposal-12: Re-interpret SRI field as a value pair (TRP-1, TRP-2) based on RRC/DCI to support dynamic switching of </w:t>
            </w:r>
            <w:proofErr w:type="spellStart"/>
            <w:r>
              <w:rPr>
                <w:rFonts w:ascii="Times New Roman" w:hAnsi="Times New Roman" w:cs="Times New Roman"/>
                <w:sz w:val="16"/>
                <w:szCs w:val="16"/>
              </w:rPr>
              <w:t>sTRP</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mTRP</w:t>
            </w:r>
            <w:proofErr w:type="spellEnd"/>
            <w:r>
              <w:rPr>
                <w:rFonts w:ascii="Times New Roman" w:hAnsi="Times New Roman" w:cs="Times New Roman"/>
                <w:sz w:val="16"/>
                <w:szCs w:val="16"/>
              </w:rPr>
              <w:t xml:space="preserve"> operation.</w:t>
            </w:r>
          </w:p>
          <w:p w14:paraId="7E69923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Proposal-13: Use a common framework to convey TRP specific information like TPC, PTRS-DMRS, beta offset indicator, OLPC parameter selection and DMRS sequence init. Enable a basic mechanism where a single value is applied for both TRPs. Enable an advanced mechanism where the DCI field is re-interpreted as a value-pair (TRP-1, TRP-2) based on RRC/DCI.</w:t>
            </w:r>
          </w:p>
          <w:p w14:paraId="331BC1F1"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4AEC1297"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Proposal-15: Support inter-slot repetition for PUSCH Type A</w:t>
            </w:r>
          </w:p>
          <w:p w14:paraId="5D92151A"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Proposal-16: Confirm the working assumption to support both cyclical and sequential mapping of UL beams for PUSCH repetition Type A and Type B.</w:t>
            </w:r>
          </w:p>
          <w:p w14:paraId="48407603" w14:textId="77777777" w:rsidR="00C8087D" w:rsidRDefault="00402A63">
            <w:pPr>
              <w:shd w:val="clear" w:color="auto" w:fill="FFFFFF"/>
              <w:rPr>
                <w:rFonts w:ascii="Times New Roman" w:hAnsi="Times New Roman" w:cs="Times New Roman"/>
                <w:sz w:val="16"/>
                <w:szCs w:val="16"/>
              </w:rPr>
            </w:pPr>
            <w:r>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C8087D" w14:paraId="58EED604" w14:textId="77777777">
        <w:tc>
          <w:tcPr>
            <w:tcW w:w="1274" w:type="dxa"/>
            <w:vAlign w:val="center"/>
          </w:tcPr>
          <w:p w14:paraId="46B0FF7C"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Oppo</w:t>
            </w:r>
          </w:p>
        </w:tc>
        <w:tc>
          <w:tcPr>
            <w:tcW w:w="8360" w:type="dxa"/>
          </w:tcPr>
          <w:p w14:paraId="0F45FFE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18: The number of layers for PUSCH reliability enhancements is limited to &lt;= 2.</w:t>
            </w:r>
          </w:p>
          <w:p w14:paraId="0B77222E" w14:textId="77777777" w:rsidR="00C8087D" w:rsidRDefault="00402A63">
            <w:pPr>
              <w:pStyle w:val="000proposal"/>
              <w:spacing w:line="240" w:lineRule="auto"/>
              <w:rPr>
                <w:b w:val="0"/>
                <w:bCs w:val="0"/>
                <w:i w:val="0"/>
                <w:iCs w:val="0"/>
                <w:sz w:val="16"/>
                <w:szCs w:val="16"/>
              </w:rPr>
            </w:pPr>
            <w:r>
              <w:rPr>
                <w:b w:val="0"/>
                <w:bCs w:val="0"/>
                <w:i w:val="0"/>
                <w:iCs w:val="0"/>
                <w:sz w:val="16"/>
                <w:szCs w:val="16"/>
              </w:rPr>
              <w:t xml:space="preserve">Proposal 19: No changes are needed for the size of PTRS-DMRS indication field when the number of layers for PUSCH </w:t>
            </w:r>
            <w:r>
              <w:rPr>
                <w:b w:val="0"/>
                <w:bCs w:val="0"/>
                <w:i w:val="0"/>
                <w:iCs w:val="0"/>
                <w:sz w:val="16"/>
                <w:szCs w:val="16"/>
              </w:rPr>
              <w:lastRenderedPageBreak/>
              <w:t>reliability enhancements is limited to &lt;= 2.</w:t>
            </w:r>
          </w:p>
          <w:p w14:paraId="7466E95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20: Support two SRI fields for codebook based PUSCH transmission.</w:t>
            </w:r>
          </w:p>
          <w:p w14:paraId="2B12BC5F"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21: For codebook based PUSCH transmission, support 2 TPMI fields and 1</w:t>
            </w:r>
            <w:r>
              <w:rPr>
                <w:b w:val="0"/>
                <w:bCs w:val="0"/>
                <w:i w:val="0"/>
                <w:iCs w:val="0"/>
                <w:sz w:val="16"/>
                <w:szCs w:val="16"/>
                <w:vertAlign w:val="superscript"/>
              </w:rPr>
              <w:t>st</w:t>
            </w:r>
            <w:r>
              <w:rPr>
                <w:b w:val="0"/>
                <w:bCs w:val="0"/>
                <w:i w:val="0"/>
                <w:iCs w:val="0"/>
                <w:sz w:val="16"/>
                <w:szCs w:val="16"/>
              </w:rPr>
              <w:t xml:space="preserve"> TPMI indicates PMI for TRP 1 and RI while 2</w:t>
            </w:r>
            <w:r>
              <w:rPr>
                <w:b w:val="0"/>
                <w:bCs w:val="0"/>
                <w:i w:val="0"/>
                <w:iCs w:val="0"/>
                <w:sz w:val="16"/>
                <w:szCs w:val="16"/>
                <w:vertAlign w:val="superscript"/>
              </w:rPr>
              <w:t>nd</w:t>
            </w:r>
            <w:r>
              <w:rPr>
                <w:b w:val="0"/>
                <w:bCs w:val="0"/>
                <w:i w:val="0"/>
                <w:iCs w:val="0"/>
                <w:sz w:val="16"/>
                <w:szCs w:val="16"/>
              </w:rPr>
              <w:t xml:space="preserve"> TPMI indicated PMI for TRP2</w:t>
            </w:r>
          </w:p>
          <w:p w14:paraId="08D15577"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22: For non-codebook based PUSCH transmission, support 2 SRI fields and 1</w:t>
            </w:r>
            <w:r>
              <w:rPr>
                <w:b w:val="0"/>
                <w:bCs w:val="0"/>
                <w:i w:val="0"/>
                <w:iCs w:val="0"/>
                <w:sz w:val="16"/>
                <w:szCs w:val="16"/>
                <w:vertAlign w:val="superscript"/>
              </w:rPr>
              <w:t>st</w:t>
            </w:r>
            <w:r>
              <w:rPr>
                <w:b w:val="0"/>
                <w:bCs w:val="0"/>
                <w:i w:val="0"/>
                <w:iCs w:val="0"/>
                <w:sz w:val="16"/>
                <w:szCs w:val="16"/>
              </w:rPr>
              <w:t xml:space="preserve"> SRI indicates SRS resource(s) for TRP 1 and RI while 2</w:t>
            </w:r>
            <w:r>
              <w:rPr>
                <w:b w:val="0"/>
                <w:bCs w:val="0"/>
                <w:i w:val="0"/>
                <w:iCs w:val="0"/>
                <w:sz w:val="16"/>
                <w:szCs w:val="16"/>
                <w:vertAlign w:val="superscript"/>
              </w:rPr>
              <w:t>nd</w:t>
            </w:r>
            <w:r>
              <w:rPr>
                <w:b w:val="0"/>
                <w:bCs w:val="0"/>
                <w:i w:val="0"/>
                <w:iCs w:val="0"/>
                <w:sz w:val="16"/>
                <w:szCs w:val="16"/>
              </w:rPr>
              <w:t xml:space="preserve"> SRI indicates SRS resource(s) for TRP 2.</w:t>
            </w:r>
          </w:p>
          <w:p w14:paraId="61C87E9C"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23: Support single CG configuration for type1 and type 2CG PUSCH transmission towards MTRP.</w:t>
            </w:r>
          </w:p>
          <w:p w14:paraId="63AE125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24: Support single TPC field in UL DCI and the TPC value applied to both PUSCH beams or a single TPC field indicated two TPC values applied to two PUSCH beams (Option 1 or 4).</w:t>
            </w:r>
          </w:p>
          <w:p w14:paraId="2802947C"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25: Do not support slot based beam mapping for Type B in the case of nominal repetition crosses slot boundaries.</w:t>
            </w:r>
          </w:p>
          <w:p w14:paraId="06071CB6"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26: Support sequential mapping for PUSCH repetition targeting multi-TRP when repetition number is equal to or larger than 4.</w:t>
            </w:r>
          </w:p>
          <w:p w14:paraId="59E5266A"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46FFA878" w14:textId="77777777" w:rsidR="00C8087D" w:rsidRDefault="00402A63">
            <w:pPr>
              <w:pStyle w:val="000proposal"/>
              <w:spacing w:line="240" w:lineRule="auto"/>
              <w:rPr>
                <w:b w:val="0"/>
                <w:bCs w:val="0"/>
                <w:i w:val="0"/>
                <w:iCs w:val="0"/>
                <w:sz w:val="16"/>
                <w:szCs w:val="16"/>
              </w:rPr>
            </w:pPr>
            <w:r>
              <w:rPr>
                <w:b w:val="0"/>
                <w:bCs w:val="0"/>
                <w:i w:val="0"/>
                <w:iCs w:val="0"/>
                <w:sz w:val="16"/>
                <w:szCs w:val="16"/>
              </w:rPr>
              <w:t>Proposal 28: UE transmit PUSCH scheduled by DCI 0_0 according to the 1</w:t>
            </w:r>
            <w:r>
              <w:rPr>
                <w:b w:val="0"/>
                <w:bCs w:val="0"/>
                <w:i w:val="0"/>
                <w:iCs w:val="0"/>
                <w:sz w:val="16"/>
                <w:szCs w:val="16"/>
                <w:vertAlign w:val="superscript"/>
              </w:rPr>
              <w:t>st</w:t>
            </w:r>
            <w:r>
              <w:rPr>
                <w:b w:val="0"/>
                <w:bCs w:val="0"/>
                <w:i w:val="0"/>
                <w:iCs w:val="0"/>
                <w:sz w:val="16"/>
                <w:szCs w:val="16"/>
              </w:rPr>
              <w:t xml:space="preserve"> PUCCH-</w:t>
            </w:r>
            <w:proofErr w:type="spellStart"/>
            <w:r>
              <w:rPr>
                <w:b w:val="0"/>
                <w:bCs w:val="0"/>
                <w:i w:val="0"/>
                <w:iCs w:val="0"/>
                <w:sz w:val="16"/>
                <w:szCs w:val="16"/>
              </w:rPr>
              <w:t>spatialrelationinfo</w:t>
            </w:r>
            <w:proofErr w:type="spellEnd"/>
            <w:r>
              <w:rPr>
                <w:b w:val="0"/>
                <w:bCs w:val="0"/>
                <w:i w:val="0"/>
                <w:iCs w:val="0"/>
                <w:sz w:val="16"/>
                <w:szCs w:val="16"/>
              </w:rPr>
              <w:t xml:space="preserve"> if two spatial relation </w:t>
            </w:r>
            <w:proofErr w:type="spellStart"/>
            <w:r>
              <w:rPr>
                <w:b w:val="0"/>
                <w:bCs w:val="0"/>
                <w:i w:val="0"/>
                <w:iCs w:val="0"/>
                <w:sz w:val="16"/>
                <w:szCs w:val="16"/>
              </w:rPr>
              <w:t>infos</w:t>
            </w:r>
            <w:proofErr w:type="spellEnd"/>
            <w:r>
              <w:rPr>
                <w:b w:val="0"/>
                <w:bCs w:val="0"/>
                <w:i w:val="0"/>
                <w:iCs w:val="0"/>
                <w:sz w:val="16"/>
                <w:szCs w:val="16"/>
              </w:rPr>
              <w:t xml:space="preserve"> are activated by MAC-CE for dedicated PUCCH with the lowest ID.</w:t>
            </w:r>
          </w:p>
        </w:tc>
      </w:tr>
      <w:tr w:rsidR="00C8087D" w14:paraId="5E3F48CF" w14:textId="77777777">
        <w:tc>
          <w:tcPr>
            <w:tcW w:w="1274" w:type="dxa"/>
            <w:vAlign w:val="center"/>
          </w:tcPr>
          <w:p w14:paraId="5D9529CC"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Samsung</w:t>
            </w:r>
          </w:p>
        </w:tc>
        <w:tc>
          <w:tcPr>
            <w:tcW w:w="8360" w:type="dxa"/>
          </w:tcPr>
          <w:p w14:paraId="3E7168D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Support multi-DCI based multi-TRP PUSCH repetition scheme for flexible resource allocation across repetitions.</w:t>
            </w:r>
          </w:p>
          <w:p w14:paraId="1FD042B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15. Support the details when two SRS resource sets are configured for usage of both codebook and non-codebook based PUSCH</w:t>
            </w:r>
          </w:p>
          <w:p w14:paraId="139B75CB"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are applied to the 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SRS resource sets, respectively.</w:t>
            </w:r>
          </w:p>
          <w:p w14:paraId="4E029907"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1</w:t>
            </w:r>
            <w:r>
              <w:rPr>
                <w:rFonts w:ascii="Times New Roman" w:hAnsi="Times New Roman" w:cs="Times New Roman"/>
                <w:sz w:val="16"/>
                <w:szCs w:val="16"/>
                <w:vertAlign w:val="superscript"/>
              </w:rPr>
              <w:t>st</w:t>
            </w:r>
            <w:r>
              <w:rPr>
                <w:rFonts w:ascii="Times New Roman" w:hAnsi="Times New Roman" w:cs="Times New Roman"/>
                <w:sz w:val="16"/>
                <w:szCs w:val="16"/>
              </w:rPr>
              <w:t xml:space="preserve"> and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4B588CB" w14:textId="77777777" w:rsidR="00C8087D" w:rsidRDefault="00402A63">
            <w:pPr>
              <w:numPr>
                <w:ilvl w:val="0"/>
                <w:numId w:val="61"/>
              </w:numPr>
              <w:rPr>
                <w:rFonts w:ascii="Times New Roman" w:hAnsi="Times New Roman" w:cs="Times New Roman"/>
                <w:sz w:val="16"/>
                <w:szCs w:val="16"/>
              </w:rPr>
            </w:pPr>
            <w:r>
              <w:rPr>
                <w:rFonts w:ascii="Times New Roman" w:hAnsi="Times New Roman" w:cs="Times New Roman"/>
                <w:sz w:val="16"/>
                <w:szCs w:val="16"/>
              </w:rPr>
              <w:t xml:space="preserve">Two </w:t>
            </w:r>
            <w:proofErr w:type="spellStart"/>
            <w:r>
              <w:rPr>
                <w:rFonts w:ascii="Times New Roman" w:hAnsi="Times New Roman" w:cs="Times New Roman"/>
                <w:sz w:val="16"/>
                <w:szCs w:val="16"/>
              </w:rPr>
              <w:t>srs-PowerControlAdjustmentStates</w:t>
            </w:r>
            <w:proofErr w:type="spellEnd"/>
            <w:r>
              <w:rPr>
                <w:rFonts w:ascii="Times New Roman" w:hAnsi="Times New Roman" w:cs="Times New Roman"/>
                <w:sz w:val="16"/>
                <w:szCs w:val="16"/>
              </w:rPr>
              <w:t xml:space="preserve"> included in both SRS-</w:t>
            </w:r>
            <w:proofErr w:type="spellStart"/>
            <w:r>
              <w:rPr>
                <w:rFonts w:ascii="Times New Roman" w:hAnsi="Times New Roman" w:cs="Times New Roman"/>
                <w:sz w:val="16"/>
                <w:szCs w:val="16"/>
              </w:rPr>
              <w:t>ResourceSets</w:t>
            </w:r>
            <w:proofErr w:type="spellEnd"/>
            <w:r>
              <w:rPr>
                <w:rFonts w:ascii="Times New Roman" w:hAnsi="Times New Roman" w:cs="Times New Roman"/>
                <w:sz w:val="16"/>
                <w:szCs w:val="16"/>
              </w:rPr>
              <w:t xml:space="preserve"> have same value as sameAsFci2.</w:t>
            </w:r>
          </w:p>
          <w:p w14:paraId="534DB92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7C3D13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17. The enhancement on PTRS-DMRS association for single-DCI based multi-TRP PUSCH repetition is not necessary.</w:t>
            </w:r>
          </w:p>
        </w:tc>
      </w:tr>
      <w:tr w:rsidR="00C8087D" w14:paraId="18482822" w14:textId="77777777">
        <w:tc>
          <w:tcPr>
            <w:tcW w:w="1274" w:type="dxa"/>
            <w:vAlign w:val="center"/>
          </w:tcPr>
          <w:p w14:paraId="3CD90EC2"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CMCC</w:t>
            </w:r>
          </w:p>
        </w:tc>
        <w:tc>
          <w:tcPr>
            <w:tcW w:w="8360" w:type="dxa"/>
          </w:tcPr>
          <w:p w14:paraId="6E17EEF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 Multi-DCI based PUSCH scheduling should be considered for multi-TRP URLLC PUSCH transmission.</w:t>
            </w:r>
          </w:p>
          <w:p w14:paraId="2738107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Configuring one or up to two SRS resources in a resource set could be considered for codebook based PUSCH repetition.</w:t>
            </w:r>
          </w:p>
          <w:p w14:paraId="2CDC73A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Support the enhancement on bit field of SRI for codebook based PUSCH repetition (Alt 1).</w:t>
            </w:r>
          </w:p>
          <w:p w14:paraId="204EBAD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Support adding a second TPC field in DCI formats 0_1 / 0_2 (Option 3) for Multi-TRP PUSCH power control enhancement.</w:t>
            </w:r>
          </w:p>
          <w:p w14:paraId="0763BCA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C8087D" w14:paraId="19E78629" w14:textId="77777777">
        <w:tc>
          <w:tcPr>
            <w:tcW w:w="1274" w:type="dxa"/>
            <w:vAlign w:val="center"/>
          </w:tcPr>
          <w:p w14:paraId="23386A4F"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 xml:space="preserve">Spreadtrum </w:t>
            </w:r>
          </w:p>
        </w:tc>
        <w:tc>
          <w:tcPr>
            <w:tcW w:w="8360" w:type="dxa"/>
          </w:tcPr>
          <w:p w14:paraId="465316E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7CA1F98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w:t>
            </w:r>
            <w:r>
              <w:rPr>
                <w:rFonts w:ascii="Times New Roman" w:eastAsia="MS Gothic" w:hAnsi="Times New Roman" w:cs="Times New Roman"/>
                <w:sz w:val="16"/>
                <w:szCs w:val="16"/>
              </w:rPr>
              <w:t>：</w:t>
            </w:r>
            <w:r>
              <w:rPr>
                <w:rFonts w:ascii="Times New Roman" w:hAnsi="Times New Roman" w:cs="Times New Roman"/>
                <w:sz w:val="16"/>
                <w:szCs w:val="16"/>
              </w:rPr>
              <w:t>For single-DCI based PUSCH, a new MAC CE can be considered  for the enhancement on PTRS-DMRS association.</w:t>
            </w:r>
          </w:p>
          <w:p w14:paraId="6CEE7B9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For multi-TRP operation, support Option4 for PUSCH power control.</w:t>
            </w:r>
          </w:p>
          <w:p w14:paraId="14076D7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Not support slot based beam mapping for PUSCH repetition type B.</w:t>
            </w:r>
          </w:p>
          <w:p w14:paraId="7BFFA84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Not support half-half beam mapping for PUSCH enhancement.</w:t>
            </w:r>
          </w:p>
        </w:tc>
      </w:tr>
      <w:tr w:rsidR="00C8087D" w14:paraId="5FD86C08" w14:textId="77777777">
        <w:trPr>
          <w:trHeight w:val="233"/>
        </w:trPr>
        <w:tc>
          <w:tcPr>
            <w:tcW w:w="1274" w:type="dxa"/>
            <w:vAlign w:val="center"/>
          </w:tcPr>
          <w:p w14:paraId="621288C4"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Ericsson</w:t>
            </w:r>
          </w:p>
        </w:tc>
        <w:tc>
          <w:tcPr>
            <w:tcW w:w="8360" w:type="dxa"/>
          </w:tcPr>
          <w:p w14:paraId="7C15B80B" w14:textId="77777777" w:rsidR="00C8087D" w:rsidRDefault="00B542AB">
            <w:pPr>
              <w:rPr>
                <w:rFonts w:ascii="Times New Roman" w:hAnsi="Times New Roman" w:cs="Times New Roman"/>
                <w:sz w:val="16"/>
                <w:szCs w:val="16"/>
              </w:rPr>
            </w:pPr>
            <w:hyperlink w:anchor="_Toc61892561" w:history="1">
              <w:r w:rsidR="00402A63">
                <w:rPr>
                  <w:rStyle w:val="Hyperlink"/>
                  <w:rFonts w:ascii="Times New Roman" w:hAnsi="Times New Roman" w:cs="Times New Roman"/>
                  <w:color w:val="auto"/>
                  <w:sz w:val="16"/>
                  <w:szCs w:val="16"/>
                  <w:u w:val="none"/>
                </w:rPr>
                <w:t>Proposal 12</w:t>
              </w:r>
              <w:r w:rsidR="00402A63">
                <w:rPr>
                  <w:rStyle w:val="Hyperlink"/>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68426CF6" w14:textId="77777777" w:rsidR="00C8087D" w:rsidRDefault="00B542AB">
            <w:pPr>
              <w:rPr>
                <w:rFonts w:ascii="Times New Roman" w:hAnsi="Times New Roman" w:cs="Times New Roman"/>
                <w:sz w:val="16"/>
                <w:szCs w:val="16"/>
              </w:rPr>
            </w:pPr>
            <w:hyperlink w:anchor="_Toc61892562" w:history="1">
              <w:r w:rsidR="00402A63">
                <w:rPr>
                  <w:rStyle w:val="Hyperlink"/>
                  <w:rFonts w:ascii="Times New Roman" w:hAnsi="Times New Roman" w:cs="Times New Roman"/>
                  <w:color w:val="auto"/>
                  <w:sz w:val="16"/>
                  <w:szCs w:val="16"/>
                  <w:u w:val="none"/>
                </w:rPr>
                <w:t>Proposal 13</w:t>
              </w:r>
              <w:r w:rsidR="00402A63">
                <w:rPr>
                  <w:rStyle w:val="Hyperlink"/>
                  <w:rFonts w:ascii="Times New Roman" w:hAnsi="Times New Roman" w:cs="Times New Roman"/>
                  <w:color w:val="auto"/>
                  <w:sz w:val="16"/>
                  <w:szCs w:val="16"/>
                  <w:u w:val="none"/>
                </w:rPr>
                <w:tab/>
                <w:t>For codebook based multi-TRP PUSCH, support two separate TPMI fields in DCI, where the first TPMI field indicates the TPMI corresponding to the first TRP and the second TPMI field indicates the TPMI corresponding to the second TRP.  The number of layers indicated in the first TPMI field and the second TPMI field are the same.</w:t>
              </w:r>
            </w:hyperlink>
          </w:p>
          <w:p w14:paraId="575B1A05" w14:textId="77777777" w:rsidR="00C8087D" w:rsidRDefault="00B542AB">
            <w:pPr>
              <w:rPr>
                <w:rFonts w:ascii="Times New Roman" w:hAnsi="Times New Roman" w:cs="Times New Roman"/>
                <w:sz w:val="16"/>
                <w:szCs w:val="16"/>
              </w:rPr>
            </w:pPr>
            <w:hyperlink w:anchor="_Toc61892563" w:history="1">
              <w:r w:rsidR="00402A63">
                <w:rPr>
                  <w:rStyle w:val="Hyperlink"/>
                  <w:rFonts w:ascii="Times New Roman" w:hAnsi="Times New Roman" w:cs="Times New Roman"/>
                  <w:color w:val="auto"/>
                  <w:sz w:val="16"/>
                  <w:szCs w:val="16"/>
                  <w:u w:val="none"/>
                </w:rPr>
                <w:t>Proposal 14</w:t>
              </w:r>
              <w:r w:rsidR="00402A63">
                <w:rPr>
                  <w:rStyle w:val="Hyperlink"/>
                  <w:rFonts w:ascii="Times New Roman" w:hAnsi="Times New Roman" w:cs="Times New Roman"/>
                  <w:color w:val="auto"/>
                  <w:sz w:val="16"/>
                  <w:szCs w:val="16"/>
                  <w:u w:val="none"/>
                </w:rPr>
                <w:tab/>
                <w:t xml:space="preserve">For per TRP closed-loop power control for PUSCH, Option 3 is supported where a second TPC field is added in </w:t>
              </w:r>
              <w:r w:rsidR="00402A63">
                <w:rPr>
                  <w:rStyle w:val="Hyperlink"/>
                  <w:rFonts w:ascii="Times New Roman" w:hAnsi="Times New Roman" w:cs="Times New Roman"/>
                  <w:color w:val="auto"/>
                  <w:sz w:val="16"/>
                  <w:szCs w:val="16"/>
                  <w:u w:val="none"/>
                </w:rPr>
                <w:lastRenderedPageBreak/>
                <w:t>DCI formats 0_1 / 0_2.</w:t>
              </w:r>
            </w:hyperlink>
          </w:p>
          <w:p w14:paraId="5D0206EF" w14:textId="77777777" w:rsidR="00C8087D" w:rsidRDefault="00B542AB">
            <w:pPr>
              <w:rPr>
                <w:rFonts w:ascii="Times New Roman" w:hAnsi="Times New Roman" w:cs="Times New Roman"/>
                <w:sz w:val="16"/>
                <w:szCs w:val="16"/>
              </w:rPr>
            </w:pPr>
            <w:hyperlink w:anchor="_Toc61892564" w:history="1">
              <w:r w:rsidR="00402A63">
                <w:rPr>
                  <w:rStyle w:val="Hyperlink"/>
                  <w:rFonts w:ascii="Times New Roman" w:hAnsi="Times New Roman" w:cs="Times New Roman"/>
                  <w:color w:val="auto"/>
                  <w:sz w:val="16"/>
                  <w:szCs w:val="16"/>
                  <w:u w:val="none"/>
                </w:rPr>
                <w:t>Proposal 15</w:t>
              </w:r>
              <w:r w:rsidR="00402A63">
                <w:rPr>
                  <w:rStyle w:val="Hyperlink"/>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31D0E5DA" w14:textId="77777777" w:rsidR="00C8087D" w:rsidRDefault="00B542AB">
            <w:pPr>
              <w:rPr>
                <w:rFonts w:ascii="Times New Roman" w:hAnsi="Times New Roman" w:cs="Times New Roman"/>
                <w:sz w:val="16"/>
                <w:szCs w:val="16"/>
              </w:rPr>
            </w:pPr>
            <w:hyperlink w:anchor="_Toc61892565" w:history="1">
              <w:r w:rsidR="00402A63">
                <w:rPr>
                  <w:rStyle w:val="Hyperlink"/>
                  <w:rFonts w:ascii="Times New Roman" w:hAnsi="Times New Roman" w:cs="Times New Roman"/>
                  <w:color w:val="auto"/>
                  <w:sz w:val="16"/>
                  <w:szCs w:val="16"/>
                  <w:u w:val="none"/>
                </w:rPr>
                <w:t>Proposal 16</w:t>
              </w:r>
              <w:r w:rsidR="00402A63">
                <w:rPr>
                  <w:rStyle w:val="Hyperlink"/>
                  <w:rFonts w:ascii="Times New Roman" w:hAnsi="Times New Roman" w:cs="Times New Roman"/>
                  <w:color w:val="auto"/>
                  <w:sz w:val="16"/>
                  <w:szCs w:val="16"/>
                  <w:u w:val="none"/>
                </w:rPr>
                <w:tab/>
                <w:t>Two SRI/TPMI fields are supported for PUSCH repetition towards m-TRP.</w:t>
              </w:r>
            </w:hyperlink>
          </w:p>
          <w:p w14:paraId="360EACAB" w14:textId="77777777" w:rsidR="00C8087D" w:rsidRDefault="00B542AB">
            <w:pPr>
              <w:rPr>
                <w:rFonts w:ascii="Times New Roman" w:hAnsi="Times New Roman" w:cs="Times New Roman"/>
                <w:sz w:val="16"/>
                <w:szCs w:val="16"/>
              </w:rPr>
            </w:pPr>
            <w:hyperlink w:anchor="_Toc61892566" w:history="1">
              <w:r w:rsidR="00402A63">
                <w:rPr>
                  <w:rStyle w:val="Hyperlink"/>
                  <w:rFonts w:ascii="Times New Roman" w:hAnsi="Times New Roman" w:cs="Times New Roman"/>
                  <w:color w:val="auto"/>
                  <w:sz w:val="16"/>
                  <w:szCs w:val="16"/>
                  <w:u w:val="none"/>
                </w:rPr>
                <w:t>Proposal 17</w:t>
              </w:r>
              <w:r w:rsidR="00402A63">
                <w:rPr>
                  <w:rStyle w:val="Hyperlink"/>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C02F91B" w14:textId="77777777" w:rsidR="00C8087D" w:rsidRDefault="00B542AB">
            <w:pPr>
              <w:rPr>
                <w:rFonts w:ascii="Times New Roman" w:hAnsi="Times New Roman" w:cs="Times New Roman"/>
                <w:sz w:val="16"/>
                <w:szCs w:val="16"/>
              </w:rPr>
            </w:pPr>
            <w:hyperlink w:anchor="_Toc61892567" w:history="1">
              <w:r w:rsidR="00402A63">
                <w:rPr>
                  <w:rStyle w:val="Hyperlink"/>
                  <w:rFonts w:ascii="Times New Roman" w:hAnsi="Times New Roman" w:cs="Times New Roman"/>
                  <w:color w:val="auto"/>
                  <w:sz w:val="16"/>
                  <w:szCs w:val="16"/>
                  <w:u w:val="none"/>
                </w:rPr>
                <w:t>Proposal 18</w:t>
              </w:r>
              <w:r w:rsidR="00402A63">
                <w:rPr>
                  <w:rStyle w:val="Hyperlink"/>
                  <w:rFonts w:ascii="Times New Roman" w:hAnsi="Times New Roman" w:cs="Times New Roman"/>
                  <w:color w:val="auto"/>
                  <w:sz w:val="16"/>
                  <w:szCs w:val="16"/>
                  <w:u w:val="none"/>
                </w:rPr>
                <w:tab/>
                <w:t>For CG PUSCH transmission towards multiple TRPs, support Alt.1.</w:t>
              </w:r>
            </w:hyperlink>
          </w:p>
          <w:p w14:paraId="491B6A9B" w14:textId="77777777" w:rsidR="00C8087D" w:rsidRDefault="00B542AB">
            <w:pPr>
              <w:rPr>
                <w:rFonts w:ascii="Times New Roman" w:hAnsi="Times New Roman" w:cs="Times New Roman"/>
                <w:sz w:val="16"/>
                <w:szCs w:val="16"/>
              </w:rPr>
            </w:pPr>
            <w:hyperlink w:anchor="_Toc61892568" w:history="1">
              <w:r w:rsidR="00402A63">
                <w:rPr>
                  <w:rStyle w:val="Hyperlink"/>
                  <w:rFonts w:ascii="Times New Roman" w:hAnsi="Times New Roman" w:cs="Times New Roman"/>
                  <w:color w:val="auto"/>
                  <w:sz w:val="16"/>
                  <w:szCs w:val="16"/>
                  <w:u w:val="none"/>
                </w:rPr>
                <w:t>Proposal 19</w:t>
              </w:r>
              <w:r w:rsidR="00402A63">
                <w:rPr>
                  <w:rStyle w:val="Hyperlink"/>
                  <w:rFonts w:ascii="Times New Roman" w:hAnsi="Times New Roman" w:cs="Times New Roman"/>
                  <w:color w:val="auto"/>
                  <w:sz w:val="16"/>
                  <w:szCs w:val="16"/>
                  <w:u w:val="none"/>
                </w:rPr>
                <w:tab/>
                <w:t>Reuse the same RV mapping method as in PUSCH repetition Type A for PUSCH repetition Type B</w:t>
              </w:r>
            </w:hyperlink>
          </w:p>
          <w:p w14:paraId="3BD5A86E" w14:textId="77777777" w:rsidR="00C8087D" w:rsidRDefault="00B542AB">
            <w:pPr>
              <w:rPr>
                <w:rFonts w:ascii="Times New Roman" w:hAnsi="Times New Roman" w:cs="Times New Roman"/>
                <w:sz w:val="16"/>
                <w:szCs w:val="16"/>
              </w:rPr>
            </w:pPr>
            <w:hyperlink w:anchor="_Toc61892569" w:history="1">
              <w:r w:rsidR="00402A63">
                <w:rPr>
                  <w:rStyle w:val="Hyperlink"/>
                  <w:rFonts w:ascii="Times New Roman" w:hAnsi="Times New Roman" w:cs="Times New Roman"/>
                  <w:color w:val="auto"/>
                  <w:sz w:val="16"/>
                  <w:szCs w:val="16"/>
                  <w:u w:val="none"/>
                </w:rPr>
                <w:t>Proposal 20</w:t>
              </w:r>
              <w:r w:rsidR="00402A63">
                <w:rPr>
                  <w:rStyle w:val="Hyperlink"/>
                  <w:rFonts w:ascii="Times New Roman" w:hAnsi="Times New Roman" w:cs="Times New Roman"/>
                  <w:color w:val="auto"/>
                  <w:sz w:val="16"/>
                  <w:szCs w:val="16"/>
                  <w:u w:val="none"/>
                </w:rPr>
                <w:tab/>
                <w:t>Consider allowing back-to-back scheduling of PUSCH repetitions via multiple DCIs over multiple TRPs in NR Rel-17.</w:t>
              </w:r>
            </w:hyperlink>
          </w:p>
          <w:p w14:paraId="0EAB61ED" w14:textId="77777777" w:rsidR="00C8087D" w:rsidRDefault="00B542AB">
            <w:pPr>
              <w:rPr>
                <w:rFonts w:ascii="Times New Roman" w:hAnsi="Times New Roman" w:cs="Times New Roman"/>
                <w:sz w:val="16"/>
                <w:szCs w:val="16"/>
              </w:rPr>
            </w:pPr>
            <w:hyperlink w:anchor="_Toc61892570" w:history="1">
              <w:r w:rsidR="00402A63">
                <w:rPr>
                  <w:rStyle w:val="Hyperlink"/>
                  <w:rFonts w:ascii="Times New Roman" w:hAnsi="Times New Roman" w:cs="Times New Roman"/>
                  <w:color w:val="auto"/>
                  <w:sz w:val="16"/>
                  <w:szCs w:val="16"/>
                  <w:u w:val="none"/>
                </w:rPr>
                <w:t>Proposal 21</w:t>
              </w:r>
              <w:r w:rsidR="00402A63">
                <w:rPr>
                  <w:rStyle w:val="Hyperlink"/>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C8087D" w14:paraId="03D2DA1E" w14:textId="77777777">
        <w:tc>
          <w:tcPr>
            <w:tcW w:w="1274" w:type="dxa"/>
            <w:vAlign w:val="center"/>
          </w:tcPr>
          <w:p w14:paraId="0CB54BD2"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Huawei</w:t>
            </w:r>
          </w:p>
        </w:tc>
        <w:tc>
          <w:tcPr>
            <w:tcW w:w="8360" w:type="dxa"/>
          </w:tcPr>
          <w:p w14:paraId="222A73C2" w14:textId="77777777" w:rsidR="00C8087D" w:rsidRDefault="00402A63">
            <w:pPr>
              <w:spacing w:before="60" w:after="60"/>
              <w:rPr>
                <w:rFonts w:ascii="Times New Roman" w:hAnsi="Times New Roman" w:cs="Times New Roman"/>
                <w:sz w:val="16"/>
                <w:szCs w:val="16"/>
              </w:rPr>
            </w:pPr>
            <w:r>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51A7A35B" w14:textId="77777777" w:rsidR="00C8087D" w:rsidRDefault="00402A63">
            <w:pPr>
              <w:spacing w:before="60" w:after="60"/>
              <w:rPr>
                <w:rFonts w:ascii="Times New Roman" w:hAnsi="Times New Roman" w:cs="Times New Roman"/>
                <w:sz w:val="16"/>
                <w:szCs w:val="16"/>
              </w:rPr>
            </w:pPr>
            <w:r>
              <w:rPr>
                <w:rFonts w:ascii="Times New Roman" w:hAnsi="Times New Roman" w:cs="Times New Roman"/>
                <w:sz w:val="16"/>
                <w:szCs w:val="16"/>
              </w:rPr>
              <w:t>Proposal 12: Support Alt 1, i.e., the bit field of SRI is enhanced, to enable dynamic switching between single-TRP and multi-TRP based PUSCH transmission.</w:t>
            </w:r>
          </w:p>
          <w:p w14:paraId="2732B7A5"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13: For the enhancement on TPMI field, use one TPMI table to</w:t>
            </w:r>
            <w:r>
              <w:rPr>
                <w:rStyle w:val="CommentReference"/>
                <w:rFonts w:ascii="Times New Roman" w:hAnsi="Times New Roman" w:cs="Times New Roman"/>
                <w:szCs w:val="16"/>
              </w:rPr>
              <w:t xml:space="preserve"> </w:t>
            </w:r>
            <w:r>
              <w:rPr>
                <w:rFonts w:ascii="Times New Roman" w:hAnsi="Times New Roman" w:cs="Times New Roman"/>
                <w:sz w:val="16"/>
                <w:szCs w:val="16"/>
              </w:rPr>
              <w:t>jointly indicate two TPMIs.</w:t>
            </w:r>
          </w:p>
          <w:p w14:paraId="5FBC09C2"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 xml:space="preserve">Proposal 14: The same coherent type is assumed for both TPMIs in multi-TRP PUSCH transmission. </w:t>
            </w:r>
          </w:p>
          <w:p w14:paraId="4BCF48FE"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15: For non-codebook based PUSCH transmission, the same rank is assumed for the two TRPs.</w:t>
            </w:r>
          </w:p>
          <w:p w14:paraId="6A30193A"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5244C7EC"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17: Both sequential and cyclic beam mapping pattern for PUSCH transmission with more than two repetitions should be supported.</w:t>
            </w:r>
          </w:p>
          <w:p w14:paraId="33B67A42"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18: For per TRP closed-loop power control for PUSCH transmission, support Option 2.</w:t>
            </w:r>
          </w:p>
          <w:p w14:paraId="7A7D016D" w14:textId="77777777" w:rsidR="00C8087D" w:rsidRDefault="00402A63">
            <w:pPr>
              <w:adjustRightInd w:val="0"/>
              <w:snapToGrid w:val="0"/>
              <w:spacing w:before="60" w:after="60"/>
              <w:rPr>
                <w:rFonts w:ascii="Times New Roman" w:hAnsi="Times New Roman" w:cs="Times New Roman"/>
                <w:sz w:val="16"/>
                <w:szCs w:val="16"/>
              </w:rPr>
            </w:pPr>
            <w:r>
              <w:rPr>
                <w:rFonts w:ascii="Times New Roman" w:hAnsi="Times New Roman" w:cs="Times New Roman"/>
                <w:sz w:val="16"/>
                <w:szCs w:val="16"/>
              </w:rPr>
              <w:t>Proposal 19: For CG PUSCH transmission, Alt.1 (single CG configuration) should be supported.</w:t>
            </w:r>
          </w:p>
          <w:p w14:paraId="28ACAF6E" w14:textId="77777777" w:rsidR="00C8087D" w:rsidRDefault="00402A63">
            <w:pPr>
              <w:adjustRightInd w:val="0"/>
              <w:snapToGrid w:val="0"/>
              <w:spacing w:before="48" w:after="120"/>
              <w:rPr>
                <w:rFonts w:ascii="Times New Roman" w:eastAsia="SimSun" w:hAnsi="Times New Roman" w:cs="Times New Roman"/>
                <w:sz w:val="16"/>
                <w:szCs w:val="16"/>
              </w:rPr>
            </w:pPr>
            <w:r>
              <w:rPr>
                <w:rFonts w:ascii="Times New Roman" w:hAnsi="Times New Roman" w:cs="Times New Roman"/>
                <w:sz w:val="16"/>
                <w:szCs w:val="16"/>
              </w:rPr>
              <w:t>Proposal 20: Support CSI piggyback on two PUSCH repetitions with different beams.</w:t>
            </w:r>
          </w:p>
        </w:tc>
      </w:tr>
      <w:tr w:rsidR="00C8087D" w14:paraId="6E5D4E4F" w14:textId="77777777">
        <w:tc>
          <w:tcPr>
            <w:tcW w:w="1274" w:type="dxa"/>
            <w:vAlign w:val="center"/>
          </w:tcPr>
          <w:p w14:paraId="4B066B7E"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Xiaomi</w:t>
            </w:r>
          </w:p>
        </w:tc>
        <w:tc>
          <w:tcPr>
            <w:tcW w:w="8360" w:type="dxa"/>
          </w:tcPr>
          <w:p w14:paraId="50569C4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10: For multi-TRP based PUSCH, the maximum number of transmission layers is up to 2 per transmission occasion or per panel.</w:t>
            </w:r>
          </w:p>
          <w:p w14:paraId="25B587D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For multi-TRP based PUSCH, consider to re-specify up to 2-layer transmission for PUSCH repetition Type A.</w:t>
            </w:r>
          </w:p>
          <w:p w14:paraId="4029F4B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For multi-TRP based PUSCH, consider to increase the maximum number of repetitions to 32 especially in FR2.</w:t>
            </w:r>
          </w:p>
          <w:p w14:paraId="249ECD2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The TBS determination rule for PUSCH repetition Type A and Type B defined in Rel-16 can be reused.</w:t>
            </w:r>
          </w:p>
          <w:p w14:paraId="7B3035FD" w14:textId="77777777" w:rsidR="00C8087D" w:rsidRDefault="00C8087D">
            <w:pPr>
              <w:rPr>
                <w:rFonts w:ascii="Times New Roman" w:hAnsi="Times New Roman" w:cs="Times New Roman"/>
                <w:sz w:val="16"/>
                <w:szCs w:val="16"/>
              </w:rPr>
            </w:pPr>
          </w:p>
          <w:p w14:paraId="0394244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For CB based PUSCH, enhancements are suggested as below:</w:t>
            </w:r>
          </w:p>
          <w:p w14:paraId="654134F9"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 xml:space="preserve">Extend the SRI field to indicate the SRIs targeting each TRP; </w:t>
            </w:r>
          </w:p>
          <w:p w14:paraId="119A2B99"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Two TPMI/RI fields to indicate two precoders associated with spatial relation filters separately;</w:t>
            </w:r>
          </w:p>
          <w:p w14:paraId="628738B7" w14:textId="77777777" w:rsidR="00C8087D" w:rsidRDefault="00402A63">
            <w:pPr>
              <w:numPr>
                <w:ilvl w:val="0"/>
                <w:numId w:val="69"/>
              </w:numPr>
              <w:rPr>
                <w:rFonts w:ascii="Times New Roman" w:hAnsi="Times New Roman" w:cs="Times New Roman"/>
                <w:sz w:val="16"/>
                <w:szCs w:val="16"/>
              </w:rPr>
            </w:pPr>
            <w:r>
              <w:rPr>
                <w:rFonts w:ascii="Times New Roman" w:hAnsi="Times New Roman" w:cs="Times New Roman"/>
                <w:sz w:val="16"/>
                <w:szCs w:val="16"/>
              </w:rPr>
              <w:t>no extension is needed for the number of SRS resources configured within a SRS resource set;</w:t>
            </w:r>
          </w:p>
          <w:p w14:paraId="78979DC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15: For NCB based PUSCH with multi-TRP, enhancements are suggested as below:</w:t>
            </w:r>
          </w:p>
          <w:p w14:paraId="6B8D625D" w14:textId="77777777" w:rsidR="00C8087D" w:rsidRDefault="00402A63">
            <w:pPr>
              <w:numPr>
                <w:ilvl w:val="0"/>
                <w:numId w:val="70"/>
              </w:numPr>
              <w:rPr>
                <w:rFonts w:ascii="Times New Roman" w:hAnsi="Times New Roman" w:cs="Times New Roman"/>
                <w:sz w:val="16"/>
                <w:szCs w:val="16"/>
              </w:rPr>
            </w:pPr>
            <w:r>
              <w:rPr>
                <w:rFonts w:ascii="Times New Roman" w:hAnsi="Times New Roman" w:cs="Times New Roman"/>
                <w:sz w:val="16"/>
                <w:szCs w:val="16"/>
              </w:rPr>
              <w:t>Extend the SRI field to indicate the spatial relations of SRS subsets;</w:t>
            </w:r>
          </w:p>
          <w:p w14:paraId="2A038019" w14:textId="77777777" w:rsidR="00C8087D" w:rsidRDefault="00402A63">
            <w:pPr>
              <w:numPr>
                <w:ilvl w:val="0"/>
                <w:numId w:val="70"/>
              </w:numPr>
              <w:rPr>
                <w:rFonts w:ascii="Times New Roman" w:hAnsi="Times New Roman" w:cs="Times New Roman"/>
                <w:sz w:val="16"/>
                <w:szCs w:val="16"/>
              </w:rPr>
            </w:pPr>
            <w:r>
              <w:rPr>
                <w:rFonts w:ascii="Times New Roman" w:hAnsi="Times New Roman" w:cs="Times New Roman"/>
                <w:sz w:val="16"/>
                <w:szCs w:val="16"/>
              </w:rPr>
              <w:t>Maximum number of SRS resources within a resource set maintains 4;</w:t>
            </w:r>
          </w:p>
          <w:p w14:paraId="635611B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16: For the TPC indication, option 3 is more preferred. </w:t>
            </w:r>
          </w:p>
          <w:p w14:paraId="77F2F3D2" w14:textId="77777777" w:rsidR="00C8087D" w:rsidRDefault="00C8087D">
            <w:pPr>
              <w:rPr>
                <w:rFonts w:ascii="Times New Roman" w:hAnsi="Times New Roman" w:cs="Times New Roman"/>
                <w:sz w:val="16"/>
                <w:szCs w:val="16"/>
              </w:rPr>
            </w:pPr>
          </w:p>
          <w:p w14:paraId="3E80A4A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683A04D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14D7B7D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19: The beams mapping to repetitions need to consider how to deal with the orphan symbol(s) for repetition Type B.</w:t>
            </w:r>
          </w:p>
          <w:p w14:paraId="32B3AA5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20: Transmitting the DMRS symbol instead of dropping of the orphan symbol(s) for multi-TRP based PUSCH, with </w:t>
            </w:r>
            <w:r>
              <w:rPr>
                <w:rFonts w:ascii="Times New Roman" w:hAnsi="Times New Roman" w:cs="Times New Roman"/>
                <w:sz w:val="16"/>
                <w:szCs w:val="16"/>
              </w:rPr>
              <w:lastRenderedPageBreak/>
              <w:t>applying the beam mapped onto that repetition occasion.</w:t>
            </w:r>
          </w:p>
          <w:p w14:paraId="319B78AB" w14:textId="77777777" w:rsidR="00C8087D" w:rsidRDefault="00C8087D">
            <w:pPr>
              <w:rPr>
                <w:rFonts w:ascii="Times New Roman" w:hAnsi="Times New Roman" w:cs="Times New Roman"/>
                <w:sz w:val="16"/>
                <w:szCs w:val="16"/>
              </w:rPr>
            </w:pPr>
          </w:p>
          <w:p w14:paraId="34710B8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21</w:t>
            </w:r>
            <w:r>
              <w:rPr>
                <w:rFonts w:ascii="Times New Roman" w:eastAsia="MS Gothic" w:hAnsi="Times New Roman" w:cs="Times New Roman"/>
                <w:sz w:val="16"/>
                <w:szCs w:val="16"/>
              </w:rPr>
              <w:t>：</w:t>
            </w:r>
            <w:r>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6FD3A729"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22 Method 2: Group DCI bits indicates the beam mapping scheme of PUSCH explicitly and also the PUSCH transmission mode implicitly which can be used for further decoding of the UE-specific DCI. This two-step DCI method can support the dynamic switching between single TRP and multi-TRP based transmission.</w:t>
            </w:r>
          </w:p>
          <w:p w14:paraId="25C0B26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23: dynamic indication of the beam mapping scheme can be considered for multi-TRP PUSCH repetitions, two options are suggested:</w:t>
            </w:r>
          </w:p>
          <w:p w14:paraId="6C89D40A" w14:textId="77777777" w:rsidR="00C8087D" w:rsidRDefault="00402A63">
            <w:pPr>
              <w:numPr>
                <w:ilvl w:val="0"/>
                <w:numId w:val="71"/>
              </w:numPr>
              <w:rPr>
                <w:rFonts w:ascii="Times New Roman" w:hAnsi="Times New Roman" w:cs="Times New Roman"/>
                <w:sz w:val="16"/>
                <w:szCs w:val="16"/>
              </w:rPr>
            </w:pPr>
            <w:r>
              <w:rPr>
                <w:rFonts w:ascii="Times New Roman" w:hAnsi="Times New Roman" w:cs="Times New Roman"/>
                <w:sz w:val="16"/>
                <w:szCs w:val="16"/>
              </w:rPr>
              <w:t>Alt.1: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7E9878AB" w14:textId="77777777" w:rsidR="00C8087D" w:rsidRDefault="00402A63">
            <w:pPr>
              <w:numPr>
                <w:ilvl w:val="0"/>
                <w:numId w:val="71"/>
              </w:numPr>
              <w:rPr>
                <w:rFonts w:ascii="Times New Roman" w:hAnsi="Times New Roman" w:cs="Times New Roman"/>
                <w:sz w:val="16"/>
                <w:szCs w:val="16"/>
              </w:rPr>
            </w:pPr>
            <w:r>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3A5A2DD6" w14:textId="77777777" w:rsidR="00C8087D" w:rsidRDefault="00C8087D">
            <w:pPr>
              <w:rPr>
                <w:rFonts w:ascii="Times New Roman" w:hAnsi="Times New Roman" w:cs="Times New Roman"/>
                <w:sz w:val="16"/>
                <w:szCs w:val="16"/>
              </w:rPr>
            </w:pPr>
          </w:p>
          <w:p w14:paraId="309D2C02"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24: support Rel-15/16 URLLC sequence {0,2,3,1} at least, and other RV sequences, such as {0,0,0,0} , {0,3,0,3} can also be considered. </w:t>
            </w:r>
          </w:p>
          <w:p w14:paraId="18AE0439"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25: for the RV indication, the following methods are suggested, our preference is option 2.</w:t>
            </w:r>
          </w:p>
          <w:p w14:paraId="66E4BAB9" w14:textId="77777777" w:rsidR="00C8087D" w:rsidRDefault="00402A63">
            <w:pPr>
              <w:numPr>
                <w:ilvl w:val="0"/>
                <w:numId w:val="72"/>
              </w:numPr>
              <w:rPr>
                <w:rFonts w:ascii="Times New Roman" w:hAnsi="Times New Roman" w:cs="Times New Roman"/>
                <w:sz w:val="16"/>
                <w:szCs w:val="16"/>
              </w:rPr>
            </w:pPr>
            <w:r>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6FDC3800" w14:textId="77777777" w:rsidR="00C8087D" w:rsidRDefault="00402A63">
            <w:pPr>
              <w:numPr>
                <w:ilvl w:val="0"/>
                <w:numId w:val="72"/>
              </w:numPr>
              <w:rPr>
                <w:rFonts w:ascii="Times New Roman" w:hAnsi="Times New Roman" w:cs="Times New Roman"/>
                <w:sz w:val="16"/>
                <w:szCs w:val="16"/>
              </w:rPr>
            </w:pPr>
            <w:r>
              <w:rPr>
                <w:rFonts w:ascii="Times New Roman" w:hAnsi="Times New Roman" w:cs="Times New Roman"/>
                <w:sz w:val="16"/>
                <w:szCs w:val="16"/>
              </w:rPr>
              <w:t>Option 2: 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087D" w14:paraId="5029EA89" w14:textId="77777777">
        <w:tc>
          <w:tcPr>
            <w:tcW w:w="1274" w:type="dxa"/>
            <w:vAlign w:val="center"/>
          </w:tcPr>
          <w:p w14:paraId="0C9225B6"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Sharp</w:t>
            </w:r>
          </w:p>
        </w:tc>
        <w:tc>
          <w:tcPr>
            <w:tcW w:w="8360" w:type="dxa"/>
          </w:tcPr>
          <w:p w14:paraId="5DBD781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 For the indication of the two SRIs, Alt1 (Bit field of SRI shall be enhanced) is preferred.</w:t>
            </w:r>
          </w:p>
          <w:p w14:paraId="48B4839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 For per TRP closed loop power control, Option 3 (A second TPC field is added in DCI formats 0_1 / 0_2) is preferred.</w:t>
            </w:r>
          </w:p>
        </w:tc>
      </w:tr>
      <w:tr w:rsidR="00C8087D" w14:paraId="44BE65B4" w14:textId="77777777">
        <w:tc>
          <w:tcPr>
            <w:tcW w:w="1274" w:type="dxa"/>
            <w:vAlign w:val="center"/>
          </w:tcPr>
          <w:p w14:paraId="73177510"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LG</w:t>
            </w:r>
          </w:p>
        </w:tc>
        <w:tc>
          <w:tcPr>
            <w:tcW w:w="8360" w:type="dxa"/>
          </w:tcPr>
          <w:p w14:paraId="65F2EB3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33364EF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9: Limit the max rank for MTRP PUSCH transmission to 2.</w:t>
            </w:r>
          </w:p>
          <w:p w14:paraId="457FECC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57AAD3E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Consider introducing one more TPMI field for 2</w:t>
            </w:r>
            <w:r>
              <w:rPr>
                <w:rFonts w:ascii="Times New Roman" w:hAnsi="Times New Roman" w:cs="Times New Roman"/>
                <w:sz w:val="16"/>
                <w:szCs w:val="16"/>
                <w:vertAlign w:val="superscript"/>
              </w:rPr>
              <w:t>nd</w:t>
            </w:r>
            <w:r>
              <w:rPr>
                <w:rFonts w:ascii="Times New Roman" w:hAnsi="Times New Roman" w:cs="Times New Roman"/>
                <w:sz w:val="16"/>
                <w:szCs w:val="16"/>
              </w:rPr>
              <w:t xml:space="preserve"> TRP without RI information and codebook subsampling.</w:t>
            </w:r>
          </w:p>
          <w:p w14:paraId="4F90F1D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12: Extend bit size of a SRI field, and each codepoint indicates SRS resource(s) for one or two SRS resource sets.</w:t>
            </w:r>
          </w:p>
          <w:p w14:paraId="069A3DD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13: Apply the same rank restriction for MTRP non-codebook based PUSCH.</w:t>
            </w:r>
          </w:p>
          <w:p w14:paraId="6643233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14: Apply the same RV pattern for MTRP Type B PUSCH repetition as Type A.</w:t>
            </w:r>
          </w:p>
          <w:p w14:paraId="38A9F09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6A7F5F8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16: single PUSCH transmission with beam hopping can be considered, additionally.</w:t>
            </w:r>
          </w:p>
          <w:p w14:paraId="3381220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17: Support M-DCI based MTRP PUSCH transmission for CG PUSCH and DG PUSCH.</w:t>
            </w:r>
          </w:p>
          <w:p w14:paraId="7C041C4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C8087D" w14:paraId="369E4AD7" w14:textId="77777777">
        <w:tc>
          <w:tcPr>
            <w:tcW w:w="1274" w:type="dxa"/>
            <w:vAlign w:val="center"/>
          </w:tcPr>
          <w:p w14:paraId="575078FD" w14:textId="77777777" w:rsidR="00C8087D" w:rsidRDefault="00402A63">
            <w:pPr>
              <w:adjustRightInd w:val="0"/>
              <w:snapToGrid w:val="0"/>
              <w:jc w:val="center"/>
              <w:rPr>
                <w:rFonts w:ascii="Times New Roman" w:eastAsia="SimSun" w:hAnsi="Times New Roman" w:cs="Times New Roman"/>
                <w:sz w:val="16"/>
                <w:szCs w:val="16"/>
              </w:rPr>
            </w:pPr>
            <w:proofErr w:type="spellStart"/>
            <w:r>
              <w:rPr>
                <w:rFonts w:ascii="Times New Roman" w:eastAsia="SimSun" w:hAnsi="Times New Roman" w:cs="Times New Roman"/>
                <w:sz w:val="16"/>
                <w:szCs w:val="16"/>
              </w:rPr>
              <w:t>Covinda</w:t>
            </w:r>
            <w:proofErr w:type="spellEnd"/>
            <w:r>
              <w:rPr>
                <w:rFonts w:ascii="Times New Roman" w:eastAsia="SimSun" w:hAnsi="Times New Roman" w:cs="Times New Roman"/>
                <w:sz w:val="16"/>
                <w:szCs w:val="16"/>
              </w:rPr>
              <w:t xml:space="preserve"> Wireless</w:t>
            </w:r>
          </w:p>
        </w:tc>
        <w:tc>
          <w:tcPr>
            <w:tcW w:w="8360" w:type="dxa"/>
          </w:tcPr>
          <w:p w14:paraId="453E7081"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9: Support up to two SRS resources in each of the two SRS resource sets with usage codebook.</w:t>
            </w:r>
          </w:p>
          <w:p w14:paraId="076EE29A"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10: Support Alt1: Bit field of SRI shall be enhanced. One or two SRS resources from the two SRS resource sets can be indicated.</w:t>
            </w:r>
          </w:p>
          <w:p w14:paraId="43F7EA56"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11: Support a second TPMI field with fewer bits since the number of layers is given by the first TPMI.</w:t>
            </w:r>
          </w:p>
          <w:p w14:paraId="18E5CE85"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lastRenderedPageBreak/>
              <w:t>Proposal 12: Support up to two SRS resources in each of the two SRS resource sets with usage non-codebook.</w:t>
            </w:r>
          </w:p>
          <w:p w14:paraId="43307FA9" w14:textId="77777777" w:rsidR="00C8087D" w:rsidRDefault="00402A63">
            <w:pPr>
              <w:spacing w:after="120"/>
              <w:ind w:left="990" w:hanging="990"/>
              <w:rPr>
                <w:rFonts w:ascii="Times New Roman" w:eastAsia="Batang" w:hAnsi="Times New Roman" w:cs="Times New Roman"/>
                <w:sz w:val="16"/>
                <w:szCs w:val="16"/>
              </w:rPr>
            </w:pPr>
            <w:r>
              <w:rPr>
                <w:rFonts w:ascii="Times New Roman" w:eastAsia="Batang" w:hAnsi="Times New Roman" w:cs="Times New Roman"/>
                <w:sz w:val="16"/>
                <w:szCs w:val="16"/>
              </w:rPr>
              <w:t>Proposal 13: Support Option 3: A second TPC field is added in DCI formats 0_1 / 0_2.</w:t>
            </w:r>
          </w:p>
        </w:tc>
      </w:tr>
      <w:tr w:rsidR="00C8087D" w14:paraId="39E65FE6" w14:textId="77777777">
        <w:tc>
          <w:tcPr>
            <w:tcW w:w="1274" w:type="dxa"/>
            <w:vAlign w:val="center"/>
          </w:tcPr>
          <w:p w14:paraId="71A9E8C7"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Asia Pacific Telecom</w:t>
            </w:r>
          </w:p>
        </w:tc>
        <w:tc>
          <w:tcPr>
            <w:tcW w:w="8360" w:type="dxa"/>
          </w:tcPr>
          <w:p w14:paraId="1E540FD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 Half-half mapping pattern should not be support.</w:t>
            </w:r>
          </w:p>
          <w:p w14:paraId="19F11E4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 A more dynamic scheduling for beam switching gaps should be considered.</w:t>
            </w:r>
          </w:p>
          <w:p w14:paraId="522240FC"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0723E52F"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071BE33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5: For signaling overhead reduction, we support option 2 for PUSCH/PUCCH close-loop power control.</w:t>
            </w:r>
          </w:p>
          <w:p w14:paraId="53E77B3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6: For TRP-based PUSCH transmission, it could be limited to low rank transmission for signaling overhead reduction.</w:t>
            </w:r>
          </w:p>
          <w:p w14:paraId="726F7B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7: Support multiple CG configurations for multi-TRP PUSCH transmission.</w:t>
            </w:r>
          </w:p>
        </w:tc>
      </w:tr>
      <w:tr w:rsidR="00C8087D" w14:paraId="4996E5D4" w14:textId="77777777">
        <w:tc>
          <w:tcPr>
            <w:tcW w:w="1274" w:type="dxa"/>
            <w:vAlign w:val="center"/>
          </w:tcPr>
          <w:p w14:paraId="55F9CC00"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NTT DOCOMO</w:t>
            </w:r>
          </w:p>
        </w:tc>
        <w:tc>
          <w:tcPr>
            <w:tcW w:w="8360" w:type="dxa"/>
          </w:tcPr>
          <w:p w14:paraId="6B1406D8"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3-1:</w:t>
            </w:r>
          </w:p>
          <w:p w14:paraId="7A578D6B"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for both CB and NCB based PUSCH Tx, indicate two SRI fields in DCI.</w:t>
            </w:r>
          </w:p>
          <w:p w14:paraId="0BD932F1"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both CB and NCB based PUSCH Tx, two SRI fields are mapped to two SRS resource sets, respectively</w:t>
            </w:r>
          </w:p>
          <w:p w14:paraId="2683FEC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3-2:</w:t>
            </w:r>
          </w:p>
          <w:p w14:paraId="30D1C6C0"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for CB based PUSCH Tx, indicate two TPMI fields in DCI.</w:t>
            </w:r>
          </w:p>
          <w:p w14:paraId="7AC27EE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3-3:</w:t>
            </w:r>
          </w:p>
          <w:p w14:paraId="128B44E1"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single DCI based M-TRP PUSCH repetition, a second TPC field is added in DCI format 0_1/0_2.</w:t>
            </w:r>
          </w:p>
          <w:p w14:paraId="03DE210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3-4:</w:t>
            </w:r>
          </w:p>
          <w:p w14:paraId="7BA54F8C"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For M-TRP PUSCH repetitions, when SRI is not provided, study new rules to determine two P0-PUSCH/alpha/PL-RS/</w:t>
            </w:r>
            <w:proofErr w:type="spellStart"/>
            <w:r>
              <w:rPr>
                <w:rFonts w:ascii="Times New Roman" w:hAnsi="Times New Roman" w:cs="Times New Roman"/>
                <w:sz w:val="16"/>
                <w:szCs w:val="16"/>
              </w:rPr>
              <w:t>closeloopIndex</w:t>
            </w:r>
            <w:proofErr w:type="spellEnd"/>
            <w:r>
              <w:rPr>
                <w:rFonts w:ascii="Times New Roman" w:hAnsi="Times New Roman" w:cs="Times New Roman"/>
                <w:sz w:val="16"/>
                <w:szCs w:val="16"/>
              </w:rPr>
              <w:t>.</w:t>
            </w:r>
          </w:p>
          <w:p w14:paraId="0FE99770" w14:textId="77777777" w:rsidR="00C8087D" w:rsidRDefault="00402A63">
            <w:pPr>
              <w:numPr>
                <w:ilvl w:val="0"/>
                <w:numId w:val="65"/>
              </w:numPr>
              <w:rPr>
                <w:rFonts w:ascii="Times New Roman" w:hAnsi="Times New Roman" w:cs="Times New Roman"/>
                <w:sz w:val="16"/>
                <w:szCs w:val="16"/>
              </w:rPr>
            </w:pPr>
            <w:r>
              <w:rPr>
                <w:rFonts w:ascii="Times New Roman" w:hAnsi="Times New Roman" w:cs="Times New Roman"/>
                <w:sz w:val="16"/>
                <w:szCs w:val="16"/>
              </w:rPr>
              <w:t>Same mapping pattern as defined for beam mapping can be applied to the mapping between different power control parameters and repetitions</w:t>
            </w:r>
          </w:p>
          <w:p w14:paraId="0F6354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3-5:</w:t>
            </w:r>
          </w:p>
          <w:p w14:paraId="70B1FC53"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Further study whether to support dynamic switching between S-TRP and M-TRP PUSCH repetition.</w:t>
            </w:r>
          </w:p>
          <w:p w14:paraId="7729EE9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3-6:</w:t>
            </w:r>
          </w:p>
          <w:p w14:paraId="1EB2189B"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Support single CG configuration for repetitions towards M-TRP.</w:t>
            </w:r>
          </w:p>
          <w:p w14:paraId="3166A363" w14:textId="77777777" w:rsidR="00C8087D" w:rsidRDefault="00402A63">
            <w:pPr>
              <w:numPr>
                <w:ilvl w:val="0"/>
                <w:numId w:val="59"/>
              </w:numPr>
              <w:rPr>
                <w:rFonts w:ascii="Times New Roman" w:hAnsi="Times New Roman" w:cs="Times New Roman"/>
                <w:sz w:val="16"/>
                <w:szCs w:val="16"/>
              </w:rPr>
            </w:pPr>
            <w:r>
              <w:rPr>
                <w:rFonts w:ascii="Times New Roman" w:hAnsi="Times New Roman" w:cs="Times New Roman"/>
                <w:sz w:val="16"/>
                <w:szCs w:val="16"/>
              </w:rPr>
              <w:t>Same mapping pattern as dynamic grant can be applied to the mapping between different beams and repetitions with CG.</w:t>
            </w:r>
          </w:p>
        </w:tc>
      </w:tr>
      <w:tr w:rsidR="00C8087D" w14:paraId="12BF857B" w14:textId="77777777">
        <w:tc>
          <w:tcPr>
            <w:tcW w:w="1274" w:type="dxa"/>
            <w:vAlign w:val="center"/>
          </w:tcPr>
          <w:p w14:paraId="3CFBE031"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Nokia/NSB</w:t>
            </w:r>
          </w:p>
        </w:tc>
        <w:tc>
          <w:tcPr>
            <w:tcW w:w="8360" w:type="dxa"/>
          </w:tcPr>
          <w:p w14:paraId="25D47A0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5A9AFC" w14:textId="77777777" w:rsidR="00C8087D" w:rsidRDefault="00C8087D">
            <w:pPr>
              <w:rPr>
                <w:rFonts w:ascii="Times New Roman" w:hAnsi="Times New Roman" w:cs="Times New Roman"/>
                <w:sz w:val="16"/>
                <w:szCs w:val="16"/>
              </w:rPr>
            </w:pPr>
          </w:p>
          <w:p w14:paraId="25F8AF1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506183EE" w14:textId="77777777" w:rsidR="00C8087D" w:rsidRDefault="00402A63">
            <w:pPr>
              <w:pStyle w:val="ListParagraph"/>
              <w:numPr>
                <w:ilvl w:val="0"/>
                <w:numId w:val="73"/>
              </w:numPr>
              <w:rPr>
                <w:rFonts w:ascii="Times New Roman" w:hAnsi="Times New Roman" w:cs="Times New Roman"/>
                <w:sz w:val="16"/>
                <w:szCs w:val="16"/>
              </w:rPr>
            </w:pPr>
            <w:r>
              <w:rPr>
                <w:rFonts w:ascii="Times New Roman" w:hAnsi="Times New Roman" w:cs="Times New Roman"/>
                <w:sz w:val="16"/>
                <w:szCs w:val="16"/>
              </w:rPr>
              <w:t xml:space="preserve">FFS whether/how to reduce the number of bits needed to indicate two TPMIs. </w:t>
            </w:r>
          </w:p>
          <w:p w14:paraId="480F305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09BEE64F" w14:textId="77777777" w:rsidR="00C8087D" w:rsidRDefault="00C8087D">
            <w:pPr>
              <w:rPr>
                <w:rFonts w:ascii="Times New Roman" w:hAnsi="Times New Roman" w:cs="Times New Roman"/>
                <w:sz w:val="16"/>
                <w:szCs w:val="16"/>
              </w:rPr>
            </w:pPr>
          </w:p>
          <w:p w14:paraId="7B96109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4707F515" w14:textId="77777777" w:rsidR="00C8087D" w:rsidRDefault="00402A63">
            <w:pPr>
              <w:pStyle w:val="ListParagraph"/>
              <w:numPr>
                <w:ilvl w:val="0"/>
                <w:numId w:val="74"/>
              </w:numPr>
              <w:overflowPunct w:val="0"/>
              <w:rPr>
                <w:rFonts w:ascii="Times New Roman" w:hAnsi="Times New Roman" w:cs="Times New Roman"/>
                <w:sz w:val="16"/>
                <w:szCs w:val="16"/>
              </w:rPr>
            </w:pPr>
            <w:r>
              <w:rPr>
                <w:rFonts w:ascii="Times New Roman" w:hAnsi="Times New Roman" w:cs="Times New Roman"/>
                <w:sz w:val="16"/>
                <w:szCs w:val="16"/>
              </w:rPr>
              <w:t xml:space="preserve">FFS the details of how to indicate a pattern via DCI. </w:t>
            </w:r>
          </w:p>
          <w:p w14:paraId="1751FA54" w14:textId="77777777" w:rsidR="00C8087D" w:rsidRDefault="00C8087D">
            <w:pPr>
              <w:overflowPunct w:val="0"/>
              <w:rPr>
                <w:rFonts w:ascii="Times New Roman" w:hAnsi="Times New Roman" w:cs="Times New Roman"/>
                <w:sz w:val="16"/>
                <w:szCs w:val="16"/>
              </w:rPr>
            </w:pPr>
          </w:p>
          <w:p w14:paraId="3EFD17DF"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 xml:space="preserve">Proposal 25: For the indication of two TPC commands via UE-specific PDCCH for multi-TRP PUSCH repetition operation, a </w:t>
            </w:r>
            <w:r>
              <w:rPr>
                <w:rFonts w:ascii="Times New Roman" w:hAnsi="Times New Roman" w:cs="Times New Roman"/>
                <w:sz w:val="16"/>
                <w:szCs w:val="16"/>
              </w:rPr>
              <w:lastRenderedPageBreak/>
              <w:t>second TPC field is added in DCI formats 0_1 / 0_2.</w:t>
            </w:r>
          </w:p>
          <w:p w14:paraId="0E899810" w14:textId="77777777" w:rsidR="00C8087D" w:rsidRDefault="00C8087D">
            <w:pPr>
              <w:rPr>
                <w:rFonts w:ascii="Times New Roman" w:hAnsi="Times New Roman" w:cs="Times New Roman"/>
                <w:sz w:val="16"/>
                <w:szCs w:val="16"/>
              </w:rPr>
            </w:pPr>
          </w:p>
          <w:p w14:paraId="4F9B4D51"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26: For multi-TRP PUSCH repetition, to indicate the PTRS-DMRS association via DCI, down-select between the following options:</w:t>
            </w:r>
          </w:p>
          <w:p w14:paraId="13F1FC69" w14:textId="77777777" w:rsidR="00C8087D" w:rsidRDefault="00402A63">
            <w:pPr>
              <w:pStyle w:val="ListParagraph"/>
              <w:numPr>
                <w:ilvl w:val="0"/>
                <w:numId w:val="64"/>
              </w:numPr>
              <w:rPr>
                <w:rFonts w:ascii="Times New Roman" w:hAnsi="Times New Roman" w:cs="Times New Roman"/>
                <w:sz w:val="16"/>
                <w:szCs w:val="16"/>
              </w:rPr>
            </w:pPr>
            <w:r>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456D15C5" w14:textId="77777777" w:rsidR="00C8087D" w:rsidRDefault="00402A63">
            <w:pPr>
              <w:pStyle w:val="ListParagraph"/>
              <w:numPr>
                <w:ilvl w:val="0"/>
                <w:numId w:val="64"/>
              </w:numPr>
              <w:rPr>
                <w:rFonts w:ascii="Times New Roman" w:hAnsi="Times New Roman" w:cs="Times New Roman"/>
                <w:sz w:val="16"/>
                <w:szCs w:val="16"/>
              </w:rPr>
            </w:pPr>
            <w:r>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04E9074E" w14:textId="77777777" w:rsidR="00C8087D" w:rsidRDefault="00C8087D">
            <w:pPr>
              <w:rPr>
                <w:rFonts w:ascii="Times New Roman" w:hAnsi="Times New Roman" w:cs="Times New Roman"/>
                <w:sz w:val="16"/>
                <w:szCs w:val="16"/>
              </w:rPr>
            </w:pPr>
          </w:p>
          <w:p w14:paraId="7AC9DB8D"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27: Support dynamic switching between multi-TRP PUSCH scheme and single-TRP PUSCH scheme.</w:t>
            </w:r>
          </w:p>
          <w:p w14:paraId="2CF8B479" w14:textId="77777777" w:rsidR="00C8087D" w:rsidRDefault="00402A63">
            <w:pPr>
              <w:pStyle w:val="ListParagraph"/>
              <w:numPr>
                <w:ilvl w:val="0"/>
                <w:numId w:val="64"/>
              </w:numPr>
              <w:rPr>
                <w:rFonts w:ascii="Times New Roman" w:hAnsi="Times New Roman" w:cs="Times New Roman"/>
                <w:sz w:val="16"/>
                <w:szCs w:val="16"/>
              </w:rPr>
            </w:pPr>
            <w:r>
              <w:rPr>
                <w:rFonts w:ascii="Times New Roman" w:hAnsi="Times New Roman" w:cs="Times New Roman"/>
                <w:sz w:val="16"/>
                <w:szCs w:val="16"/>
              </w:rPr>
              <w:t>FFS the details of such switching.</w:t>
            </w:r>
          </w:p>
          <w:p w14:paraId="5C30505C" w14:textId="77777777" w:rsidR="00C8087D" w:rsidRDefault="00C8087D">
            <w:pPr>
              <w:pStyle w:val="ListParagraph"/>
              <w:rPr>
                <w:rFonts w:ascii="Times New Roman" w:hAnsi="Times New Roman" w:cs="Times New Roman"/>
                <w:sz w:val="16"/>
                <w:szCs w:val="16"/>
              </w:rPr>
            </w:pPr>
          </w:p>
          <w:p w14:paraId="4487C16C"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27142A92"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29: To enable the multi-TRP CG PUSCH repetition operation, down-select among the following alternatives:</w:t>
            </w:r>
          </w:p>
          <w:p w14:paraId="4BB1F0D0" w14:textId="77777777" w:rsidR="00C8087D" w:rsidRDefault="00402A63">
            <w:pPr>
              <w:pStyle w:val="ListParagraph"/>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Alt.2-1: Explicit association of at least two configured-grant configurations</w:t>
            </w:r>
          </w:p>
          <w:p w14:paraId="04704A3C" w14:textId="77777777" w:rsidR="00C8087D" w:rsidRDefault="00402A63">
            <w:pPr>
              <w:pStyle w:val="ListParagraph"/>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Alt.2-2: Implicit association of at least two configured-grant configurations</w:t>
            </w:r>
          </w:p>
          <w:p w14:paraId="62DC9E23" w14:textId="77777777" w:rsidR="00C8087D" w:rsidRDefault="00402A63">
            <w:pPr>
              <w:pStyle w:val="ListParagraph"/>
              <w:numPr>
                <w:ilvl w:val="0"/>
                <w:numId w:val="75"/>
              </w:numPr>
              <w:overflowPunct w:val="0"/>
              <w:rPr>
                <w:rFonts w:ascii="Times New Roman" w:hAnsi="Times New Roman" w:cs="Times New Roman"/>
                <w:sz w:val="16"/>
                <w:szCs w:val="16"/>
              </w:rPr>
            </w:pPr>
            <w:r>
              <w:rPr>
                <w:rFonts w:ascii="Times New Roman" w:hAnsi="Times New Roman" w:cs="Times New Roman"/>
                <w:sz w:val="16"/>
                <w:szCs w:val="16"/>
              </w:rPr>
              <w:t>Alt.2-3: Association of at least two HARQ processes</w:t>
            </w:r>
          </w:p>
          <w:p w14:paraId="44AB8359" w14:textId="77777777" w:rsidR="00C8087D" w:rsidRDefault="00C8087D">
            <w:pPr>
              <w:pStyle w:val="ListParagraph"/>
              <w:overflowPunct w:val="0"/>
              <w:rPr>
                <w:rFonts w:ascii="Times New Roman" w:hAnsi="Times New Roman" w:cs="Times New Roman"/>
                <w:sz w:val="16"/>
                <w:szCs w:val="16"/>
              </w:rPr>
            </w:pPr>
          </w:p>
          <w:p w14:paraId="02DAD6FC"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30: For TX beam selection for multi-TRP CG PUSCH, consider UE’s autonomous selection and indication of the UL TX beam.</w:t>
            </w:r>
          </w:p>
          <w:p w14:paraId="2076395F" w14:textId="77777777" w:rsidR="00C8087D" w:rsidRDefault="00C8087D">
            <w:pPr>
              <w:overflowPunct w:val="0"/>
              <w:rPr>
                <w:rFonts w:ascii="Times New Roman" w:hAnsi="Times New Roman" w:cs="Times New Roman"/>
                <w:sz w:val="16"/>
                <w:szCs w:val="16"/>
              </w:rPr>
            </w:pPr>
          </w:p>
          <w:p w14:paraId="7283B15A"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4137B13F" w14:textId="77777777" w:rsidR="00C8087D" w:rsidRDefault="00402A63">
            <w:pPr>
              <w:pStyle w:val="ListParagraph"/>
              <w:numPr>
                <w:ilvl w:val="0"/>
                <w:numId w:val="76"/>
              </w:numPr>
              <w:overflowPunct w:val="0"/>
              <w:rPr>
                <w:rFonts w:ascii="Times New Roman" w:hAnsi="Times New Roman" w:cs="Times New Roman"/>
                <w:sz w:val="16"/>
                <w:szCs w:val="16"/>
              </w:rPr>
            </w:pPr>
            <w:r>
              <w:rPr>
                <w:rFonts w:ascii="Times New Roman" w:hAnsi="Times New Roman" w:cs="Times New Roman"/>
                <w:sz w:val="16"/>
                <w:szCs w:val="16"/>
              </w:rPr>
              <w:t xml:space="preserve">FFS: Required UE behavior when applying required switching gap(s) on actual PUSCH repetition(s). </w:t>
            </w:r>
          </w:p>
          <w:p w14:paraId="109798EE" w14:textId="77777777" w:rsidR="00C8087D" w:rsidRDefault="00C8087D">
            <w:pPr>
              <w:pStyle w:val="ListParagraph"/>
              <w:overflowPunct w:val="0"/>
              <w:rPr>
                <w:rFonts w:ascii="Times New Roman" w:hAnsi="Times New Roman" w:cs="Times New Roman"/>
                <w:sz w:val="16"/>
                <w:szCs w:val="16"/>
              </w:rPr>
            </w:pPr>
          </w:p>
          <w:p w14:paraId="22D28A2D" w14:textId="77777777" w:rsidR="00C8087D" w:rsidRDefault="00402A63">
            <w:pPr>
              <w:overflowPunct w:val="0"/>
              <w:rPr>
                <w:rFonts w:ascii="Times New Roman" w:hAnsi="Times New Roman" w:cs="Times New Roman"/>
                <w:sz w:val="16"/>
                <w:szCs w:val="16"/>
              </w:rPr>
            </w:pPr>
            <w:r>
              <w:rPr>
                <w:rFonts w:ascii="Times New Roman" w:hAnsi="Times New Roman" w:cs="Times New Roman"/>
                <w:sz w:val="16"/>
                <w:szCs w:val="16"/>
              </w:rPr>
              <w:t>Proposal 32: Support multi-DCI based multi-TRP PUSCH repetition scheme.</w:t>
            </w:r>
          </w:p>
          <w:p w14:paraId="020B9E2B" w14:textId="77777777" w:rsidR="00C8087D" w:rsidRDefault="00C8087D">
            <w:pPr>
              <w:rPr>
                <w:rFonts w:ascii="Times New Roman" w:hAnsi="Times New Roman" w:cs="Times New Roman"/>
                <w:sz w:val="16"/>
                <w:szCs w:val="16"/>
              </w:rPr>
            </w:pPr>
          </w:p>
        </w:tc>
      </w:tr>
      <w:tr w:rsidR="00C8087D" w14:paraId="149DD0DF" w14:textId="77777777">
        <w:tc>
          <w:tcPr>
            <w:tcW w:w="1274" w:type="dxa"/>
            <w:vAlign w:val="center"/>
          </w:tcPr>
          <w:p w14:paraId="58707974"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lastRenderedPageBreak/>
              <w:t>TCL Communications</w:t>
            </w:r>
          </w:p>
        </w:tc>
        <w:tc>
          <w:tcPr>
            <w:tcW w:w="8360" w:type="dxa"/>
          </w:tcPr>
          <w:p w14:paraId="6DF049B4"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t>Proposal 11: Multi-DCI based PUSCH should be supported for multi-TRP PUSCH transmission.</w:t>
            </w:r>
          </w:p>
          <w:p w14:paraId="3648742E" w14:textId="77777777" w:rsidR="00C8087D" w:rsidRDefault="00C8087D">
            <w:pPr>
              <w:rPr>
                <w:rFonts w:ascii="Times New Roman" w:hAnsi="Times New Roman" w:cs="Times New Roman"/>
                <w:sz w:val="16"/>
                <w:szCs w:val="16"/>
              </w:rPr>
            </w:pPr>
          </w:p>
        </w:tc>
      </w:tr>
      <w:tr w:rsidR="00C8087D" w14:paraId="11E90C2C" w14:textId="77777777">
        <w:tc>
          <w:tcPr>
            <w:tcW w:w="1274" w:type="dxa"/>
            <w:vAlign w:val="center"/>
          </w:tcPr>
          <w:p w14:paraId="0562AB6B" w14:textId="77777777" w:rsidR="00C8087D" w:rsidRDefault="00402A63">
            <w:pPr>
              <w:adjustRightInd w:val="0"/>
              <w:snapToGrid w:val="0"/>
              <w:jc w:val="center"/>
              <w:rPr>
                <w:rFonts w:ascii="Times New Roman" w:eastAsia="SimSun" w:hAnsi="Times New Roman" w:cs="Times New Roman"/>
                <w:sz w:val="16"/>
                <w:szCs w:val="16"/>
              </w:rPr>
            </w:pPr>
            <w:r>
              <w:rPr>
                <w:rFonts w:ascii="Times New Roman" w:eastAsia="SimSun" w:hAnsi="Times New Roman" w:cs="Times New Roman"/>
                <w:sz w:val="16"/>
                <w:szCs w:val="16"/>
              </w:rPr>
              <w:t>Qualcomm</w:t>
            </w:r>
          </w:p>
        </w:tc>
        <w:tc>
          <w:tcPr>
            <w:tcW w:w="8360" w:type="dxa"/>
          </w:tcPr>
          <w:p w14:paraId="3556E86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621DE08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PUSCH2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a SRI codepoint. </w:t>
            </w:r>
          </w:p>
          <w:p w14:paraId="2F3A73BB"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PUSCH3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23: Support configuring each “SRI-PUSCH-</w:t>
            </w:r>
            <w:proofErr w:type="spellStart"/>
            <w:r>
              <w:rPr>
                <w:rFonts w:ascii="Times New Roman" w:hAnsi="Times New Roman" w:cs="Times New Roman"/>
                <w:sz w:val="16"/>
                <w:szCs w:val="16"/>
              </w:rPr>
              <w:t>PowerControl</w:t>
            </w:r>
            <w:proofErr w:type="spellEnd"/>
            <w:r>
              <w:rPr>
                <w:rFonts w:ascii="Times New Roman" w:hAnsi="Times New Roman" w:cs="Times New Roman"/>
                <w:sz w:val="16"/>
                <w:szCs w:val="16"/>
              </w:rPr>
              <w:t>” with a “sri-resource-</w:t>
            </w:r>
            <w:proofErr w:type="spellStart"/>
            <w:r>
              <w:rPr>
                <w:rFonts w:ascii="Times New Roman" w:hAnsi="Times New Roman" w:cs="Times New Roman"/>
                <w:sz w:val="16"/>
                <w:szCs w:val="16"/>
              </w:rPr>
              <w:t>setId</w:t>
            </w:r>
            <w:proofErr w:type="spellEnd"/>
            <w:r>
              <w:rPr>
                <w:rFonts w:ascii="Times New Roman" w:hAnsi="Times New Roman" w:cs="Times New Roman"/>
                <w:sz w:val="16"/>
                <w:szCs w:val="16"/>
              </w:rPr>
              <w:t>”. When two SRS resource sets are used, the two corresponding SRI fields point to two sets of ULPC parameters.</w:t>
            </w:r>
          </w:p>
          <w:p w14:paraId="70768F9E"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PUSCH4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24: For TPC command in DCI formats 0_1 / 0_2, if the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values are different, support:</w:t>
            </w:r>
          </w:p>
          <w:p w14:paraId="0F709391" w14:textId="77777777" w:rsidR="00C8087D" w:rsidRDefault="00402A63">
            <w:pPr>
              <w:numPr>
                <w:ilvl w:val="0"/>
                <w:numId w:val="66"/>
              </w:numPr>
              <w:rPr>
                <w:rFonts w:ascii="Times New Roman" w:hAnsi="Times New Roman" w:cs="Times New Roman"/>
                <w:sz w:val="16"/>
                <w:szCs w:val="16"/>
              </w:rPr>
            </w:pPr>
            <w:r>
              <w:rPr>
                <w:rFonts w:ascii="Times New Roman" w:hAnsi="Times New Roman" w:cs="Times New Roman"/>
                <w:sz w:val="16"/>
                <w:szCs w:val="16"/>
              </w:rPr>
              <w:t>Option 4: A single TPC field is used in DCI formats 0_1 / 0_2 (2 bits</w:t>
            </w:r>
            <w:proofErr w:type="gramStart"/>
            <w:r>
              <w:rPr>
                <w:rFonts w:ascii="Times New Roman" w:hAnsi="Times New Roman" w:cs="Times New Roman"/>
                <w:sz w:val="16"/>
                <w:szCs w:val="16"/>
              </w:rPr>
              <w:t>), and</w:t>
            </w:r>
            <w:proofErr w:type="gramEnd"/>
            <w:r>
              <w:rPr>
                <w:rFonts w:ascii="Times New Roman" w:hAnsi="Times New Roman" w:cs="Times New Roman"/>
                <w:sz w:val="16"/>
                <w:szCs w:val="16"/>
              </w:rPr>
              <w:t xml:space="preserve"> indicates two TPC values applied to two </w:t>
            </w:r>
            <w:proofErr w:type="spellStart"/>
            <w:r>
              <w:rPr>
                <w:rFonts w:ascii="Times New Roman" w:hAnsi="Times New Roman" w:cs="Times New Roman"/>
                <w:sz w:val="16"/>
                <w:szCs w:val="16"/>
              </w:rPr>
              <w:t>closedLoopIndex</w:t>
            </w:r>
            <w:proofErr w:type="spellEnd"/>
            <w:r>
              <w:rPr>
                <w:rFonts w:ascii="Times New Roman" w:hAnsi="Times New Roman" w:cs="Times New Roman"/>
                <w:sz w:val="16"/>
                <w:szCs w:val="16"/>
              </w:rPr>
              <w:t xml:space="preserve"> values, respectively (first preference).</w:t>
            </w:r>
          </w:p>
          <w:p w14:paraId="6CD9DC31" w14:textId="77777777" w:rsidR="00C8087D" w:rsidRDefault="00402A63">
            <w:pPr>
              <w:numPr>
                <w:ilvl w:val="1"/>
                <w:numId w:val="66"/>
              </w:numPr>
              <w:rPr>
                <w:rFonts w:ascii="Times New Roman" w:hAnsi="Times New Roman" w:cs="Times New Roman"/>
                <w:sz w:val="16"/>
                <w:szCs w:val="16"/>
              </w:rPr>
            </w:pPr>
            <w:r>
              <w:rPr>
                <w:rFonts w:ascii="Times New Roman" w:hAnsi="Times New Roman" w:cs="Times New Roman"/>
                <w:sz w:val="16"/>
                <w:szCs w:val="16"/>
              </w:rPr>
              <w:t>Support a mapping between TPC field codepoints and a pair of TPC commands.</w:t>
            </w:r>
          </w:p>
          <w:p w14:paraId="7CE13EAE" w14:textId="77777777" w:rsidR="00C8087D" w:rsidRDefault="00402A63">
            <w:pPr>
              <w:numPr>
                <w:ilvl w:val="0"/>
                <w:numId w:val="66"/>
              </w:numPr>
              <w:rPr>
                <w:rFonts w:ascii="Times New Roman" w:hAnsi="Times New Roman" w:cs="Times New Roman"/>
                <w:sz w:val="16"/>
                <w:szCs w:val="16"/>
              </w:rPr>
            </w:pPr>
            <w:r>
              <w:rPr>
                <w:rFonts w:ascii="Times New Roman" w:hAnsi="Times New Roman" w:cs="Times New Roman"/>
                <w:sz w:val="16"/>
                <w:szCs w:val="16"/>
              </w:rPr>
              <w:t>Option 1: A single TPC field is used in DCI formats 0_1 / 0_2, and the TPC value applied for both PUCCH beams (second preference).</w:t>
            </w:r>
          </w:p>
          <w:p w14:paraId="682E953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PUSCH5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5E1F507F" w14:textId="77777777" w:rsidR="00C8087D" w:rsidRDefault="00402A63">
            <w:pPr>
              <w:numPr>
                <w:ilvl w:val="0"/>
                <w:numId w:val="77"/>
              </w:numPr>
              <w:rPr>
                <w:rFonts w:ascii="Times New Roman" w:hAnsi="Times New Roman" w:cs="Times New Roman"/>
                <w:sz w:val="16"/>
                <w:szCs w:val="16"/>
              </w:rPr>
            </w:pPr>
            <w:r>
              <w:rPr>
                <w:rFonts w:ascii="Times New Roman" w:hAnsi="Times New Roman" w:cs="Times New Roman"/>
                <w:sz w:val="16"/>
                <w:szCs w:val="16"/>
              </w:rPr>
              <w:t xml:space="preserve">The first and second “Open-loop power control parameter set indication” fields are associated with the first and second SRI fields, respectively, and power-boosting are separately indicated for the two sets of repetitions. </w:t>
            </w:r>
          </w:p>
          <w:p w14:paraId="725FF917"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PUSCH6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26: Study the impact of multi-TRP PUSCH repetition on PHR reporting:</w:t>
            </w:r>
          </w:p>
          <w:p w14:paraId="66E3E934" w14:textId="77777777" w:rsidR="00C8087D" w:rsidRDefault="00402A63">
            <w:pPr>
              <w:numPr>
                <w:ilvl w:val="0"/>
                <w:numId w:val="77"/>
              </w:numPr>
              <w:rPr>
                <w:rFonts w:ascii="Times New Roman" w:hAnsi="Times New Roman" w:cs="Times New Roman"/>
                <w:sz w:val="16"/>
                <w:szCs w:val="16"/>
              </w:rPr>
            </w:pPr>
            <w:r>
              <w:rPr>
                <w:rFonts w:ascii="Times New Roman" w:hAnsi="Times New Roman" w:cs="Times New Roman"/>
                <w:sz w:val="16"/>
                <w:szCs w:val="16"/>
              </w:rPr>
              <w:lastRenderedPageBreak/>
              <w:t xml:space="preserve">UE to assume either the first set of ULPC parameters or the second set of ULPC parameters for calculating the PHR value. </w:t>
            </w:r>
          </w:p>
          <w:p w14:paraId="507667DA"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PUSCH7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27: For indication of two TPMIs for multi-TRP PUSCH repetition, support Option 3:</w:t>
            </w:r>
          </w:p>
          <w:p w14:paraId="697AE89D" w14:textId="77777777" w:rsidR="00C8087D" w:rsidRDefault="00402A63">
            <w:pPr>
              <w:numPr>
                <w:ilvl w:val="0"/>
                <w:numId w:val="78"/>
              </w:numPr>
              <w:rPr>
                <w:rFonts w:ascii="Times New Roman" w:hAnsi="Times New Roman" w:cs="Times New Roman"/>
                <w:sz w:val="16"/>
                <w:szCs w:val="16"/>
              </w:rPr>
            </w:pPr>
            <w:r>
              <w:rPr>
                <w:rFonts w:ascii="Times New Roman" w:hAnsi="Times New Roman" w:cs="Times New Roman"/>
                <w:sz w:val="16"/>
                <w:szCs w:val="16"/>
              </w:rPr>
              <w:t xml:space="preserve">The first field “Precoding information and number of layers” is similar to Rel. </w:t>
            </w:r>
            <w:proofErr w:type="gramStart"/>
            <w:r>
              <w:rPr>
                <w:rFonts w:ascii="Times New Roman" w:hAnsi="Times New Roman" w:cs="Times New Roman"/>
                <w:sz w:val="16"/>
                <w:szCs w:val="16"/>
              </w:rPr>
              <w:t>15/16, and</w:t>
            </w:r>
            <w:proofErr w:type="gramEnd"/>
            <w:r>
              <w:rPr>
                <w:rFonts w:ascii="Times New Roman" w:hAnsi="Times New Roman" w:cs="Times New Roman"/>
                <w:sz w:val="16"/>
                <w:szCs w:val="16"/>
              </w:rPr>
              <w:t xml:space="preserve"> indicates a first TMPI index and the number of layers for both TMPIs. </w:t>
            </w:r>
          </w:p>
          <w:p w14:paraId="2B3AC7BF" w14:textId="77777777" w:rsidR="00C8087D" w:rsidRDefault="00402A63">
            <w:pPr>
              <w:numPr>
                <w:ilvl w:val="0"/>
                <w:numId w:val="78"/>
              </w:numPr>
              <w:rPr>
                <w:rFonts w:ascii="Times New Roman" w:hAnsi="Times New Roman" w:cs="Times New Roman"/>
                <w:sz w:val="16"/>
                <w:szCs w:val="16"/>
              </w:rPr>
            </w:pPr>
            <w:r>
              <w:rPr>
                <w:rFonts w:ascii="Times New Roman" w:hAnsi="Times New Roman" w:cs="Times New Roman"/>
                <w:sz w:val="16"/>
                <w:szCs w:val="16"/>
              </w:rPr>
              <w:t>The second field only indicates the second TPMI index.</w:t>
            </w:r>
          </w:p>
          <w:p w14:paraId="090DB5C5"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PUSCH8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6E02EFB3"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PUSCH9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01B29B85" w14:textId="77777777" w:rsidR="00C8087D" w:rsidRDefault="00402A63">
            <w:pPr>
              <w:numPr>
                <w:ilvl w:val="0"/>
                <w:numId w:val="79"/>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3C04E999" w14:textId="77777777" w:rsidR="00C8087D" w:rsidRDefault="00402A63">
            <w:pPr>
              <w:numPr>
                <w:ilvl w:val="0"/>
                <w:numId w:val="79"/>
              </w:numPr>
              <w:rPr>
                <w:rFonts w:ascii="Times New Roman" w:hAnsi="Times New Roman" w:cs="Times New Roman"/>
                <w:sz w:val="16"/>
                <w:szCs w:val="16"/>
              </w:rPr>
            </w:pPr>
            <w:r>
              <w:rPr>
                <w:rFonts w:ascii="Times New Roman" w:hAnsi="Times New Roman" w:cs="Times New Roman"/>
                <w:sz w:val="16"/>
                <w:szCs w:val="16"/>
              </w:rPr>
              <w:t xml:space="preserve">If the configured value of </w:t>
            </w:r>
            <w:proofErr w:type="spellStart"/>
            <w:r>
              <w:rPr>
                <w:rFonts w:ascii="Times New Roman" w:hAnsi="Times New Roman" w:cs="Times New Roman"/>
                <w:sz w:val="16"/>
                <w:szCs w:val="16"/>
              </w:rPr>
              <w:t>maxRank</w:t>
            </w:r>
            <w:proofErr w:type="spellEnd"/>
            <w:r>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238279D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PUSCH10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5F88DCC2" w14:textId="77777777" w:rsidR="00C8087D" w:rsidRDefault="00402A63">
            <w:pPr>
              <w:numPr>
                <w:ilvl w:val="0"/>
                <w:numId w:val="80"/>
              </w:numPr>
              <w:rPr>
                <w:rFonts w:ascii="Times New Roman" w:hAnsi="Times New Roman" w:cs="Times New Roman"/>
                <w:sz w:val="16"/>
                <w:szCs w:val="16"/>
              </w:rPr>
            </w:pPr>
            <w:r>
              <w:rPr>
                <w:rFonts w:ascii="Times New Roman" w:hAnsi="Times New Roman" w:cs="Times New Roman"/>
                <w:sz w:val="16"/>
                <w:szCs w:val="16"/>
              </w:rPr>
              <w:t>For Repetition Type B, the CSI reports are multiplexed on the first actual repetition from the first set of repetitions and on the first actual repetition from the second set of repetitions, and the UE expects that both of the two actual repetitions have duration larger than 1 symbol.</w:t>
            </w:r>
          </w:p>
          <w:p w14:paraId="2089EC66"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r>
              <w:rPr>
                <w:rFonts w:ascii="Times New Roman" w:hAnsi="Times New Roman" w:cs="Times New Roman"/>
                <w:sz w:val="16"/>
                <w:szCs w:val="16"/>
              </w:rPr>
              <w:fldChar w:fldCharType="begin"/>
            </w:r>
            <w:r>
              <w:rPr>
                <w:rFonts w:ascii="Times New Roman" w:hAnsi="Times New Roman" w:cs="Times New Roman"/>
                <w:sz w:val="16"/>
                <w:szCs w:val="16"/>
              </w:rPr>
              <w:instrText xml:space="preserve"> REF PUSCH11 \h  \* MERGEFORMAT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sz w:val="16"/>
                <w:szCs w:val="16"/>
              </w:rPr>
              <w:t>Proposal 31: For Type-1 and Type-2 configured-grant multi-TRP PUSCH repetition, support Alt1 (single CG configuration).</w:t>
            </w:r>
          </w:p>
          <w:p w14:paraId="663ECA70" w14:textId="77777777" w:rsidR="00C8087D" w:rsidRDefault="00402A63">
            <w:pPr>
              <w:rPr>
                <w:rFonts w:ascii="Times New Roman" w:hAnsi="Times New Roman" w:cs="Times New Roman"/>
                <w:sz w:val="16"/>
                <w:szCs w:val="16"/>
              </w:rPr>
            </w:pPr>
            <w:r>
              <w:rPr>
                <w:rFonts w:ascii="Times New Roman" w:hAnsi="Times New Roman" w:cs="Times New Roman"/>
                <w:sz w:val="16"/>
                <w:szCs w:val="16"/>
              </w:rPr>
              <w:fldChar w:fldCharType="end"/>
            </w:r>
          </w:p>
        </w:tc>
      </w:tr>
    </w:tbl>
    <w:p w14:paraId="3484B386" w14:textId="77777777" w:rsidR="00C8087D" w:rsidRDefault="00C8087D">
      <w:pPr>
        <w:overflowPunct w:val="0"/>
        <w:rPr>
          <w:rFonts w:ascii="Times New Roman" w:hAnsi="Times New Roman" w:cs="Times New Roman"/>
        </w:rPr>
      </w:pPr>
    </w:p>
    <w:p w14:paraId="61E7F6B7" w14:textId="77777777" w:rsidR="00C8087D" w:rsidRDefault="00402A6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bookmarkStart w:id="60" w:name="OLE_LINK9"/>
      <w:bookmarkEnd w:id="56"/>
      <w:bookmarkEnd w:id="57"/>
      <w:bookmarkEnd w:id="58"/>
      <w:bookmarkEnd w:id="59"/>
      <w:r>
        <w:rPr>
          <w:rFonts w:ascii="Arial" w:hAnsi="Arial" w:cs="Arial"/>
          <w:color w:val="auto"/>
          <w:szCs w:val="18"/>
        </w:rPr>
        <w:t xml:space="preserve">Summary of Technical proposals  </w:t>
      </w:r>
    </w:p>
    <w:p w14:paraId="1AF0BEEC" w14:textId="77777777" w:rsidR="00C8087D" w:rsidRDefault="00C8087D"/>
    <w:tbl>
      <w:tblPr>
        <w:tblW w:w="9689" w:type="dxa"/>
        <w:tblLook w:val="04A0" w:firstRow="1" w:lastRow="0" w:firstColumn="1" w:lastColumn="0" w:noHBand="0" w:noVBand="1"/>
      </w:tblPr>
      <w:tblGrid>
        <w:gridCol w:w="562"/>
        <w:gridCol w:w="1418"/>
        <w:gridCol w:w="4991"/>
        <w:gridCol w:w="2718"/>
      </w:tblGrid>
      <w:tr w:rsidR="00C8087D" w14:paraId="6E5B14B4" w14:textId="77777777">
        <w:trPr>
          <w:trHeight w:val="180"/>
        </w:trPr>
        <w:tc>
          <w:tcPr>
            <w:tcW w:w="562" w:type="dxa"/>
            <w:shd w:val="clear" w:color="000000" w:fill="FFFFFF"/>
          </w:tcPr>
          <w:bookmarkEnd w:id="60"/>
          <w:p w14:paraId="20D9218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44E8F271" w14:textId="77777777" w:rsidR="00C8087D" w:rsidRDefault="00B542AB">
            <w:pPr>
              <w:rPr>
                <w:rFonts w:ascii="Times New Roman" w:eastAsia="Times New Roman" w:hAnsi="Times New Roman" w:cs="Times New Roman"/>
                <w:sz w:val="16"/>
                <w:szCs w:val="16"/>
                <w:u w:val="single"/>
              </w:rPr>
            </w:pPr>
            <w:hyperlink r:id="rId14" w:tgtFrame="_parent" w:history="1">
              <w:r w:rsidR="00402A63">
                <w:rPr>
                  <w:rFonts w:ascii="Times New Roman" w:eastAsia="Times New Roman" w:hAnsi="Times New Roman" w:cs="Times New Roman"/>
                  <w:sz w:val="16"/>
                  <w:szCs w:val="16"/>
                  <w:u w:val="single"/>
                </w:rPr>
                <w:t>R1-2100344</w:t>
              </w:r>
            </w:hyperlink>
          </w:p>
        </w:tc>
        <w:tc>
          <w:tcPr>
            <w:tcW w:w="4991" w:type="dxa"/>
            <w:shd w:val="clear" w:color="auto" w:fill="auto"/>
          </w:tcPr>
          <w:p w14:paraId="37A9B92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05321BA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C8087D" w14:paraId="6034F3A6" w14:textId="77777777">
        <w:trPr>
          <w:trHeight w:val="180"/>
        </w:trPr>
        <w:tc>
          <w:tcPr>
            <w:tcW w:w="562" w:type="dxa"/>
            <w:shd w:val="clear" w:color="000000" w:fill="FFFFFF"/>
          </w:tcPr>
          <w:p w14:paraId="37362B1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341FC1D6" w14:textId="77777777" w:rsidR="00C8087D" w:rsidRDefault="00B542AB">
            <w:pPr>
              <w:rPr>
                <w:rFonts w:ascii="Times New Roman" w:eastAsia="Times New Roman" w:hAnsi="Times New Roman" w:cs="Times New Roman"/>
                <w:sz w:val="16"/>
                <w:szCs w:val="16"/>
                <w:u w:val="single"/>
              </w:rPr>
            </w:pPr>
            <w:hyperlink r:id="rId15" w:tgtFrame="_parent" w:history="1">
              <w:r w:rsidR="00402A63">
                <w:rPr>
                  <w:rFonts w:ascii="Times New Roman" w:eastAsia="Times New Roman" w:hAnsi="Times New Roman" w:cs="Times New Roman"/>
                  <w:sz w:val="16"/>
                  <w:szCs w:val="16"/>
                  <w:u w:val="single"/>
                </w:rPr>
                <w:t>R1-2100422</w:t>
              </w:r>
            </w:hyperlink>
          </w:p>
        </w:tc>
        <w:tc>
          <w:tcPr>
            <w:tcW w:w="4991" w:type="dxa"/>
            <w:shd w:val="clear" w:color="auto" w:fill="auto"/>
          </w:tcPr>
          <w:p w14:paraId="415BF63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0001CD7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C8087D" w14:paraId="50C85F71" w14:textId="77777777">
        <w:trPr>
          <w:trHeight w:val="180"/>
        </w:trPr>
        <w:tc>
          <w:tcPr>
            <w:tcW w:w="562" w:type="dxa"/>
            <w:shd w:val="clear" w:color="000000" w:fill="FFFFFF"/>
          </w:tcPr>
          <w:p w14:paraId="6A740CD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011D33CE" w14:textId="77777777" w:rsidR="00C8087D" w:rsidRDefault="00B542AB">
            <w:pPr>
              <w:rPr>
                <w:rFonts w:ascii="Times New Roman" w:eastAsia="Times New Roman" w:hAnsi="Times New Roman" w:cs="Times New Roman"/>
                <w:sz w:val="16"/>
                <w:szCs w:val="16"/>
                <w:u w:val="single"/>
              </w:rPr>
            </w:pPr>
            <w:hyperlink r:id="rId16" w:tgtFrame="_parent" w:history="1">
              <w:r w:rsidR="00402A63">
                <w:rPr>
                  <w:rFonts w:ascii="Times New Roman" w:eastAsia="Times New Roman" w:hAnsi="Times New Roman" w:cs="Times New Roman"/>
                  <w:sz w:val="16"/>
                  <w:szCs w:val="16"/>
                  <w:u w:val="single"/>
                </w:rPr>
                <w:t>R1-2100535</w:t>
              </w:r>
            </w:hyperlink>
          </w:p>
        </w:tc>
        <w:tc>
          <w:tcPr>
            <w:tcW w:w="4991" w:type="dxa"/>
            <w:shd w:val="clear" w:color="auto" w:fill="auto"/>
          </w:tcPr>
          <w:p w14:paraId="585912F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6C388EB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C8087D" w14:paraId="6F995AB5" w14:textId="77777777">
        <w:trPr>
          <w:trHeight w:val="180"/>
        </w:trPr>
        <w:tc>
          <w:tcPr>
            <w:tcW w:w="562" w:type="dxa"/>
            <w:shd w:val="clear" w:color="000000" w:fill="FFFFFF"/>
          </w:tcPr>
          <w:p w14:paraId="3202653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20F1CFCA" w14:textId="77777777" w:rsidR="00C8087D" w:rsidRDefault="00B542AB">
            <w:pPr>
              <w:rPr>
                <w:rFonts w:ascii="Times New Roman" w:eastAsia="Times New Roman" w:hAnsi="Times New Roman" w:cs="Times New Roman"/>
                <w:sz w:val="16"/>
                <w:szCs w:val="16"/>
                <w:u w:val="single"/>
              </w:rPr>
            </w:pPr>
            <w:hyperlink r:id="rId17" w:tgtFrame="_parent" w:history="1">
              <w:r w:rsidR="00402A63">
                <w:rPr>
                  <w:rFonts w:ascii="Times New Roman" w:eastAsia="Times New Roman" w:hAnsi="Times New Roman" w:cs="Times New Roman"/>
                  <w:sz w:val="16"/>
                  <w:szCs w:val="16"/>
                  <w:u w:val="single"/>
                </w:rPr>
                <w:t>R1-2100582</w:t>
              </w:r>
            </w:hyperlink>
          </w:p>
        </w:tc>
        <w:tc>
          <w:tcPr>
            <w:tcW w:w="4991" w:type="dxa"/>
            <w:shd w:val="clear" w:color="auto" w:fill="auto"/>
          </w:tcPr>
          <w:p w14:paraId="77BD45E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3330BB9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C8087D" w14:paraId="57B1E1E9" w14:textId="77777777">
        <w:trPr>
          <w:trHeight w:val="180"/>
        </w:trPr>
        <w:tc>
          <w:tcPr>
            <w:tcW w:w="562" w:type="dxa"/>
            <w:shd w:val="clear" w:color="000000" w:fill="FFFFFF"/>
          </w:tcPr>
          <w:p w14:paraId="6939BD3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671C39A6" w14:textId="77777777" w:rsidR="00C8087D" w:rsidRDefault="00B542AB">
            <w:pPr>
              <w:rPr>
                <w:rFonts w:ascii="Times New Roman" w:eastAsia="Times New Roman" w:hAnsi="Times New Roman" w:cs="Times New Roman"/>
                <w:sz w:val="16"/>
                <w:szCs w:val="16"/>
                <w:u w:val="single"/>
              </w:rPr>
            </w:pPr>
            <w:hyperlink r:id="rId18" w:tgtFrame="_parent" w:history="1">
              <w:r w:rsidR="00402A63">
                <w:rPr>
                  <w:rFonts w:ascii="Times New Roman" w:eastAsia="Times New Roman" w:hAnsi="Times New Roman" w:cs="Times New Roman"/>
                  <w:sz w:val="16"/>
                  <w:szCs w:val="16"/>
                  <w:u w:val="single"/>
                </w:rPr>
                <w:t>R1-2100619</w:t>
              </w:r>
            </w:hyperlink>
          </w:p>
        </w:tc>
        <w:tc>
          <w:tcPr>
            <w:tcW w:w="4991" w:type="dxa"/>
            <w:shd w:val="clear" w:color="auto" w:fill="auto"/>
          </w:tcPr>
          <w:p w14:paraId="40DC734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43EC90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C8087D" w14:paraId="522FDD36" w14:textId="77777777">
        <w:trPr>
          <w:trHeight w:val="180"/>
        </w:trPr>
        <w:tc>
          <w:tcPr>
            <w:tcW w:w="562" w:type="dxa"/>
            <w:shd w:val="clear" w:color="000000" w:fill="FFFFFF"/>
          </w:tcPr>
          <w:p w14:paraId="5E348A7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20B13434" w14:textId="77777777" w:rsidR="00C8087D" w:rsidRDefault="00B542AB">
            <w:pPr>
              <w:rPr>
                <w:rFonts w:ascii="Times New Roman" w:eastAsia="Times New Roman" w:hAnsi="Times New Roman" w:cs="Times New Roman"/>
                <w:sz w:val="16"/>
                <w:szCs w:val="16"/>
                <w:u w:val="single"/>
              </w:rPr>
            </w:pPr>
            <w:hyperlink r:id="rId19" w:tgtFrame="_parent" w:history="1">
              <w:r w:rsidR="00402A63">
                <w:rPr>
                  <w:rFonts w:ascii="Times New Roman" w:eastAsia="Times New Roman" w:hAnsi="Times New Roman" w:cs="Times New Roman"/>
                  <w:sz w:val="16"/>
                  <w:szCs w:val="16"/>
                  <w:u w:val="single"/>
                </w:rPr>
                <w:t>R1-2100637</w:t>
              </w:r>
            </w:hyperlink>
          </w:p>
        </w:tc>
        <w:tc>
          <w:tcPr>
            <w:tcW w:w="4991" w:type="dxa"/>
            <w:shd w:val="clear" w:color="auto" w:fill="auto"/>
          </w:tcPr>
          <w:p w14:paraId="492C661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47563B5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C8087D" w14:paraId="72FF0745" w14:textId="77777777">
        <w:trPr>
          <w:trHeight w:val="180"/>
        </w:trPr>
        <w:tc>
          <w:tcPr>
            <w:tcW w:w="562" w:type="dxa"/>
            <w:shd w:val="clear" w:color="000000" w:fill="FFFFFF"/>
          </w:tcPr>
          <w:p w14:paraId="1146419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4F4E7FE4" w14:textId="77777777" w:rsidR="00C8087D" w:rsidRDefault="00B542AB">
            <w:pPr>
              <w:rPr>
                <w:rFonts w:ascii="Times New Roman" w:eastAsia="Times New Roman" w:hAnsi="Times New Roman" w:cs="Times New Roman"/>
                <w:sz w:val="16"/>
                <w:szCs w:val="16"/>
                <w:u w:val="single"/>
              </w:rPr>
            </w:pPr>
            <w:hyperlink r:id="rId20" w:tgtFrame="_parent" w:history="1">
              <w:r w:rsidR="00402A63">
                <w:rPr>
                  <w:rFonts w:ascii="Times New Roman" w:eastAsia="Times New Roman" w:hAnsi="Times New Roman" w:cs="Times New Roman"/>
                  <w:sz w:val="16"/>
                  <w:szCs w:val="16"/>
                  <w:u w:val="single"/>
                </w:rPr>
                <w:t>R1-2100738</w:t>
              </w:r>
            </w:hyperlink>
          </w:p>
        </w:tc>
        <w:tc>
          <w:tcPr>
            <w:tcW w:w="4991" w:type="dxa"/>
            <w:shd w:val="clear" w:color="auto" w:fill="auto"/>
          </w:tcPr>
          <w:p w14:paraId="118D1F5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6DF88B2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C8087D" w14:paraId="170437EA" w14:textId="77777777">
        <w:trPr>
          <w:trHeight w:val="180"/>
        </w:trPr>
        <w:tc>
          <w:tcPr>
            <w:tcW w:w="562" w:type="dxa"/>
            <w:shd w:val="clear" w:color="000000" w:fill="FFFFFF"/>
          </w:tcPr>
          <w:p w14:paraId="3CC6D39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32AFDC2A" w14:textId="77777777" w:rsidR="00C8087D" w:rsidRDefault="00B542AB">
            <w:pPr>
              <w:rPr>
                <w:rFonts w:ascii="Times New Roman" w:eastAsia="Times New Roman" w:hAnsi="Times New Roman" w:cs="Times New Roman"/>
                <w:sz w:val="16"/>
                <w:szCs w:val="16"/>
                <w:u w:val="single"/>
              </w:rPr>
            </w:pPr>
            <w:hyperlink r:id="rId21" w:tgtFrame="_parent" w:history="1">
              <w:r w:rsidR="00402A63">
                <w:rPr>
                  <w:rFonts w:ascii="Times New Roman" w:eastAsia="Times New Roman" w:hAnsi="Times New Roman" w:cs="Times New Roman"/>
                  <w:sz w:val="16"/>
                  <w:szCs w:val="16"/>
                  <w:u w:val="single"/>
                </w:rPr>
                <w:t>R1-2100784</w:t>
              </w:r>
            </w:hyperlink>
          </w:p>
        </w:tc>
        <w:tc>
          <w:tcPr>
            <w:tcW w:w="4991" w:type="dxa"/>
            <w:shd w:val="clear" w:color="auto" w:fill="auto"/>
          </w:tcPr>
          <w:p w14:paraId="1F9DF35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98D911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C8087D" w14:paraId="5F5F20FC" w14:textId="77777777">
        <w:trPr>
          <w:trHeight w:val="180"/>
        </w:trPr>
        <w:tc>
          <w:tcPr>
            <w:tcW w:w="562" w:type="dxa"/>
            <w:shd w:val="clear" w:color="000000" w:fill="FFFFFF"/>
          </w:tcPr>
          <w:p w14:paraId="17E1B89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4973559E" w14:textId="77777777" w:rsidR="00C8087D" w:rsidRDefault="00B542AB">
            <w:pPr>
              <w:rPr>
                <w:rFonts w:ascii="Times New Roman" w:eastAsia="Times New Roman" w:hAnsi="Times New Roman" w:cs="Times New Roman"/>
                <w:sz w:val="16"/>
                <w:szCs w:val="16"/>
                <w:u w:val="single"/>
              </w:rPr>
            </w:pPr>
            <w:hyperlink r:id="rId22" w:tgtFrame="_parent" w:history="1">
              <w:r w:rsidR="00402A63">
                <w:rPr>
                  <w:rFonts w:ascii="Times New Roman" w:eastAsia="Times New Roman" w:hAnsi="Times New Roman" w:cs="Times New Roman"/>
                  <w:sz w:val="16"/>
                  <w:szCs w:val="16"/>
                  <w:u w:val="single"/>
                </w:rPr>
                <w:t>R1-2100845</w:t>
              </w:r>
            </w:hyperlink>
          </w:p>
        </w:tc>
        <w:tc>
          <w:tcPr>
            <w:tcW w:w="4991" w:type="dxa"/>
            <w:shd w:val="clear" w:color="auto" w:fill="auto"/>
          </w:tcPr>
          <w:p w14:paraId="68A8634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1EF6065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C8087D" w14:paraId="7160F87B" w14:textId="77777777">
        <w:trPr>
          <w:trHeight w:val="180"/>
        </w:trPr>
        <w:tc>
          <w:tcPr>
            <w:tcW w:w="562" w:type="dxa"/>
            <w:shd w:val="clear" w:color="000000" w:fill="FFFFFF"/>
          </w:tcPr>
          <w:p w14:paraId="5F813F6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7C6A6D24" w14:textId="77777777" w:rsidR="00C8087D" w:rsidRDefault="00B542AB">
            <w:pPr>
              <w:rPr>
                <w:rFonts w:ascii="Times New Roman" w:eastAsia="Times New Roman" w:hAnsi="Times New Roman" w:cs="Times New Roman"/>
                <w:sz w:val="16"/>
                <w:szCs w:val="16"/>
                <w:u w:val="single"/>
              </w:rPr>
            </w:pPr>
            <w:hyperlink r:id="rId23" w:tgtFrame="_parent" w:history="1">
              <w:r w:rsidR="00402A63">
                <w:rPr>
                  <w:rFonts w:ascii="Times New Roman" w:eastAsia="Times New Roman" w:hAnsi="Times New Roman" w:cs="Times New Roman"/>
                  <w:sz w:val="16"/>
                  <w:szCs w:val="16"/>
                  <w:u w:val="single"/>
                </w:rPr>
                <w:t>R1-2100950</w:t>
              </w:r>
            </w:hyperlink>
          </w:p>
        </w:tc>
        <w:tc>
          <w:tcPr>
            <w:tcW w:w="4991" w:type="dxa"/>
            <w:shd w:val="clear" w:color="auto" w:fill="auto"/>
          </w:tcPr>
          <w:p w14:paraId="19EA01A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414E3C0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C8087D" w14:paraId="10A7F70F" w14:textId="77777777">
        <w:trPr>
          <w:trHeight w:val="180"/>
        </w:trPr>
        <w:tc>
          <w:tcPr>
            <w:tcW w:w="562" w:type="dxa"/>
            <w:shd w:val="clear" w:color="000000" w:fill="FFFFFF"/>
          </w:tcPr>
          <w:p w14:paraId="30298C2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44F1BB29" w14:textId="77777777" w:rsidR="00C8087D" w:rsidRDefault="00B542AB">
            <w:pPr>
              <w:rPr>
                <w:rFonts w:ascii="Times New Roman" w:eastAsia="Times New Roman" w:hAnsi="Times New Roman" w:cs="Times New Roman"/>
                <w:sz w:val="16"/>
                <w:szCs w:val="16"/>
                <w:u w:val="single"/>
              </w:rPr>
            </w:pPr>
            <w:hyperlink r:id="rId24" w:tgtFrame="_parent" w:history="1">
              <w:r w:rsidR="00402A63">
                <w:rPr>
                  <w:rFonts w:ascii="Times New Roman" w:eastAsia="Times New Roman" w:hAnsi="Times New Roman" w:cs="Times New Roman"/>
                  <w:sz w:val="16"/>
                  <w:szCs w:val="16"/>
                  <w:u w:val="single"/>
                </w:rPr>
                <w:t>R1-2100965</w:t>
              </w:r>
            </w:hyperlink>
          </w:p>
        </w:tc>
        <w:tc>
          <w:tcPr>
            <w:tcW w:w="4991" w:type="dxa"/>
            <w:shd w:val="clear" w:color="auto" w:fill="auto"/>
          </w:tcPr>
          <w:p w14:paraId="08A5E05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5E9B8E1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C8087D" w14:paraId="41F3C8BE" w14:textId="77777777">
        <w:trPr>
          <w:trHeight w:val="180"/>
        </w:trPr>
        <w:tc>
          <w:tcPr>
            <w:tcW w:w="562" w:type="dxa"/>
            <w:shd w:val="clear" w:color="000000" w:fill="FFFFFF"/>
          </w:tcPr>
          <w:p w14:paraId="16BDABF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057B7223" w14:textId="77777777" w:rsidR="00C8087D" w:rsidRDefault="00B542AB">
            <w:pPr>
              <w:rPr>
                <w:rFonts w:ascii="Times New Roman" w:eastAsia="Times New Roman" w:hAnsi="Times New Roman" w:cs="Times New Roman"/>
                <w:sz w:val="16"/>
                <w:szCs w:val="16"/>
                <w:u w:val="single"/>
              </w:rPr>
            </w:pPr>
            <w:hyperlink r:id="rId25" w:tgtFrame="_parent" w:history="1">
              <w:r w:rsidR="00402A63">
                <w:rPr>
                  <w:rFonts w:ascii="Times New Roman" w:eastAsia="Times New Roman" w:hAnsi="Times New Roman" w:cs="Times New Roman"/>
                  <w:sz w:val="16"/>
                  <w:szCs w:val="16"/>
                  <w:u w:val="single"/>
                </w:rPr>
                <w:t>R1-2101006</w:t>
              </w:r>
            </w:hyperlink>
          </w:p>
        </w:tc>
        <w:tc>
          <w:tcPr>
            <w:tcW w:w="4991" w:type="dxa"/>
            <w:shd w:val="clear" w:color="auto" w:fill="auto"/>
          </w:tcPr>
          <w:p w14:paraId="6BD653CC"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1859A3F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C8087D" w14:paraId="0469BADB" w14:textId="77777777">
        <w:trPr>
          <w:trHeight w:val="180"/>
        </w:trPr>
        <w:tc>
          <w:tcPr>
            <w:tcW w:w="562" w:type="dxa"/>
            <w:shd w:val="clear" w:color="000000" w:fill="FFFFFF"/>
          </w:tcPr>
          <w:p w14:paraId="4068F99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163BE429" w14:textId="77777777" w:rsidR="00C8087D" w:rsidRDefault="00B542AB">
            <w:pPr>
              <w:rPr>
                <w:rFonts w:ascii="Times New Roman" w:eastAsia="Times New Roman" w:hAnsi="Times New Roman" w:cs="Times New Roman"/>
                <w:sz w:val="16"/>
                <w:szCs w:val="16"/>
                <w:u w:val="single"/>
              </w:rPr>
            </w:pPr>
            <w:hyperlink r:id="rId26" w:tgtFrame="_parent" w:history="1">
              <w:r w:rsidR="00402A63">
                <w:rPr>
                  <w:rFonts w:ascii="Times New Roman" w:eastAsia="Times New Roman" w:hAnsi="Times New Roman" w:cs="Times New Roman"/>
                  <w:sz w:val="16"/>
                  <w:szCs w:val="16"/>
                  <w:u w:val="single"/>
                </w:rPr>
                <w:t>R1-2101033</w:t>
              </w:r>
            </w:hyperlink>
          </w:p>
        </w:tc>
        <w:tc>
          <w:tcPr>
            <w:tcW w:w="4991" w:type="dxa"/>
            <w:shd w:val="clear" w:color="auto" w:fill="auto"/>
          </w:tcPr>
          <w:p w14:paraId="12ACA54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44C767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C8087D" w14:paraId="36FA7681" w14:textId="77777777">
        <w:trPr>
          <w:trHeight w:val="180"/>
        </w:trPr>
        <w:tc>
          <w:tcPr>
            <w:tcW w:w="562" w:type="dxa"/>
            <w:shd w:val="clear" w:color="000000" w:fill="FFFFFF"/>
          </w:tcPr>
          <w:p w14:paraId="67320E3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06575535" w14:textId="77777777" w:rsidR="00C8087D" w:rsidRDefault="00B542AB">
            <w:pPr>
              <w:rPr>
                <w:rFonts w:ascii="Times New Roman" w:eastAsia="Times New Roman" w:hAnsi="Times New Roman" w:cs="Times New Roman"/>
                <w:sz w:val="16"/>
                <w:szCs w:val="16"/>
                <w:u w:val="single"/>
              </w:rPr>
            </w:pPr>
            <w:hyperlink r:id="rId27" w:tgtFrame="_parent" w:history="1">
              <w:r w:rsidR="00402A63">
                <w:rPr>
                  <w:rFonts w:ascii="Times New Roman" w:eastAsia="Times New Roman" w:hAnsi="Times New Roman" w:cs="Times New Roman"/>
                  <w:sz w:val="16"/>
                  <w:szCs w:val="16"/>
                  <w:u w:val="single"/>
                </w:rPr>
                <w:t>R1-2101093</w:t>
              </w:r>
            </w:hyperlink>
          </w:p>
        </w:tc>
        <w:tc>
          <w:tcPr>
            <w:tcW w:w="4991" w:type="dxa"/>
            <w:shd w:val="clear" w:color="auto" w:fill="auto"/>
          </w:tcPr>
          <w:p w14:paraId="5F6C78D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5F64BED9"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C8087D" w14:paraId="0D13ABFA" w14:textId="77777777">
        <w:trPr>
          <w:trHeight w:val="180"/>
        </w:trPr>
        <w:tc>
          <w:tcPr>
            <w:tcW w:w="562" w:type="dxa"/>
            <w:shd w:val="clear" w:color="000000" w:fill="FFFFFF"/>
          </w:tcPr>
          <w:p w14:paraId="41A10D6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8B05E6" w14:textId="77777777" w:rsidR="00C8087D" w:rsidRDefault="00B542AB">
            <w:pPr>
              <w:rPr>
                <w:rFonts w:ascii="Times New Roman" w:eastAsia="Times New Roman" w:hAnsi="Times New Roman" w:cs="Times New Roman"/>
                <w:sz w:val="16"/>
                <w:szCs w:val="16"/>
                <w:u w:val="single"/>
              </w:rPr>
            </w:pPr>
            <w:hyperlink r:id="rId28" w:tgtFrame="_parent" w:history="1">
              <w:r w:rsidR="00402A63">
                <w:rPr>
                  <w:rFonts w:ascii="Times New Roman" w:eastAsia="Times New Roman" w:hAnsi="Times New Roman" w:cs="Times New Roman"/>
                  <w:sz w:val="16"/>
                  <w:szCs w:val="16"/>
                  <w:u w:val="single"/>
                </w:rPr>
                <w:t>R1-2101187</w:t>
              </w:r>
            </w:hyperlink>
          </w:p>
        </w:tc>
        <w:tc>
          <w:tcPr>
            <w:tcW w:w="4991" w:type="dxa"/>
            <w:shd w:val="clear" w:color="auto" w:fill="auto"/>
          </w:tcPr>
          <w:p w14:paraId="226E233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649ECF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C8087D" w14:paraId="42C298D8" w14:textId="77777777">
        <w:trPr>
          <w:trHeight w:val="180"/>
        </w:trPr>
        <w:tc>
          <w:tcPr>
            <w:tcW w:w="562" w:type="dxa"/>
            <w:shd w:val="clear" w:color="000000" w:fill="FFFFFF"/>
          </w:tcPr>
          <w:p w14:paraId="46B941C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16</w:t>
            </w:r>
          </w:p>
        </w:tc>
        <w:tc>
          <w:tcPr>
            <w:tcW w:w="1418" w:type="dxa"/>
            <w:shd w:val="clear" w:color="000000" w:fill="FFFFFF"/>
          </w:tcPr>
          <w:p w14:paraId="4C1E4737" w14:textId="77777777" w:rsidR="00C8087D" w:rsidRDefault="00B542AB">
            <w:pPr>
              <w:rPr>
                <w:rFonts w:ascii="Times New Roman" w:eastAsia="Times New Roman" w:hAnsi="Times New Roman" w:cs="Times New Roman"/>
                <w:sz w:val="16"/>
                <w:szCs w:val="16"/>
                <w:u w:val="single"/>
              </w:rPr>
            </w:pPr>
            <w:hyperlink r:id="rId29" w:tgtFrame="_parent" w:history="1">
              <w:r w:rsidR="00402A63">
                <w:rPr>
                  <w:rFonts w:ascii="Times New Roman" w:eastAsia="Times New Roman" w:hAnsi="Times New Roman" w:cs="Times New Roman"/>
                  <w:sz w:val="16"/>
                  <w:szCs w:val="16"/>
                  <w:u w:val="single"/>
                </w:rPr>
                <w:t>R1-2101351</w:t>
              </w:r>
            </w:hyperlink>
          </w:p>
        </w:tc>
        <w:tc>
          <w:tcPr>
            <w:tcW w:w="4991" w:type="dxa"/>
            <w:shd w:val="clear" w:color="auto" w:fill="auto"/>
          </w:tcPr>
          <w:p w14:paraId="409ED87B"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28E3B5C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C8087D" w14:paraId="43845F3F" w14:textId="77777777">
        <w:trPr>
          <w:trHeight w:val="180"/>
        </w:trPr>
        <w:tc>
          <w:tcPr>
            <w:tcW w:w="562" w:type="dxa"/>
            <w:shd w:val="clear" w:color="000000" w:fill="FFFFFF"/>
          </w:tcPr>
          <w:p w14:paraId="3E6E7DB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2FD9E139" w14:textId="77777777" w:rsidR="00C8087D" w:rsidRDefault="00B542AB">
            <w:pPr>
              <w:rPr>
                <w:rFonts w:ascii="Times New Roman" w:eastAsia="Times New Roman" w:hAnsi="Times New Roman" w:cs="Times New Roman"/>
                <w:sz w:val="16"/>
                <w:szCs w:val="16"/>
                <w:u w:val="single"/>
              </w:rPr>
            </w:pPr>
            <w:hyperlink r:id="rId30" w:tgtFrame="_parent" w:history="1">
              <w:r w:rsidR="00402A63">
                <w:rPr>
                  <w:rFonts w:ascii="Times New Roman" w:eastAsia="Times New Roman" w:hAnsi="Times New Roman" w:cs="Times New Roman"/>
                  <w:sz w:val="16"/>
                  <w:szCs w:val="16"/>
                  <w:u w:val="single"/>
                </w:rPr>
                <w:t>R1-2101415</w:t>
              </w:r>
            </w:hyperlink>
          </w:p>
        </w:tc>
        <w:tc>
          <w:tcPr>
            <w:tcW w:w="4991" w:type="dxa"/>
            <w:shd w:val="clear" w:color="auto" w:fill="auto"/>
          </w:tcPr>
          <w:p w14:paraId="54A2185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698C3970" w14:textId="77777777" w:rsidR="00C8087D" w:rsidRDefault="00402A6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Convida</w:t>
            </w:r>
            <w:proofErr w:type="spellEnd"/>
            <w:r>
              <w:rPr>
                <w:rFonts w:ascii="Times New Roman" w:eastAsia="Times New Roman" w:hAnsi="Times New Roman" w:cs="Times New Roman"/>
                <w:sz w:val="16"/>
                <w:szCs w:val="16"/>
              </w:rPr>
              <w:t xml:space="preserve"> Wireless</w:t>
            </w:r>
          </w:p>
        </w:tc>
      </w:tr>
      <w:tr w:rsidR="00C8087D" w14:paraId="750F0C58" w14:textId="77777777">
        <w:trPr>
          <w:trHeight w:val="180"/>
        </w:trPr>
        <w:tc>
          <w:tcPr>
            <w:tcW w:w="562" w:type="dxa"/>
            <w:shd w:val="clear" w:color="000000" w:fill="FFFFFF"/>
          </w:tcPr>
          <w:p w14:paraId="4846BA65"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5C698B9B" w14:textId="77777777" w:rsidR="00C8087D" w:rsidRDefault="00B542AB">
            <w:pPr>
              <w:rPr>
                <w:rFonts w:ascii="Times New Roman" w:eastAsia="Times New Roman" w:hAnsi="Times New Roman" w:cs="Times New Roman"/>
                <w:sz w:val="16"/>
                <w:szCs w:val="16"/>
                <w:u w:val="single"/>
              </w:rPr>
            </w:pPr>
            <w:hyperlink r:id="rId31" w:tgtFrame="_parent" w:history="1">
              <w:r w:rsidR="00402A63">
                <w:rPr>
                  <w:rFonts w:ascii="Times New Roman" w:eastAsia="Times New Roman" w:hAnsi="Times New Roman" w:cs="Times New Roman"/>
                  <w:sz w:val="16"/>
                  <w:szCs w:val="16"/>
                  <w:u w:val="single"/>
                </w:rPr>
                <w:t>R1-2101447</w:t>
              </w:r>
            </w:hyperlink>
          </w:p>
        </w:tc>
        <w:tc>
          <w:tcPr>
            <w:tcW w:w="4991" w:type="dxa"/>
            <w:shd w:val="clear" w:color="auto" w:fill="auto"/>
          </w:tcPr>
          <w:p w14:paraId="581DAE1F"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5ADBBEC"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C8087D" w14:paraId="6BD125D6" w14:textId="77777777">
        <w:trPr>
          <w:trHeight w:val="180"/>
        </w:trPr>
        <w:tc>
          <w:tcPr>
            <w:tcW w:w="562" w:type="dxa"/>
            <w:shd w:val="clear" w:color="000000" w:fill="FFFFFF"/>
          </w:tcPr>
          <w:p w14:paraId="5D599456"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09C978F" w14:textId="77777777" w:rsidR="00C8087D" w:rsidRDefault="00B542AB">
            <w:pPr>
              <w:rPr>
                <w:rFonts w:ascii="Times New Roman" w:eastAsia="Times New Roman" w:hAnsi="Times New Roman" w:cs="Times New Roman"/>
                <w:sz w:val="16"/>
                <w:szCs w:val="16"/>
                <w:u w:val="single"/>
              </w:rPr>
            </w:pPr>
            <w:hyperlink r:id="rId32" w:tgtFrame="_parent" w:history="1">
              <w:r w:rsidR="00402A63">
                <w:rPr>
                  <w:rFonts w:ascii="Times New Roman" w:eastAsia="Times New Roman" w:hAnsi="Times New Roman" w:cs="Times New Roman"/>
                  <w:sz w:val="16"/>
                  <w:szCs w:val="16"/>
                  <w:u w:val="single"/>
                </w:rPr>
                <w:t>R1-2101537</w:t>
              </w:r>
            </w:hyperlink>
          </w:p>
        </w:tc>
        <w:tc>
          <w:tcPr>
            <w:tcW w:w="4991" w:type="dxa"/>
            <w:shd w:val="clear" w:color="auto" w:fill="auto"/>
          </w:tcPr>
          <w:p w14:paraId="226F2D8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1E317E90"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C8087D" w14:paraId="28D8462F" w14:textId="77777777">
        <w:trPr>
          <w:trHeight w:val="180"/>
        </w:trPr>
        <w:tc>
          <w:tcPr>
            <w:tcW w:w="562" w:type="dxa"/>
            <w:shd w:val="clear" w:color="000000" w:fill="FFFFFF"/>
          </w:tcPr>
          <w:p w14:paraId="51A5868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56274974" w14:textId="77777777" w:rsidR="00C8087D" w:rsidRDefault="00B542AB">
            <w:pPr>
              <w:rPr>
                <w:rFonts w:ascii="Times New Roman" w:eastAsia="Times New Roman" w:hAnsi="Times New Roman" w:cs="Times New Roman"/>
                <w:sz w:val="16"/>
                <w:szCs w:val="16"/>
                <w:u w:val="single"/>
              </w:rPr>
            </w:pPr>
            <w:hyperlink r:id="rId33" w:tgtFrame="_parent" w:history="1">
              <w:r w:rsidR="00402A63">
                <w:rPr>
                  <w:rFonts w:ascii="Times New Roman" w:eastAsia="Times New Roman" w:hAnsi="Times New Roman" w:cs="Times New Roman"/>
                  <w:sz w:val="16"/>
                  <w:szCs w:val="16"/>
                  <w:u w:val="single"/>
                </w:rPr>
                <w:t>R1-2101598</w:t>
              </w:r>
            </w:hyperlink>
          </w:p>
        </w:tc>
        <w:tc>
          <w:tcPr>
            <w:tcW w:w="4991" w:type="dxa"/>
            <w:shd w:val="clear" w:color="auto" w:fill="auto"/>
          </w:tcPr>
          <w:p w14:paraId="3C39C181"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0EC14DF4"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C8087D" w14:paraId="5B283175" w14:textId="77777777">
        <w:trPr>
          <w:trHeight w:val="180"/>
        </w:trPr>
        <w:tc>
          <w:tcPr>
            <w:tcW w:w="562" w:type="dxa"/>
            <w:shd w:val="clear" w:color="000000" w:fill="FFFFFF"/>
          </w:tcPr>
          <w:p w14:paraId="0C0949ED"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5B65BC33" w14:textId="77777777" w:rsidR="00C8087D" w:rsidRDefault="00B542AB">
            <w:pPr>
              <w:rPr>
                <w:rFonts w:ascii="Times New Roman" w:eastAsia="Times New Roman" w:hAnsi="Times New Roman" w:cs="Times New Roman"/>
                <w:sz w:val="16"/>
                <w:szCs w:val="16"/>
                <w:u w:val="single"/>
              </w:rPr>
            </w:pPr>
            <w:hyperlink r:id="rId34" w:tgtFrame="_parent" w:history="1">
              <w:r w:rsidR="00402A63">
                <w:rPr>
                  <w:rFonts w:ascii="Times New Roman" w:eastAsia="Times New Roman" w:hAnsi="Times New Roman" w:cs="Times New Roman"/>
                  <w:sz w:val="16"/>
                  <w:szCs w:val="16"/>
                  <w:u w:val="single"/>
                </w:rPr>
                <w:t>R1-2101653</w:t>
              </w:r>
            </w:hyperlink>
          </w:p>
        </w:tc>
        <w:tc>
          <w:tcPr>
            <w:tcW w:w="4991" w:type="dxa"/>
            <w:shd w:val="clear" w:color="auto" w:fill="auto"/>
          </w:tcPr>
          <w:p w14:paraId="68F1C5B8"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E3B11D7" w14:textId="77777777" w:rsidR="00C8087D" w:rsidRDefault="00402A63">
            <w:pP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ASUSTeK</w:t>
            </w:r>
            <w:proofErr w:type="spellEnd"/>
          </w:p>
        </w:tc>
      </w:tr>
      <w:tr w:rsidR="00C8087D" w14:paraId="226CE7F6" w14:textId="77777777">
        <w:trPr>
          <w:trHeight w:val="180"/>
        </w:trPr>
        <w:tc>
          <w:tcPr>
            <w:tcW w:w="562" w:type="dxa"/>
            <w:shd w:val="clear" w:color="000000" w:fill="FFFFFF"/>
          </w:tcPr>
          <w:p w14:paraId="2FFE32DE"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45F22E90" w14:textId="77777777" w:rsidR="00C8087D" w:rsidRDefault="00B542AB">
            <w:pPr>
              <w:rPr>
                <w:rFonts w:ascii="Times New Roman" w:eastAsia="Times New Roman" w:hAnsi="Times New Roman" w:cs="Times New Roman"/>
                <w:sz w:val="16"/>
                <w:szCs w:val="16"/>
                <w:u w:val="single"/>
              </w:rPr>
            </w:pPr>
            <w:hyperlink r:id="rId35" w:tgtFrame="_parent" w:history="1">
              <w:r w:rsidR="00402A63">
                <w:rPr>
                  <w:rFonts w:ascii="Times New Roman" w:eastAsia="Times New Roman" w:hAnsi="Times New Roman" w:cs="Times New Roman"/>
                  <w:sz w:val="16"/>
                  <w:szCs w:val="16"/>
                  <w:u w:val="single"/>
                </w:rPr>
                <w:t>R1-2101654</w:t>
              </w:r>
            </w:hyperlink>
          </w:p>
        </w:tc>
        <w:tc>
          <w:tcPr>
            <w:tcW w:w="4991" w:type="dxa"/>
            <w:shd w:val="clear" w:color="auto" w:fill="auto"/>
          </w:tcPr>
          <w:p w14:paraId="76F121D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BABA1DA"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C8087D" w14:paraId="09E07FE6" w14:textId="77777777">
        <w:trPr>
          <w:trHeight w:val="180"/>
        </w:trPr>
        <w:tc>
          <w:tcPr>
            <w:tcW w:w="562" w:type="dxa"/>
            <w:shd w:val="clear" w:color="000000" w:fill="FFFFFF"/>
          </w:tcPr>
          <w:p w14:paraId="470B91F2"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21EAD8FE" w14:textId="77777777" w:rsidR="00C8087D" w:rsidRDefault="00B542AB">
            <w:pPr>
              <w:rPr>
                <w:rFonts w:ascii="Times New Roman" w:eastAsia="Times New Roman" w:hAnsi="Times New Roman" w:cs="Times New Roman"/>
                <w:sz w:val="16"/>
                <w:szCs w:val="16"/>
                <w:u w:val="single"/>
              </w:rPr>
            </w:pPr>
            <w:hyperlink r:id="rId36" w:tgtFrame="_parent" w:history="1">
              <w:r w:rsidR="00402A63">
                <w:rPr>
                  <w:rFonts w:ascii="Times New Roman" w:eastAsia="Times New Roman" w:hAnsi="Times New Roman" w:cs="Times New Roman"/>
                  <w:sz w:val="16"/>
                  <w:szCs w:val="16"/>
                  <w:u w:val="single"/>
                </w:rPr>
                <w:t>R1-2101662</w:t>
              </w:r>
            </w:hyperlink>
          </w:p>
        </w:tc>
        <w:tc>
          <w:tcPr>
            <w:tcW w:w="4991" w:type="dxa"/>
            <w:shd w:val="clear" w:color="auto" w:fill="auto"/>
          </w:tcPr>
          <w:p w14:paraId="49934737"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21FD2A3" w14:textId="77777777" w:rsidR="00C8087D" w:rsidRDefault="00402A63">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4975561" w14:textId="77777777" w:rsidR="00C8087D" w:rsidRDefault="00C8087D">
      <w:pPr>
        <w:rPr>
          <w:rFonts w:ascii="Times New Roman" w:hAnsi="Times New Roman" w:cs="Times New Roman"/>
          <w:sz w:val="18"/>
          <w:szCs w:val="18"/>
        </w:rPr>
      </w:pPr>
    </w:p>
    <w:p w14:paraId="3CB30DE8" w14:textId="77777777" w:rsidR="00C8087D" w:rsidRDefault="00402A63">
      <w:pPr>
        <w:pStyle w:val="Heading1"/>
        <w:numPr>
          <w:ilvl w:val="0"/>
          <w:numId w:val="6"/>
        </w:numPr>
        <w:pBdr>
          <w:top w:val="single" w:sz="12" w:space="3" w:color="auto"/>
        </w:pBdr>
        <w:tabs>
          <w:tab w:val="clear" w:pos="680"/>
        </w:tabs>
        <w:overflowPunct w:val="0"/>
        <w:adjustRightInd w:val="0"/>
        <w:spacing w:after="180"/>
        <w:ind w:left="567" w:hanging="567"/>
        <w:textAlignment w:val="baseline"/>
        <w:rPr>
          <w:rFonts w:ascii="Arial" w:hAnsi="Arial" w:cs="Arial"/>
          <w:color w:val="auto"/>
          <w:szCs w:val="18"/>
        </w:rPr>
      </w:pPr>
      <w:r>
        <w:rPr>
          <w:rFonts w:ascii="Arial" w:hAnsi="Arial" w:cs="Arial"/>
          <w:color w:val="auto"/>
          <w:szCs w:val="18"/>
        </w:rPr>
        <w:t xml:space="preserve">RAN1 Agreements  </w:t>
      </w:r>
    </w:p>
    <w:p w14:paraId="3C294271" w14:textId="77777777" w:rsidR="00C8087D" w:rsidRDefault="00402A63">
      <w:pPr>
        <w:pStyle w:val="Heading2"/>
        <w:numPr>
          <w:ilvl w:val="0"/>
          <w:numId w:val="0"/>
        </w:numPr>
        <w:ind w:left="1077" w:hanging="1077"/>
        <w:rPr>
          <w:color w:val="auto"/>
          <w:szCs w:val="18"/>
        </w:rPr>
      </w:pPr>
      <w:r>
        <w:rPr>
          <w:color w:val="auto"/>
          <w:szCs w:val="18"/>
        </w:rPr>
        <w:t xml:space="preserve">7.1 </w:t>
      </w:r>
      <w:r>
        <w:rPr>
          <w:color w:val="auto"/>
          <w:szCs w:val="18"/>
        </w:rPr>
        <w:tab/>
        <w:t xml:space="preserve">PUCCH </w:t>
      </w:r>
    </w:p>
    <w:p w14:paraId="15E6B5A1" w14:textId="77777777" w:rsidR="00C8087D" w:rsidRDefault="00402A63">
      <w:pPr>
        <w:pStyle w:val="Heading3"/>
        <w:numPr>
          <w:ilvl w:val="0"/>
          <w:numId w:val="0"/>
        </w:numPr>
        <w:ind w:left="1077" w:hanging="1077"/>
        <w:rPr>
          <w:color w:val="auto"/>
          <w:sz w:val="24"/>
          <w:szCs w:val="18"/>
        </w:rPr>
      </w:pPr>
      <w:r>
        <w:rPr>
          <w:color w:val="auto"/>
          <w:sz w:val="24"/>
          <w:szCs w:val="18"/>
        </w:rPr>
        <w:t>7.1.1</w:t>
      </w:r>
      <w:r>
        <w:rPr>
          <w:color w:val="auto"/>
          <w:sz w:val="24"/>
          <w:szCs w:val="18"/>
        </w:rPr>
        <w:tab/>
        <w:t>RAN1 #102-e</w:t>
      </w:r>
    </w:p>
    <w:p w14:paraId="4ED2AD64" w14:textId="77777777" w:rsidR="00C8087D" w:rsidRDefault="00402A63">
      <w:pPr>
        <w:spacing w:before="120"/>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0352AF3F"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To improve reliability and robustness for PUCCH using multi-TRP and/or multi-panel, consider all PUCCH formats. </w:t>
      </w:r>
    </w:p>
    <w:p w14:paraId="1619B62B" w14:textId="77777777" w:rsidR="00C8087D" w:rsidRDefault="00C8087D">
      <w:pPr>
        <w:rPr>
          <w:rFonts w:ascii="Times New Roman" w:hAnsi="Times New Roman" w:cs="Times New Roman"/>
          <w:sz w:val="14"/>
          <w:szCs w:val="14"/>
        </w:rPr>
      </w:pPr>
    </w:p>
    <w:p w14:paraId="736E3E87"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6761A6A5"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To enable TDMed PUCCH transmission with different beams, support configuring/activating of multiple PUCCH Spatial Relation Info. RAN1 shall further study the exact schemes considering the following aspects, </w:t>
      </w:r>
    </w:p>
    <w:p w14:paraId="2842ED79" w14:textId="77777777" w:rsidR="00C8087D" w:rsidRDefault="00402A63">
      <w:pPr>
        <w:pStyle w:val="ListParagraph"/>
        <w:numPr>
          <w:ilvl w:val="0"/>
          <w:numId w:val="81"/>
        </w:numPr>
        <w:rPr>
          <w:rFonts w:ascii="Times New Roman" w:hAnsi="Times New Roman" w:cs="Times New Roman"/>
          <w:sz w:val="14"/>
          <w:szCs w:val="14"/>
        </w:rPr>
      </w:pPr>
      <w:r>
        <w:rPr>
          <w:rFonts w:ascii="Times New Roman" w:hAnsi="Times New Roman" w:cs="Times New Roman"/>
          <w:sz w:val="14"/>
          <w:szCs w:val="14"/>
        </w:rPr>
        <w:t>Method of configuration/activation of multiple spatial relation info</w:t>
      </w:r>
    </w:p>
    <w:p w14:paraId="2A9CF328" w14:textId="77777777" w:rsidR="00C8087D" w:rsidRDefault="00402A63">
      <w:pPr>
        <w:pStyle w:val="ListParagraph"/>
        <w:numPr>
          <w:ilvl w:val="0"/>
          <w:numId w:val="81"/>
        </w:numPr>
        <w:rPr>
          <w:rFonts w:ascii="Times New Roman" w:hAnsi="Times New Roman" w:cs="Times New Roman"/>
          <w:sz w:val="14"/>
          <w:szCs w:val="14"/>
        </w:rPr>
      </w:pPr>
      <w:r>
        <w:rPr>
          <w:rFonts w:ascii="Times New Roman" w:hAnsi="Times New Roman" w:cs="Times New Roman"/>
          <w:sz w:val="14"/>
          <w:szCs w:val="14"/>
        </w:rPr>
        <w:t xml:space="preserve">Use of the same PUCCH resource or different PUCCH resource for PUCCH transmission </w:t>
      </w:r>
    </w:p>
    <w:p w14:paraId="622901D9" w14:textId="77777777" w:rsidR="00C8087D" w:rsidRDefault="00402A63">
      <w:pPr>
        <w:pStyle w:val="ListParagraph"/>
        <w:numPr>
          <w:ilvl w:val="0"/>
          <w:numId w:val="81"/>
        </w:numPr>
        <w:rPr>
          <w:rFonts w:ascii="Times New Roman" w:hAnsi="Times New Roman" w:cs="Times New Roman"/>
          <w:sz w:val="14"/>
          <w:szCs w:val="14"/>
        </w:rPr>
      </w:pPr>
      <w:r>
        <w:rPr>
          <w:rFonts w:ascii="Times New Roman" w:hAnsi="Times New Roman" w:cs="Times New Roman"/>
          <w:sz w:val="14"/>
          <w:szCs w:val="14"/>
        </w:rPr>
        <w:t>Mapping between PUCCH repetition/symbol and spatial relation info among multiple PUCCH repetitions / multiple PUCCH symbols.</w:t>
      </w:r>
    </w:p>
    <w:p w14:paraId="5A38C423" w14:textId="77777777" w:rsidR="00C8087D" w:rsidRDefault="00C8087D">
      <w:pPr>
        <w:pStyle w:val="ListParagraph"/>
        <w:rPr>
          <w:rFonts w:ascii="Times New Roman" w:hAnsi="Times New Roman" w:cs="Times New Roman"/>
          <w:sz w:val="14"/>
          <w:szCs w:val="14"/>
        </w:rPr>
      </w:pPr>
    </w:p>
    <w:p w14:paraId="4EC9588B"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Agreement</w:t>
      </w:r>
    </w:p>
    <w:p w14:paraId="1D56A091"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For configuration/indication of the number of PUCCH repetitions, RAN1 shall further study the following,  </w:t>
      </w:r>
    </w:p>
    <w:p w14:paraId="1F5AACE0"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Alt.1: Use Rel-15 like framework</w:t>
      </w:r>
    </w:p>
    <w:p w14:paraId="74A6CAD0"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 xml:space="preserve">Alt.2: Dynamic indication of the number of PUCCH repetitions </w:t>
      </w:r>
    </w:p>
    <w:p w14:paraId="3DBF8BAB" w14:textId="77777777" w:rsidR="00C8087D" w:rsidRDefault="00C8087D">
      <w:pPr>
        <w:pStyle w:val="ListParagraph"/>
        <w:rPr>
          <w:rFonts w:ascii="Times New Roman" w:hAnsi="Times New Roman" w:cs="Times New Roman"/>
          <w:sz w:val="14"/>
          <w:szCs w:val="14"/>
        </w:rPr>
      </w:pPr>
    </w:p>
    <w:p w14:paraId="785DED91"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66FDAB2"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For multi-TRP PUCCH transmission, further investigate required power control enhancement. </w:t>
      </w:r>
    </w:p>
    <w:p w14:paraId="4C25C4CA" w14:textId="77777777" w:rsidR="00C8087D" w:rsidRDefault="00C8087D">
      <w:pPr>
        <w:rPr>
          <w:rFonts w:ascii="Times New Roman" w:hAnsi="Times New Roman" w:cs="Times New Roman"/>
          <w:sz w:val="14"/>
          <w:szCs w:val="14"/>
        </w:rPr>
      </w:pPr>
    </w:p>
    <w:p w14:paraId="5FFB6953"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4B047D3A"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Support TDMed PUCCH scheme(s) to improve reliability and robustness for PUCCH using multi-TRP and/or multi-panel. Study the following alternatives,</w:t>
      </w:r>
    </w:p>
    <w:p w14:paraId="0644FF61"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Alt.1: supporting both inter-slot repetition and intra-slot repetition / intra-slot beam hopping.</w:t>
      </w:r>
    </w:p>
    <w:p w14:paraId="2005CF88"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Alt.2: supporting only inter-slot repetition</w:t>
      </w:r>
    </w:p>
    <w:p w14:paraId="19F75D17"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Note1: It is not precluded to study the use of multiple PUCCH resources to repeat the same UCI in both inter-slot repetition and intra-slot repetition.  </w:t>
      </w:r>
    </w:p>
    <w:p w14:paraId="41BAF62D"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Note2: The alternatives are clarified as below,</w:t>
      </w:r>
    </w:p>
    <w:p w14:paraId="3C82E661" w14:textId="77777777" w:rsidR="00C8087D" w:rsidRDefault="00402A63">
      <w:pPr>
        <w:pStyle w:val="ListParagraph"/>
        <w:numPr>
          <w:ilvl w:val="1"/>
          <w:numId w:val="82"/>
        </w:numPr>
        <w:rPr>
          <w:rFonts w:ascii="Times New Roman" w:hAnsi="Times New Roman" w:cs="Times New Roman"/>
          <w:sz w:val="14"/>
          <w:szCs w:val="14"/>
        </w:rPr>
      </w:pPr>
      <w:r>
        <w:rPr>
          <w:rFonts w:ascii="Times New Roman" w:hAnsi="Times New Roman" w:cs="Times New Roman"/>
          <w:sz w:val="14"/>
          <w:szCs w:val="14"/>
        </w:rPr>
        <w:t>inter-slot repetition: One PUCCH resource carries UCI , another one or more PUCCH resources or the same PUCCH resource in another one or more slots carries a repetition of the UCI .</w:t>
      </w:r>
    </w:p>
    <w:p w14:paraId="04CCDC67" w14:textId="77777777" w:rsidR="00C8087D" w:rsidRDefault="00402A63">
      <w:pPr>
        <w:pStyle w:val="ListParagraph"/>
        <w:numPr>
          <w:ilvl w:val="1"/>
          <w:numId w:val="82"/>
        </w:numPr>
        <w:rPr>
          <w:rFonts w:ascii="Times New Roman" w:hAnsi="Times New Roman" w:cs="Times New Roman"/>
          <w:sz w:val="14"/>
          <w:szCs w:val="14"/>
        </w:rPr>
      </w:pPr>
      <w:r>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423001A2" w14:textId="77777777" w:rsidR="00C8087D" w:rsidRDefault="00402A63">
      <w:pPr>
        <w:pStyle w:val="ListParagraph"/>
        <w:numPr>
          <w:ilvl w:val="1"/>
          <w:numId w:val="82"/>
        </w:numPr>
        <w:rPr>
          <w:rFonts w:ascii="Times New Roman" w:hAnsi="Times New Roman" w:cs="Times New Roman"/>
          <w:sz w:val="14"/>
          <w:szCs w:val="14"/>
        </w:rPr>
      </w:pPr>
      <w:r>
        <w:rPr>
          <w:rFonts w:ascii="Times New Roman" w:hAnsi="Times New Roman" w:cs="Times New Roman"/>
          <w:sz w:val="14"/>
          <w:szCs w:val="14"/>
        </w:rPr>
        <w:t>intra-slot beam hopping: UCI is transmitted in one PUCCH resource in which different sets of symbols have different beams</w:t>
      </w:r>
    </w:p>
    <w:p w14:paraId="46BB6FC1" w14:textId="77777777" w:rsidR="00C8087D" w:rsidRDefault="00C8087D">
      <w:pPr>
        <w:pStyle w:val="ListParagraph"/>
        <w:ind w:left="1440"/>
        <w:rPr>
          <w:rFonts w:ascii="Times New Roman" w:hAnsi="Times New Roman" w:cs="Times New Roman"/>
          <w:sz w:val="14"/>
          <w:szCs w:val="14"/>
        </w:rPr>
      </w:pPr>
    </w:p>
    <w:p w14:paraId="1FBB1908" w14:textId="77777777" w:rsidR="00C8087D" w:rsidRDefault="00402A63">
      <w:pPr>
        <w:pStyle w:val="Heading3"/>
        <w:numPr>
          <w:ilvl w:val="0"/>
          <w:numId w:val="0"/>
        </w:numPr>
        <w:ind w:left="1077" w:hanging="1077"/>
        <w:rPr>
          <w:color w:val="auto"/>
          <w:sz w:val="24"/>
          <w:szCs w:val="18"/>
        </w:rPr>
      </w:pPr>
      <w:r>
        <w:rPr>
          <w:color w:val="auto"/>
          <w:sz w:val="24"/>
          <w:szCs w:val="18"/>
        </w:rPr>
        <w:t>7.1.2</w:t>
      </w:r>
      <w:r>
        <w:rPr>
          <w:color w:val="auto"/>
          <w:sz w:val="24"/>
          <w:szCs w:val="18"/>
        </w:rPr>
        <w:tab/>
        <w:t>RAN1 #103-e</w:t>
      </w:r>
    </w:p>
    <w:p w14:paraId="67BBFA2E"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3179B258"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multi-TRP PUCCH transmission schemes.  </w:t>
      </w:r>
    </w:p>
    <w:p w14:paraId="24BBA89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Support multi-TRP inter-slot repetition (Scheme 1)</w:t>
      </w:r>
    </w:p>
    <w:p w14:paraId="4E3EB145"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lastRenderedPageBreak/>
        <w:t xml:space="preserve">One PUCCH resource carries UCI, another PUCCH resource or the same PUCCH resource in another one or more slots carries a repetition of the UCI. </w:t>
      </w:r>
    </w:p>
    <w:p w14:paraId="562381CD"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Number of repetitions</w:t>
      </w:r>
    </w:p>
    <w:p w14:paraId="2B37783B"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Further study the support (one or both) of the following schemes</w:t>
      </w:r>
    </w:p>
    <w:p w14:paraId="0A0C3259"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beam hopping (Scheme 2)</w:t>
      </w:r>
    </w:p>
    <w:p w14:paraId="10F43BAE"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04A2304C"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More than 2 beam hopping instances per PUCCH resource.</w:t>
      </w:r>
    </w:p>
    <w:p w14:paraId="5D237BEB"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Multi-TRP intra-slot repetition (Scheme 3)</w:t>
      </w:r>
    </w:p>
    <w:p w14:paraId="3555DBEF" w14:textId="77777777" w:rsidR="00C8087D" w:rsidRDefault="00402A63">
      <w:pPr>
        <w:numPr>
          <w:ilvl w:val="2"/>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39E33970"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5D1F60D1" w14:textId="77777777" w:rsidR="00C8087D" w:rsidRDefault="00C8087D">
      <w:pPr>
        <w:rPr>
          <w:rFonts w:ascii="Times New Roman" w:eastAsia="Batang" w:hAnsi="Times New Roman" w:cs="Times New Roman"/>
          <w:sz w:val="14"/>
          <w:szCs w:val="14"/>
        </w:rPr>
      </w:pPr>
    </w:p>
    <w:p w14:paraId="17D217AE"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1E33B4F"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multi-TRP PUCCH transmission schemes,</w:t>
      </w:r>
    </w:p>
    <w:p w14:paraId="3567426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For Scheme 1, at least PUCCH format 1/3/4 can be used. </w:t>
      </w:r>
    </w:p>
    <w:p w14:paraId="556A66AB"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 0/2 for Scheme 1 </w:t>
      </w:r>
    </w:p>
    <w:p w14:paraId="6DF18962"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Support of PUCCH formats for Scheme 2 and/or Scheme 3 (if schemes are agreed).  </w:t>
      </w:r>
    </w:p>
    <w:p w14:paraId="66305794" w14:textId="77777777" w:rsidR="00C8087D" w:rsidRDefault="00C8087D">
      <w:pPr>
        <w:rPr>
          <w:rFonts w:ascii="Times New Roman" w:eastAsia="Batang" w:hAnsi="Times New Roman" w:cs="Times New Roman"/>
          <w:color w:val="BFBFBF"/>
          <w:sz w:val="14"/>
          <w:szCs w:val="14"/>
        </w:rPr>
      </w:pPr>
    </w:p>
    <w:p w14:paraId="679CC705"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048BE722" w14:textId="77777777" w:rsidR="00C8087D" w:rsidRDefault="00402A63">
      <w:pPr>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For multi-TRP TDM-ed PUCCH transmission schemes, </w:t>
      </w:r>
    </w:p>
    <w:p w14:paraId="062EAE70"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Support the use of a single PUCCH resource </w:t>
      </w:r>
    </w:p>
    <w:p w14:paraId="47E6C32C"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Up to two spatial relation info’s can be activated per PUCCH resource via MAC CE</w:t>
      </w:r>
    </w:p>
    <w:p w14:paraId="7ADA4992" w14:textId="77777777" w:rsidR="00C8087D" w:rsidRDefault="00402A63">
      <w:pPr>
        <w:numPr>
          <w:ilvl w:val="0"/>
          <w:numId w:val="84"/>
        </w:numPr>
        <w:overflowPunct w:val="0"/>
        <w:snapToGrid w:val="0"/>
        <w:contextualSpacing/>
        <w:rPr>
          <w:rFonts w:ascii="Times New Roman" w:eastAsia="Batang" w:hAnsi="Times New Roman" w:cs="Times New Roman"/>
          <w:sz w:val="14"/>
          <w:szCs w:val="14"/>
        </w:rPr>
      </w:pPr>
      <w:r>
        <w:rPr>
          <w:rFonts w:ascii="Times New Roman" w:eastAsia="Batang" w:hAnsi="Times New Roman" w:cs="Times New Roman"/>
          <w:bCs/>
          <w:sz w:val="14"/>
          <w:szCs w:val="14"/>
        </w:rPr>
        <w:t>FFS: Required enhancements for FR1</w:t>
      </w:r>
    </w:p>
    <w:p w14:paraId="23455708" w14:textId="77777777" w:rsidR="00C8087D" w:rsidRDefault="00402A63">
      <w:pPr>
        <w:pStyle w:val="ListParagraph"/>
        <w:numPr>
          <w:ilvl w:val="0"/>
          <w:numId w:val="84"/>
        </w:numPr>
        <w:rPr>
          <w:rFonts w:ascii="Times New Roman" w:eastAsia="Batang" w:hAnsi="Times New Roman" w:cs="Times New Roman"/>
          <w:sz w:val="14"/>
          <w:szCs w:val="14"/>
        </w:rPr>
      </w:pPr>
      <w:r>
        <w:rPr>
          <w:rFonts w:ascii="Times New Roman" w:eastAsia="Batang" w:hAnsi="Times New Roman" w:cs="Times New Roman"/>
          <w:bCs/>
          <w:sz w:val="14"/>
          <w:szCs w:val="14"/>
        </w:rPr>
        <w:t xml:space="preserve">FFS: Use of multiple PUCCH resources.  </w:t>
      </w:r>
    </w:p>
    <w:p w14:paraId="3628A473" w14:textId="77777777" w:rsidR="00C8087D" w:rsidRDefault="00C8087D">
      <w:pPr>
        <w:rPr>
          <w:rFonts w:ascii="Times New Roman" w:eastAsia="DengXian" w:hAnsi="Times New Roman" w:cs="Times New Roman"/>
          <w:b/>
          <w:bCs/>
          <w:kern w:val="32"/>
          <w:sz w:val="14"/>
          <w:szCs w:val="14"/>
        </w:rPr>
      </w:pPr>
    </w:p>
    <w:p w14:paraId="5039A1C0" w14:textId="77777777" w:rsidR="00C8087D" w:rsidRDefault="00C8087D">
      <w:pPr>
        <w:rPr>
          <w:rFonts w:ascii="Times New Roman" w:eastAsia="DengXian" w:hAnsi="Times New Roman" w:cs="Times New Roman"/>
          <w:b/>
          <w:bCs/>
          <w:kern w:val="32"/>
          <w:sz w:val="14"/>
          <w:szCs w:val="14"/>
        </w:rPr>
      </w:pPr>
    </w:p>
    <w:p w14:paraId="4DFF11A6" w14:textId="77777777" w:rsidR="00C8087D" w:rsidRDefault="00402A6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4D54F169"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PUCCH multi-TRP enhancements in FR2, </w:t>
      </w:r>
    </w:p>
    <w:p w14:paraId="4EBE1665"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Support separate power control parameters for different TRP via associating power control parameters via PUCCH spatial relation info. </w:t>
      </w:r>
    </w:p>
    <w:p w14:paraId="6D6E04F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Note: No spec impact.</w:t>
      </w:r>
    </w:p>
    <w:p w14:paraId="30C0931A"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PUCCH, further study the following alternatives considering TPC command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associated with the two PUCCH spatial relation info’s are not the same.  </w:t>
      </w:r>
    </w:p>
    <w:p w14:paraId="66D82888"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1_1 / 1_2, and the TPC value applied for both PUCCH beams</w:t>
      </w:r>
    </w:p>
    <w:p w14:paraId="0D97CC5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1_1 / 1_2, and the TPC value applied for one of two PUCCH beams at a slot. The TPC value may be applied for the other PUCCH beam at </w:t>
      </w:r>
      <w:proofErr w:type="gramStart"/>
      <w:r>
        <w:rPr>
          <w:rFonts w:ascii="Times New Roman" w:eastAsia="Batang" w:hAnsi="Times New Roman" w:cs="Times New Roman"/>
          <w:sz w:val="14"/>
          <w:szCs w:val="14"/>
        </w:rPr>
        <w:t>an another</w:t>
      </w:r>
      <w:proofErr w:type="gramEnd"/>
      <w:r>
        <w:rPr>
          <w:rFonts w:ascii="Times New Roman" w:eastAsia="Batang" w:hAnsi="Times New Roman" w:cs="Times New Roman"/>
          <w:sz w:val="14"/>
          <w:szCs w:val="14"/>
        </w:rPr>
        <w:t xml:space="preserve"> slot.</w:t>
      </w:r>
    </w:p>
    <w:p w14:paraId="1385E9EA"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1_1 / 1_2.</w:t>
      </w:r>
    </w:p>
    <w:p w14:paraId="136B691D"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1_1 / 1_2, and indicates two TPC values applied to two PUCCH beams, respectively.</w:t>
      </w:r>
    </w:p>
    <w:p w14:paraId="1AAC2C5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FFS: Transition period for beam / power / frequency change. </w:t>
      </w:r>
    </w:p>
    <w:p w14:paraId="5A2ED9C7"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Required power control enhancements for FR1</w:t>
      </w:r>
    </w:p>
    <w:p w14:paraId="52659A02" w14:textId="77777777" w:rsidR="00C8087D" w:rsidRDefault="00C8087D">
      <w:pPr>
        <w:rPr>
          <w:rFonts w:ascii="Times New Roman" w:eastAsia="Batang" w:hAnsi="Times New Roman" w:cs="Times New Roman"/>
          <w:sz w:val="14"/>
          <w:szCs w:val="14"/>
        </w:rPr>
      </w:pPr>
    </w:p>
    <w:p w14:paraId="1ED21C17" w14:textId="77777777" w:rsidR="00C8087D" w:rsidRDefault="00402A63">
      <w:pPr>
        <w:rPr>
          <w:rFonts w:ascii="Times New Roman" w:eastAsia="Batang" w:hAnsi="Times New Roman" w:cs="Times New Roman"/>
          <w:b/>
          <w:bCs/>
          <w:sz w:val="14"/>
          <w:szCs w:val="14"/>
        </w:rPr>
      </w:pPr>
      <w:r>
        <w:rPr>
          <w:rFonts w:ascii="Times New Roman" w:eastAsia="Batang" w:hAnsi="Times New Roman" w:cs="Times New Roman"/>
          <w:b/>
          <w:bCs/>
          <w:sz w:val="14"/>
          <w:szCs w:val="14"/>
          <w:highlight w:val="green"/>
        </w:rPr>
        <w:t>Agreement</w:t>
      </w:r>
    </w:p>
    <w:p w14:paraId="7D8C5E4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0D095496"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Rel-17 </w:t>
      </w:r>
      <w:proofErr w:type="spellStart"/>
      <w:r>
        <w:rPr>
          <w:rFonts w:ascii="Times New Roman" w:eastAsia="Batang" w:hAnsi="Times New Roman" w:cs="Times New Roman"/>
          <w:sz w:val="14"/>
          <w:szCs w:val="14"/>
        </w:rPr>
        <w:t>feMIMO</w:t>
      </w:r>
      <w:proofErr w:type="spellEnd"/>
      <w:r>
        <w:rPr>
          <w:rFonts w:ascii="Times New Roman" w:eastAsia="Batang" w:hAnsi="Times New Roman" w:cs="Times New Roman"/>
          <w:sz w:val="14"/>
          <w:szCs w:val="14"/>
        </w:rPr>
        <w:t xml:space="preserve"> may additionally consider supporting the dynamic indication of the number of repetitions in RAN1 #104 meeting.  </w:t>
      </w:r>
    </w:p>
    <w:p w14:paraId="39FEB7F6" w14:textId="77777777" w:rsidR="00C8087D" w:rsidRDefault="00C8087D">
      <w:pPr>
        <w:snapToGrid w:val="0"/>
        <w:rPr>
          <w:rFonts w:ascii="Times New Roman" w:eastAsia="Batang" w:hAnsi="Times New Roman" w:cs="Times New Roman"/>
          <w:sz w:val="14"/>
          <w:szCs w:val="14"/>
        </w:rPr>
      </w:pPr>
    </w:p>
    <w:p w14:paraId="7BE43E6B" w14:textId="77777777" w:rsidR="00C8087D" w:rsidRDefault="00402A63">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7E3B77D8" w14:textId="77777777" w:rsidR="00C8087D" w:rsidRDefault="00402A63">
      <w:pPr>
        <w:rPr>
          <w:rFonts w:ascii="Times New Roman" w:eastAsia="SimSun" w:hAnsi="Times New Roman" w:cs="Times New Roman"/>
          <w:sz w:val="14"/>
          <w:szCs w:val="14"/>
        </w:rPr>
      </w:pPr>
      <w:r>
        <w:rPr>
          <w:rFonts w:ascii="Times New Roman" w:eastAsia="Batang" w:hAnsi="Times New Roman" w:cs="Times New Roman"/>
          <w:sz w:val="14"/>
          <w:szCs w:val="14"/>
        </w:rPr>
        <w:t>For PUCCH multi-TRP enhancements in FR1,</w:t>
      </w:r>
    </w:p>
    <w:p w14:paraId="4A7185BD"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Support separate power control for different TRP.</w:t>
      </w:r>
    </w:p>
    <w:p w14:paraId="00248FA3"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FFS: how to define the association between PUCCH and TRP.</w:t>
      </w:r>
    </w:p>
    <w:p w14:paraId="15A709E1"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lastRenderedPageBreak/>
        <w:t>FFS: required enhancements.  </w:t>
      </w:r>
    </w:p>
    <w:p w14:paraId="4432AFEA" w14:textId="77777777" w:rsidR="00C8087D" w:rsidRDefault="00C8087D">
      <w:pPr>
        <w:rPr>
          <w:rFonts w:ascii="Times New Roman" w:hAnsi="Times New Roman" w:cs="Times New Roman"/>
          <w:b/>
          <w:bCs/>
          <w:sz w:val="14"/>
          <w:szCs w:val="14"/>
          <w:highlight w:val="green"/>
        </w:rPr>
      </w:pPr>
    </w:p>
    <w:p w14:paraId="67938E89" w14:textId="77777777" w:rsidR="00C8087D" w:rsidRDefault="00402A6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2D00AB8" w14:textId="77777777" w:rsidR="00C8087D" w:rsidRDefault="00402A63">
      <w:pPr>
        <w:rPr>
          <w:rFonts w:ascii="Times New Roman" w:eastAsia="Gulim" w:hAnsi="Times New Roman" w:cs="Times New Roman"/>
          <w:sz w:val="14"/>
          <w:szCs w:val="14"/>
        </w:rPr>
      </w:pPr>
      <w:r>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237EC5E"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FFS: Applicability of mapping patterns for different beam switching gaps</w:t>
      </w:r>
    </w:p>
    <w:p w14:paraId="56739C7A"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2C46D55B" w14:textId="77777777" w:rsidR="00C8087D" w:rsidRDefault="00402A63">
      <w:pPr>
        <w:numPr>
          <w:ilvl w:val="0"/>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Note: For Scheme 1, cyclical mapping pattern and sequential mapping pattern are as follows, </w:t>
      </w:r>
    </w:p>
    <w:p w14:paraId="3473C027" w14:textId="77777777" w:rsidR="00C8087D" w:rsidRDefault="00402A63">
      <w:pPr>
        <w:numPr>
          <w:ilvl w:val="1"/>
          <w:numId w:val="85"/>
        </w:numPr>
        <w:spacing w:line="252" w:lineRule="auto"/>
        <w:rPr>
          <w:rFonts w:ascii="Times New Roman" w:eastAsia="Batang" w:hAnsi="Times New Roman" w:cs="Times New Roman"/>
          <w:sz w:val="14"/>
          <w:szCs w:val="14"/>
        </w:rPr>
      </w:pPr>
      <w:r>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579F6591" w14:textId="77777777" w:rsidR="00C8087D" w:rsidRDefault="00402A63">
      <w:pPr>
        <w:numPr>
          <w:ilvl w:val="1"/>
          <w:numId w:val="85"/>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Sequential mapping pattern: the first beam is applied to the first and second PUCCH repetitions, and the second beam is applied to the third and fourth PUCCH repetitions, and the same beam mapping pattern continues to the remaining PUCCH repetitions.</w:t>
      </w:r>
    </w:p>
    <w:p w14:paraId="19085DDF" w14:textId="77777777" w:rsidR="00C8087D" w:rsidRDefault="00C8087D">
      <w:pPr>
        <w:rPr>
          <w:rFonts w:ascii="Times New Roman" w:hAnsi="Times New Roman" w:cs="Times New Roman"/>
          <w:b/>
          <w:bCs/>
          <w:sz w:val="14"/>
          <w:szCs w:val="14"/>
          <w:highlight w:val="green"/>
        </w:rPr>
      </w:pPr>
    </w:p>
    <w:p w14:paraId="7105E097" w14:textId="77777777" w:rsidR="00C8087D" w:rsidRDefault="00402A63">
      <w:pPr>
        <w:pStyle w:val="Heading2"/>
        <w:numPr>
          <w:ilvl w:val="0"/>
          <w:numId w:val="0"/>
        </w:numPr>
        <w:ind w:left="1077" w:hanging="1077"/>
        <w:rPr>
          <w:color w:val="auto"/>
          <w:szCs w:val="18"/>
        </w:rPr>
      </w:pPr>
      <w:r>
        <w:rPr>
          <w:color w:val="auto"/>
          <w:szCs w:val="18"/>
        </w:rPr>
        <w:t xml:space="preserve">7.2 </w:t>
      </w:r>
      <w:r>
        <w:rPr>
          <w:color w:val="auto"/>
          <w:szCs w:val="18"/>
        </w:rPr>
        <w:tab/>
        <w:t xml:space="preserve">PUSCH </w:t>
      </w:r>
    </w:p>
    <w:p w14:paraId="098603FC" w14:textId="77777777" w:rsidR="00C8087D" w:rsidRDefault="00402A63">
      <w:pPr>
        <w:pStyle w:val="Heading3"/>
        <w:numPr>
          <w:ilvl w:val="0"/>
          <w:numId w:val="0"/>
        </w:numPr>
        <w:ind w:left="1077" w:hanging="1077"/>
        <w:rPr>
          <w:color w:val="auto"/>
          <w:sz w:val="24"/>
          <w:szCs w:val="18"/>
        </w:rPr>
      </w:pPr>
      <w:r>
        <w:rPr>
          <w:color w:val="auto"/>
          <w:sz w:val="24"/>
          <w:szCs w:val="18"/>
        </w:rPr>
        <w:t>7.2.1</w:t>
      </w:r>
      <w:r>
        <w:rPr>
          <w:color w:val="auto"/>
          <w:sz w:val="24"/>
          <w:szCs w:val="18"/>
        </w:rPr>
        <w:tab/>
        <w:t>RAN1 #102-e</w:t>
      </w:r>
    </w:p>
    <w:p w14:paraId="75538939"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20C45621"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For M-TRP PUSCH reliability enhancement, support single DCI based PUSCH transmission/repetition scheme(s). </w:t>
      </w:r>
    </w:p>
    <w:p w14:paraId="272904BC"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Further study multi-DCI based PUSCH transmission/repetition scheme(s) to identify potential gains and required enhancements. </w:t>
      </w:r>
    </w:p>
    <w:p w14:paraId="6BA7647B"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Note: This agreement does not reflect any prioritization of single DCI based PUSCH transmission/repetition over multi-DCI based PUSCH transmission/repetition. Ran1 can further discuss that in the next meeting.  </w:t>
      </w:r>
    </w:p>
    <w:p w14:paraId="0FC6A7C4" w14:textId="77777777" w:rsidR="00C8087D" w:rsidRDefault="00C8087D">
      <w:pPr>
        <w:pStyle w:val="ListParagraph"/>
        <w:rPr>
          <w:rStyle w:val="Strong"/>
          <w:rFonts w:ascii="Times New Roman" w:hAnsi="Times New Roman" w:cs="Times New Roman"/>
          <w:b w:val="0"/>
          <w:bCs w:val="0"/>
          <w:sz w:val="14"/>
          <w:szCs w:val="14"/>
        </w:rPr>
      </w:pPr>
    </w:p>
    <w:p w14:paraId="531EBF07" w14:textId="77777777" w:rsidR="00C8087D" w:rsidRDefault="00402A63">
      <w:pPr>
        <w:rPr>
          <w:rFonts w:ascii="Times New Roman" w:hAnsi="Times New Roman" w:cs="Times New Roman"/>
          <w:sz w:val="14"/>
          <w:szCs w:val="14"/>
          <w:highlight w:val="green"/>
        </w:rPr>
      </w:pPr>
      <w:r>
        <w:rPr>
          <w:rFonts w:ascii="Times New Roman" w:hAnsi="Times New Roman" w:cs="Times New Roman"/>
          <w:b/>
          <w:bCs/>
          <w:sz w:val="14"/>
          <w:szCs w:val="14"/>
          <w:highlight w:val="green"/>
        </w:rPr>
        <w:t xml:space="preserve">Agreement </w:t>
      </w:r>
    </w:p>
    <w:p w14:paraId="5D934B8E"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For single DCI based M-TRP PUSCH reliability enhancement, support TDMed PUSCH repetition scheme(s) based on Rel-16 PUSCH repetition Type A and Type B.</w:t>
      </w:r>
    </w:p>
    <w:p w14:paraId="76C66285" w14:textId="77777777" w:rsidR="00C8087D" w:rsidRDefault="00402A63">
      <w:pPr>
        <w:pStyle w:val="ListParagraph"/>
        <w:numPr>
          <w:ilvl w:val="0"/>
          <w:numId w:val="82"/>
        </w:numPr>
        <w:rPr>
          <w:rFonts w:ascii="Times New Roman" w:hAnsi="Times New Roman" w:cs="Times New Roman"/>
          <w:sz w:val="14"/>
          <w:szCs w:val="14"/>
        </w:rPr>
      </w:pPr>
      <w:r>
        <w:rPr>
          <w:rFonts w:ascii="Times New Roman" w:hAnsi="Times New Roman" w:cs="Times New Roman"/>
          <w:sz w:val="14"/>
          <w:szCs w:val="14"/>
        </w:rPr>
        <w:t>Further study PUSCH transmission without repetition as a potential candidate M-TRP PUSCH scheme</w:t>
      </w:r>
    </w:p>
    <w:p w14:paraId="33BE83A6" w14:textId="77777777" w:rsidR="00C8087D" w:rsidRDefault="00C8087D">
      <w:pPr>
        <w:pStyle w:val="ListParagraph"/>
        <w:rPr>
          <w:rFonts w:ascii="Times New Roman" w:hAnsi="Times New Roman" w:cs="Times New Roman"/>
          <w:sz w:val="14"/>
          <w:szCs w:val="14"/>
        </w:rPr>
      </w:pPr>
    </w:p>
    <w:p w14:paraId="2ECD508C" w14:textId="77777777" w:rsidR="00C8087D" w:rsidRDefault="00402A63">
      <w:pPr>
        <w:rPr>
          <w:rFonts w:ascii="Times New Roman" w:hAnsi="Times New Roman" w:cs="Times New Roman"/>
          <w:sz w:val="14"/>
          <w:szCs w:val="14"/>
        </w:rPr>
      </w:pPr>
      <w:r>
        <w:rPr>
          <w:rStyle w:val="Strong"/>
          <w:rFonts w:ascii="Times New Roman" w:hAnsi="Times New Roman" w:cs="Times New Roman"/>
          <w:sz w:val="14"/>
          <w:szCs w:val="14"/>
          <w:highlight w:val="green"/>
        </w:rPr>
        <w:t>Agreement</w:t>
      </w:r>
    </w:p>
    <w:p w14:paraId="1597CB27"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To support single DCI based M-TRP PUSCH repetition scheme(s), up to two beams are supported. RAN1 shall further study the details considering, </w:t>
      </w:r>
    </w:p>
    <w:p w14:paraId="7B5944CC" w14:textId="77777777" w:rsidR="00C8087D" w:rsidRDefault="00402A63">
      <w:pPr>
        <w:pStyle w:val="ListParagraph"/>
        <w:numPr>
          <w:ilvl w:val="0"/>
          <w:numId w:val="86"/>
        </w:numPr>
        <w:ind w:left="800" w:hanging="400"/>
        <w:contextualSpacing w:val="0"/>
        <w:rPr>
          <w:rFonts w:ascii="Times New Roman" w:hAnsi="Times New Roman" w:cs="Times New Roman"/>
          <w:sz w:val="14"/>
          <w:szCs w:val="14"/>
        </w:rPr>
      </w:pPr>
      <w:r>
        <w:rPr>
          <w:rFonts w:ascii="Times New Roman" w:hAnsi="Times New Roman" w:cs="Times New Roman"/>
          <w:sz w:val="14"/>
          <w:szCs w:val="14"/>
        </w:rPr>
        <w:t>Codebook based and non-codebook based PUSCH  </w:t>
      </w:r>
    </w:p>
    <w:p w14:paraId="2AB137B4" w14:textId="77777777" w:rsidR="00C8087D" w:rsidRDefault="00402A63">
      <w:pPr>
        <w:pStyle w:val="ListParagraph"/>
        <w:numPr>
          <w:ilvl w:val="0"/>
          <w:numId w:val="86"/>
        </w:numPr>
        <w:ind w:left="800" w:hanging="400"/>
        <w:contextualSpacing w:val="0"/>
        <w:rPr>
          <w:rFonts w:ascii="Times New Roman" w:hAnsi="Times New Roman" w:cs="Times New Roman"/>
          <w:sz w:val="14"/>
          <w:szCs w:val="14"/>
        </w:rPr>
      </w:pPr>
      <w:r>
        <w:rPr>
          <w:rFonts w:ascii="Times New Roman" w:hAnsi="Times New Roman" w:cs="Times New Roman"/>
          <w:sz w:val="14"/>
          <w:szCs w:val="14"/>
        </w:rPr>
        <w:t>Enhancements on SRI/TPMI/power control parameters/any other </w:t>
      </w:r>
    </w:p>
    <w:p w14:paraId="6BB2B5F3"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41FB2902"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Note2: Studying enhancements/aspects related to TA is not precluded.</w:t>
      </w:r>
    </w:p>
    <w:p w14:paraId="5B6103C6" w14:textId="77777777" w:rsidR="00C8087D" w:rsidRDefault="00C8087D">
      <w:pPr>
        <w:rPr>
          <w:rFonts w:ascii="Times New Roman" w:hAnsi="Times New Roman" w:cs="Times New Roman"/>
          <w:sz w:val="14"/>
          <w:szCs w:val="14"/>
        </w:rPr>
      </w:pPr>
    </w:p>
    <w:p w14:paraId="33DA98CC"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sz w:val="14"/>
          <w:szCs w:val="14"/>
          <w:highlight w:val="green"/>
        </w:rPr>
        <w:t>Agreement</w:t>
      </w:r>
    </w:p>
    <w:p w14:paraId="6424AA17"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On the mapping between PUSCH repetitions and beams in single DCI based multi-TRP PUSCH repetition Type A and Type B, further study the following, </w:t>
      </w:r>
    </w:p>
    <w:p w14:paraId="6D9E2858"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For both PUSCH repetition Type A and B, how the beams are mapped to different PUSCH repetitions (or slots/frequency hops),</w:t>
      </w:r>
    </w:p>
    <w:p w14:paraId="677E98B3"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7EB4F80B"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7F9CC936"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CE00957"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Alt.</w:t>
      </w:r>
      <w:r>
        <w:rPr>
          <w:rFonts w:ascii="Times New Roman" w:hAnsi="Times New Roman" w:cs="Times New Roman"/>
          <w:strike/>
          <w:sz w:val="14"/>
          <w:szCs w:val="14"/>
        </w:rPr>
        <w:t>3</w:t>
      </w:r>
      <w:r>
        <w:rPr>
          <w:rFonts w:ascii="Times New Roman" w:hAnsi="Times New Roman" w:cs="Times New Roman"/>
          <w:sz w:val="14"/>
          <w:szCs w:val="14"/>
        </w:rPr>
        <w:t>4: Other variants (e.g. configurable mapping patterns)</w:t>
      </w:r>
    </w:p>
    <w:p w14:paraId="79D317A8"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23F8C0E" w14:textId="77777777" w:rsidR="00C8087D" w:rsidRDefault="00402A63">
      <w:pPr>
        <w:numPr>
          <w:ilvl w:val="1"/>
          <w:numId w:val="88"/>
        </w:numPr>
        <w:rPr>
          <w:rFonts w:ascii="Times New Roman" w:hAnsi="Times New Roman" w:cs="Times New Roman"/>
          <w:sz w:val="14"/>
          <w:szCs w:val="14"/>
        </w:rPr>
      </w:pPr>
      <w:r>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4AECD106"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lastRenderedPageBreak/>
        <w:t>For PUSCH repetition Type B, which repetition type that the beams shall consider for the mapping,</w:t>
      </w:r>
    </w:p>
    <w:p w14:paraId="7A1BA825"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Alt.1: beams are mapped to the nominal repetitions</w:t>
      </w:r>
    </w:p>
    <w:p w14:paraId="120E92E6"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Alt.2: beams are mapped to the actual repetitions</w:t>
      </w:r>
    </w:p>
    <w:p w14:paraId="542633FB"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Alt.3: beams are mapped to different slots (not in the granularity of actual/nominal repetition)</w:t>
      </w:r>
    </w:p>
    <w:p w14:paraId="58A50763" w14:textId="77777777" w:rsidR="00C8087D" w:rsidRDefault="00402A63">
      <w:pPr>
        <w:numPr>
          <w:ilvl w:val="1"/>
          <w:numId w:val="89"/>
        </w:numPr>
        <w:tabs>
          <w:tab w:val="left" w:pos="840"/>
        </w:tabs>
        <w:rPr>
          <w:rFonts w:ascii="Times New Roman" w:hAnsi="Times New Roman" w:cs="Times New Roman"/>
          <w:sz w:val="14"/>
          <w:szCs w:val="14"/>
        </w:rPr>
      </w:pPr>
      <w:r>
        <w:rPr>
          <w:rFonts w:ascii="Times New Roman" w:hAnsi="Times New Roman" w:cs="Times New Roman"/>
          <w:sz w:val="14"/>
          <w:szCs w:val="14"/>
        </w:rPr>
        <w:t>Alt.4: Other variants</w:t>
      </w:r>
    </w:p>
    <w:p w14:paraId="4E194DAF"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Consider additional requirements on switching gap(s) between two PUSCH repetitions towards different TRPs considering beam switching latency aspects.</w:t>
      </w:r>
    </w:p>
    <w:p w14:paraId="3BC621EB" w14:textId="77777777" w:rsidR="00C8087D" w:rsidRDefault="00402A63">
      <w:pPr>
        <w:numPr>
          <w:ilvl w:val="0"/>
          <w:numId w:val="87"/>
        </w:numPr>
        <w:rPr>
          <w:rFonts w:ascii="Times New Roman" w:hAnsi="Times New Roman" w:cs="Times New Roman"/>
          <w:sz w:val="14"/>
          <w:szCs w:val="14"/>
        </w:rPr>
      </w:pPr>
      <w:r>
        <w:rPr>
          <w:rFonts w:ascii="Times New Roman" w:hAnsi="Times New Roman" w:cs="Times New Roman"/>
          <w:sz w:val="14"/>
          <w:szCs w:val="14"/>
        </w:rPr>
        <w:t>Note: use of the above solutions to multi-DCI based PUSCH repetition and TDMed PUSCH transmission without repetition (when there are agreed to support) is not precluded. </w:t>
      </w:r>
    </w:p>
    <w:p w14:paraId="3B100B10" w14:textId="77777777" w:rsidR="00C8087D" w:rsidRDefault="00C8087D">
      <w:pPr>
        <w:rPr>
          <w:rFonts w:ascii="Times New Roman" w:hAnsi="Times New Roman" w:cs="Times New Roman"/>
          <w:sz w:val="14"/>
          <w:szCs w:val="14"/>
        </w:rPr>
      </w:pPr>
    </w:p>
    <w:p w14:paraId="718544B8" w14:textId="77777777" w:rsidR="00C8087D" w:rsidRDefault="00402A63">
      <w:pPr>
        <w:rPr>
          <w:rFonts w:ascii="Times New Roman" w:hAnsi="Times New Roman" w:cs="Times New Roman"/>
          <w:b/>
          <w:bCs/>
          <w:sz w:val="14"/>
          <w:szCs w:val="14"/>
          <w:highlight w:val="green"/>
        </w:rPr>
      </w:pPr>
      <w:r>
        <w:rPr>
          <w:rFonts w:ascii="Times New Roman" w:hAnsi="Times New Roman" w:cs="Times New Roman"/>
          <w:b/>
          <w:bCs/>
          <w:sz w:val="14"/>
          <w:szCs w:val="14"/>
          <w:highlight w:val="green"/>
        </w:rPr>
        <w:t xml:space="preserve">Agreement </w:t>
      </w:r>
    </w:p>
    <w:p w14:paraId="20AA33DE" w14:textId="77777777" w:rsidR="00C8087D" w:rsidRDefault="00402A63">
      <w:pPr>
        <w:rPr>
          <w:rFonts w:ascii="Times New Roman" w:hAnsi="Times New Roman" w:cs="Times New Roman"/>
          <w:sz w:val="14"/>
          <w:szCs w:val="14"/>
        </w:rPr>
      </w:pPr>
      <w:r>
        <w:rPr>
          <w:rFonts w:ascii="Times New Roman" w:hAnsi="Times New Roman" w:cs="Times New Roman"/>
          <w:sz w:val="14"/>
          <w:szCs w:val="14"/>
        </w:rPr>
        <w:t xml:space="preserve">Further study M-TRP CG PUSCH reliability enhancements in Rel-17. </w:t>
      </w:r>
    </w:p>
    <w:p w14:paraId="3C948A37" w14:textId="77777777" w:rsidR="00C8087D" w:rsidRDefault="00C8087D">
      <w:pPr>
        <w:rPr>
          <w:rFonts w:ascii="Times New Roman" w:hAnsi="Times New Roman" w:cs="Times New Roman"/>
          <w:sz w:val="14"/>
          <w:szCs w:val="14"/>
        </w:rPr>
      </w:pPr>
    </w:p>
    <w:p w14:paraId="29872D29" w14:textId="77777777" w:rsidR="00C8087D" w:rsidRDefault="00402A63">
      <w:pPr>
        <w:pStyle w:val="Heading3"/>
        <w:numPr>
          <w:ilvl w:val="0"/>
          <w:numId w:val="0"/>
        </w:numPr>
        <w:ind w:left="1077" w:hanging="1077"/>
        <w:rPr>
          <w:color w:val="auto"/>
          <w:sz w:val="24"/>
          <w:szCs w:val="18"/>
        </w:rPr>
      </w:pPr>
      <w:r>
        <w:rPr>
          <w:color w:val="auto"/>
          <w:sz w:val="24"/>
          <w:szCs w:val="18"/>
        </w:rPr>
        <w:t>7.2.2</w:t>
      </w:r>
      <w:r>
        <w:rPr>
          <w:color w:val="auto"/>
          <w:sz w:val="24"/>
          <w:szCs w:val="18"/>
        </w:rPr>
        <w:tab/>
        <w:t>RAN1 #103-e</w:t>
      </w:r>
    </w:p>
    <w:p w14:paraId="41DC34D1" w14:textId="77777777" w:rsidR="00C8087D" w:rsidRDefault="00402A63">
      <w:pPr>
        <w:rPr>
          <w:rFonts w:ascii="Times New Roman" w:eastAsia="Batang" w:hAnsi="Times New Roman" w:cs="Times New Roman"/>
          <w:b/>
          <w:bCs/>
          <w:sz w:val="14"/>
          <w:szCs w:val="14"/>
          <w:highlight w:val="green"/>
        </w:rPr>
      </w:pPr>
      <w:r>
        <w:rPr>
          <w:rFonts w:ascii="Times New Roman" w:eastAsia="Batang" w:hAnsi="Times New Roman" w:cs="Times New Roman"/>
          <w:b/>
          <w:bCs/>
          <w:sz w:val="14"/>
          <w:szCs w:val="14"/>
          <w:highlight w:val="green"/>
        </w:rPr>
        <w:t>Agreement</w:t>
      </w:r>
    </w:p>
    <w:p w14:paraId="37E3153C"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1DB27A70"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SRIs. </w:t>
      </w:r>
    </w:p>
    <w:p w14:paraId="630FD3C8"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Alt1: Bit field of SRI shall be enhanced. </w:t>
      </w:r>
    </w:p>
    <w:p w14:paraId="713C893A"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Alt2: No changes on SRI field </w:t>
      </w:r>
    </w:p>
    <w:p w14:paraId="3A6973A7"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Support the indication of two TPMIs. </w:t>
      </w:r>
    </w:p>
    <w:p w14:paraId="7A8691A0"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same number of layers are applied for both TPMIs if two TPMIs are indicated</w:t>
      </w:r>
    </w:p>
    <w:p w14:paraId="178D9DAA"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The number of SRS ports between two TRPs should be same.</w:t>
      </w:r>
    </w:p>
    <w:p w14:paraId="2EE64406" w14:textId="77777777" w:rsidR="00C8087D" w:rsidRDefault="00402A63">
      <w:pPr>
        <w:numPr>
          <w:ilvl w:val="1"/>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Details on indicating two TPMIs (</w:t>
      </w:r>
      <w:proofErr w:type="spellStart"/>
      <w:r>
        <w:rPr>
          <w:rFonts w:ascii="Times New Roman" w:eastAsia="Batang" w:hAnsi="Times New Roman" w:cs="Times New Roman"/>
          <w:bCs/>
          <w:iCs/>
          <w:kern w:val="32"/>
          <w:sz w:val="14"/>
          <w:szCs w:val="14"/>
        </w:rPr>
        <w:t>e.g</w:t>
      </w:r>
      <w:proofErr w:type="spellEnd"/>
      <w:r>
        <w:rPr>
          <w:rFonts w:ascii="Times New Roman" w:eastAsia="Batang" w:hAnsi="Times New Roman" w:cs="Times New Roman"/>
          <w:bCs/>
          <w:iCs/>
          <w:kern w:val="32"/>
          <w:sz w:val="14"/>
          <w:szCs w:val="14"/>
        </w:rPr>
        <w:t>, one TPMI field or two TPMI fields)</w:t>
      </w:r>
    </w:p>
    <w:p w14:paraId="52CC55AC"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Increase the maximum number of SRS resource sets to two</w:t>
      </w:r>
    </w:p>
    <w:p w14:paraId="03FF89DF"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FFS: configuration details of each SRS resource set (e.g., number of SRS resources in a resource set)</w:t>
      </w:r>
    </w:p>
    <w:p w14:paraId="7D58D014" w14:textId="77777777" w:rsidR="00C8087D" w:rsidRDefault="00C8087D">
      <w:pPr>
        <w:adjustRightInd w:val="0"/>
        <w:snapToGrid w:val="0"/>
        <w:contextualSpacing/>
        <w:rPr>
          <w:rFonts w:ascii="Times New Roman" w:eastAsia="Batang" w:hAnsi="Times New Roman" w:cs="Times New Roman"/>
          <w:color w:val="FF0000"/>
          <w:sz w:val="14"/>
          <w:szCs w:val="14"/>
        </w:rPr>
      </w:pPr>
    </w:p>
    <w:p w14:paraId="53338594"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7A985169"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0781065"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5919D838" w14:textId="77777777" w:rsidR="00C8087D" w:rsidRDefault="00402A63">
      <w:pPr>
        <w:numPr>
          <w:ilvl w:val="0"/>
          <w:numId w:val="83"/>
        </w:numPr>
        <w:rPr>
          <w:rFonts w:ascii="Times New Roman" w:eastAsia="Batang" w:hAnsi="Times New Roman" w:cs="Times New Roman"/>
          <w:bCs/>
          <w:iCs/>
          <w:kern w:val="32"/>
          <w:sz w:val="14"/>
          <w:szCs w:val="14"/>
        </w:rPr>
      </w:pPr>
      <w:r>
        <w:rPr>
          <w:rFonts w:ascii="Times New Roman" w:eastAsia="Batang" w:hAnsi="Times New Roman" w:cs="Times New Roman"/>
          <w:bCs/>
          <w:iCs/>
          <w:kern w:val="32"/>
          <w:sz w:val="14"/>
          <w:szCs w:val="14"/>
        </w:rPr>
        <w:t xml:space="preserve">FFS: Enhancements on SRI field in DCI to indicate the two beams for repetitions </w:t>
      </w:r>
    </w:p>
    <w:p w14:paraId="4F88BAE7" w14:textId="77777777" w:rsidR="00C8087D" w:rsidRDefault="00C8087D">
      <w:pPr>
        <w:snapToGrid w:val="0"/>
        <w:rPr>
          <w:rFonts w:ascii="Times New Roman" w:eastAsia="Batang" w:hAnsi="Times New Roman" w:cs="Times New Roman"/>
          <w:sz w:val="14"/>
          <w:szCs w:val="14"/>
        </w:rPr>
      </w:pPr>
    </w:p>
    <w:p w14:paraId="4B771299" w14:textId="77777777" w:rsidR="00C8087D" w:rsidRDefault="00C8087D">
      <w:pPr>
        <w:rPr>
          <w:rFonts w:ascii="Times New Roman" w:eastAsia="Batang" w:hAnsi="Times New Roman" w:cs="Times New Roman"/>
          <w:color w:val="1F497D"/>
          <w:sz w:val="14"/>
          <w:szCs w:val="14"/>
        </w:rPr>
      </w:pPr>
    </w:p>
    <w:p w14:paraId="321159E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5EB23F4A"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single DCI based M-TRP PUSCH repetition Type B, at least nominal repetitions are used to map beams </w:t>
      </w:r>
    </w:p>
    <w:p w14:paraId="7732F450"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details and applicability of each mapping method</w:t>
      </w:r>
    </w:p>
    <w:p w14:paraId="78D3999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Further study the slot based beam mapping in the cases of nominal repetition across slot boundaries</w:t>
      </w:r>
    </w:p>
    <w:p w14:paraId="68B94CA4" w14:textId="77777777" w:rsidR="00C8087D" w:rsidRDefault="00C8087D">
      <w:pPr>
        <w:rPr>
          <w:rFonts w:ascii="Times New Roman" w:eastAsia="Batang" w:hAnsi="Times New Roman" w:cs="Times New Roman"/>
          <w:color w:val="1F497D"/>
          <w:sz w:val="14"/>
          <w:szCs w:val="14"/>
        </w:rPr>
      </w:pPr>
    </w:p>
    <w:p w14:paraId="27BE0E5D"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4139D702"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For PUSCH multi-TRP enhancements, </w:t>
      </w:r>
    </w:p>
    <w:p w14:paraId="62FA3DAB"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For per TRP closed-loop power control for PUSCH, further study the following alternatives when the “</w:t>
      </w:r>
      <w:proofErr w:type="spellStart"/>
      <w:r>
        <w:rPr>
          <w:rFonts w:ascii="Times New Roman" w:eastAsia="Batang" w:hAnsi="Times New Roman" w:cs="Times New Roman"/>
          <w:sz w:val="14"/>
          <w:szCs w:val="14"/>
        </w:rPr>
        <w:t>closedLoopIndex</w:t>
      </w:r>
      <w:proofErr w:type="spellEnd"/>
      <w:r>
        <w:rPr>
          <w:rFonts w:ascii="Times New Roman" w:eastAsia="Batang" w:hAnsi="Times New Roman" w:cs="Times New Roman"/>
          <w:sz w:val="14"/>
          <w:szCs w:val="14"/>
        </w:rPr>
        <w:t xml:space="preserve">” values are different.  </w:t>
      </w:r>
    </w:p>
    <w:p w14:paraId="351CB01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Option.1: A single TPC field is used in DCI formats 0_1 / 0_2, and the TPC value applied for both PUSCH beams</w:t>
      </w:r>
    </w:p>
    <w:p w14:paraId="289B9269"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Option.2: A single TPC field is used in DCI formats 0_1 / 0_2, and the TPC value applied for one of two PUSCH beams at a slot. </w:t>
      </w:r>
    </w:p>
    <w:p w14:paraId="734C80E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3: A second TPC field is added in DCI formats 0_1 / 0_2.</w:t>
      </w:r>
    </w:p>
    <w:p w14:paraId="58F96DE3"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Option 4: A single TPC field is used in DCI formats 0_1 / 0_2, and indicates two TPC values applied to two PUSCH beams, respectively.</w:t>
      </w:r>
    </w:p>
    <w:p w14:paraId="73F98D2E"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FFS: Transition period for beam / power / frequency change.</w:t>
      </w:r>
    </w:p>
    <w:p w14:paraId="47AA173F" w14:textId="77777777" w:rsidR="00C8087D" w:rsidRDefault="00C8087D">
      <w:pPr>
        <w:rPr>
          <w:rFonts w:ascii="Times New Roman" w:eastAsia="Batang" w:hAnsi="Times New Roman" w:cs="Times New Roman"/>
          <w:color w:val="1F497D"/>
          <w:sz w:val="14"/>
          <w:szCs w:val="14"/>
        </w:rPr>
      </w:pPr>
    </w:p>
    <w:p w14:paraId="634A9756"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sz w:val="14"/>
          <w:szCs w:val="14"/>
          <w:highlight w:val="green"/>
        </w:rPr>
        <w:t>Agreement</w:t>
      </w:r>
    </w:p>
    <w:p w14:paraId="3F9CBB13"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Support both type 1 and type 2 CG PUSCH transmission towards MTRP. Further study the following alternatives, </w:t>
      </w:r>
    </w:p>
    <w:p w14:paraId="7AC192E7"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Alt.1 : single CG configuration </w:t>
      </w:r>
    </w:p>
    <w:p w14:paraId="6F2DA14D"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MTPR on multiple PUSCH transmission occasions of single CG configuration.</w:t>
      </w:r>
    </w:p>
    <w:p w14:paraId="4491EAB4"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 xml:space="preserve">At least for codebook-based CG PUSCH, support configuring 2 SRIs/TPMIs. </w:t>
      </w:r>
    </w:p>
    <w:p w14:paraId="2CE5CC3D"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Alt.2 : multiple CG configurations </w:t>
      </w:r>
    </w:p>
    <w:p w14:paraId="06D919A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Repetitions of a TB transmitted towards MTRP on more than one PUSCH transmission occasions, where one or more transmission occasions are from one CG configuration and another one or more PUSCH transmission occasions are from another CG configuration.</w:t>
      </w:r>
    </w:p>
    <w:p w14:paraId="51B8E451" w14:textId="77777777" w:rsidR="00C8087D" w:rsidRDefault="00402A63">
      <w:pPr>
        <w:numPr>
          <w:ilvl w:val="1"/>
          <w:numId w:val="22"/>
        </w:numPr>
        <w:snapToGrid w:val="0"/>
        <w:contextualSpacing/>
        <w:rPr>
          <w:rFonts w:ascii="Times New Roman" w:eastAsia="Batang" w:hAnsi="Times New Roman" w:cs="Times New Roman"/>
          <w:sz w:val="14"/>
          <w:szCs w:val="14"/>
        </w:rPr>
      </w:pPr>
      <w:r>
        <w:rPr>
          <w:rFonts w:ascii="Times New Roman" w:eastAsia="Batang" w:hAnsi="Times New Roman" w:cs="Times New Roman"/>
          <w:sz w:val="14"/>
          <w:szCs w:val="14"/>
        </w:rPr>
        <w:t>1 SRI/TPMI is configured/indicated for each CG configuration.</w:t>
      </w:r>
    </w:p>
    <w:p w14:paraId="3D1BE56C" w14:textId="77777777" w:rsidR="00C8087D" w:rsidRDefault="00402A63">
      <w:pPr>
        <w:numPr>
          <w:ilvl w:val="0"/>
          <w:numId w:val="59"/>
        </w:numPr>
        <w:snapToGrid w:val="0"/>
        <w:rPr>
          <w:rFonts w:ascii="Times New Roman" w:eastAsia="Batang" w:hAnsi="Times New Roman" w:cs="Times New Roman"/>
          <w:sz w:val="14"/>
          <w:szCs w:val="14"/>
        </w:rPr>
      </w:pPr>
      <w:r>
        <w:rPr>
          <w:rFonts w:ascii="Times New Roman" w:eastAsia="Batang" w:hAnsi="Times New Roman" w:cs="Times New Roman"/>
          <w:sz w:val="14"/>
          <w:szCs w:val="14"/>
        </w:rPr>
        <w:t xml:space="preserve">Further study required beam mapping principals, low overhead mechanisms for beam selection, and other enhancements for Alt.1 and Alt.2.  </w:t>
      </w:r>
    </w:p>
    <w:p w14:paraId="723D2C95" w14:textId="77777777" w:rsidR="00C8087D" w:rsidRDefault="00C8087D">
      <w:pPr>
        <w:rPr>
          <w:rFonts w:ascii="Times New Roman" w:eastAsia="Batang" w:hAnsi="Times New Roman" w:cs="Times New Roman"/>
          <w:color w:val="BFBFBF"/>
          <w:sz w:val="14"/>
          <w:szCs w:val="14"/>
        </w:rPr>
      </w:pPr>
    </w:p>
    <w:p w14:paraId="2FE453DB" w14:textId="77777777" w:rsidR="00C8087D" w:rsidRDefault="00C8087D">
      <w:pPr>
        <w:rPr>
          <w:rFonts w:ascii="Times New Roman" w:eastAsia="Batang" w:hAnsi="Times New Roman" w:cs="Times New Roman"/>
          <w:color w:val="BFBFBF"/>
          <w:sz w:val="14"/>
          <w:szCs w:val="14"/>
        </w:rPr>
      </w:pPr>
    </w:p>
    <w:p w14:paraId="6571B89F"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56C49137"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E03C292"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014C41D8"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FFS: Details related to timeline restrictions and beam mapping  </w:t>
      </w:r>
    </w:p>
    <w:p w14:paraId="6586B709"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Changes on Rel-15/16 MCS, TBS determination, and UL resource allocation are not expected from this scheme.</w:t>
      </w:r>
    </w:p>
    <w:p w14:paraId="7C28BD9E" w14:textId="77777777" w:rsidR="00C8087D" w:rsidRDefault="00402A63">
      <w:pPr>
        <w:numPr>
          <w:ilvl w:val="0"/>
          <w:numId w:val="84"/>
        </w:numPr>
        <w:contextualSpacing/>
        <w:rPr>
          <w:rFonts w:ascii="Times New Roman" w:eastAsia="Batang" w:hAnsi="Times New Roman" w:cs="Times New Roman"/>
          <w:bCs/>
          <w:sz w:val="14"/>
          <w:szCs w:val="14"/>
        </w:rPr>
      </w:pPr>
      <w:r>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41FF4A8A"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simulation results to decide the support of the scheme in next RAN1 meetings</w:t>
      </w:r>
    </w:p>
    <w:p w14:paraId="79DB5896" w14:textId="77777777" w:rsidR="00C8087D" w:rsidRDefault="00402A63">
      <w:pPr>
        <w:rPr>
          <w:rFonts w:ascii="Times New Roman" w:eastAsia="Batang" w:hAnsi="Times New Roman" w:cs="Times New Roman"/>
          <w:color w:val="BFBFBF"/>
          <w:sz w:val="14"/>
          <w:szCs w:val="14"/>
        </w:rPr>
      </w:pPr>
      <w:r>
        <w:rPr>
          <w:rFonts w:ascii="Times New Roman" w:eastAsia="Batang" w:hAnsi="Times New Roman" w:cs="Times New Roman"/>
          <w:sz w:val="14"/>
          <w:szCs w:val="14"/>
        </w:rPr>
        <w:t>The support of multi-DCI based PUSCH transmission/repetition scheme(s) in Rel-17 will be decided in RAN1#104-e</w:t>
      </w:r>
    </w:p>
    <w:p w14:paraId="6EE26521" w14:textId="77777777" w:rsidR="00C8087D" w:rsidRDefault="00C8087D">
      <w:pPr>
        <w:rPr>
          <w:rFonts w:ascii="Times New Roman" w:eastAsia="Batang" w:hAnsi="Times New Roman" w:cs="Times New Roman"/>
          <w:color w:val="BFBFBF"/>
          <w:sz w:val="14"/>
          <w:szCs w:val="14"/>
        </w:rPr>
      </w:pPr>
    </w:p>
    <w:p w14:paraId="7E4E9FE4"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b/>
          <w:bCs/>
          <w:color w:val="000000"/>
          <w:sz w:val="14"/>
          <w:szCs w:val="14"/>
          <w:highlight w:val="green"/>
        </w:rPr>
        <w:t>Agreement</w:t>
      </w:r>
    </w:p>
    <w:p w14:paraId="2958E63D"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For single DCI based PUSCH multi-TRP enhancements, support the following RV mapping for PUSCH repetition Type A,</w:t>
      </w:r>
    </w:p>
    <w:p w14:paraId="5285881A" w14:textId="77777777" w:rsidR="00C8087D" w:rsidRDefault="00402A63">
      <w:pPr>
        <w:numPr>
          <w:ilvl w:val="0"/>
          <w:numId w:val="90"/>
        </w:numPr>
        <w:rPr>
          <w:rFonts w:ascii="Times New Roman" w:eastAsia="Batang" w:hAnsi="Times New Roman" w:cs="Times New Roman"/>
          <w:sz w:val="14"/>
          <w:szCs w:val="14"/>
        </w:rPr>
      </w:pPr>
      <w:r>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67C33465" w14:textId="77777777" w:rsidR="00C8087D" w:rsidRDefault="00402A63">
      <w:pPr>
        <w:numPr>
          <w:ilvl w:val="0"/>
          <w:numId w:val="90"/>
        </w:numPr>
        <w:rPr>
          <w:rFonts w:ascii="Times New Roman" w:eastAsia="Batang" w:hAnsi="Times New Roman" w:cs="Times New Roman"/>
          <w:sz w:val="14"/>
          <w:szCs w:val="14"/>
        </w:rPr>
      </w:pPr>
      <w:r>
        <w:rPr>
          <w:rFonts w:ascii="Times New Roman" w:eastAsia="Batang" w:hAnsi="Times New Roman" w:cs="Times New Roman"/>
          <w:sz w:val="14"/>
          <w:szCs w:val="14"/>
        </w:rPr>
        <w:t>FFS: Reuse of the same method for PUSCH repetition Type B.</w:t>
      </w:r>
    </w:p>
    <w:p w14:paraId="46BDF68F" w14:textId="77777777" w:rsidR="00C8087D" w:rsidRDefault="00C8087D">
      <w:pPr>
        <w:rPr>
          <w:rFonts w:ascii="Times New Roman" w:eastAsia="Batang" w:hAnsi="Times New Roman" w:cs="Times New Roman"/>
          <w:color w:val="BFBFBF"/>
          <w:sz w:val="14"/>
          <w:szCs w:val="14"/>
        </w:rPr>
      </w:pPr>
    </w:p>
    <w:p w14:paraId="00A8AD0F" w14:textId="77777777" w:rsidR="00C8087D" w:rsidRDefault="00C8087D">
      <w:pPr>
        <w:rPr>
          <w:rFonts w:ascii="Times New Roman" w:eastAsia="SimSun" w:hAnsi="Times New Roman" w:cs="Times New Roman"/>
          <w:sz w:val="14"/>
          <w:szCs w:val="14"/>
        </w:rPr>
      </w:pPr>
    </w:p>
    <w:p w14:paraId="6203DB82" w14:textId="77777777" w:rsidR="00C8087D" w:rsidRDefault="00402A63">
      <w:pPr>
        <w:rPr>
          <w:rFonts w:ascii="Times New Roman" w:eastAsia="SimSun" w:hAnsi="Times New Roman" w:cs="Times New Roman"/>
          <w:sz w:val="14"/>
          <w:szCs w:val="14"/>
        </w:rPr>
      </w:pPr>
      <w:r>
        <w:rPr>
          <w:rFonts w:ascii="Times New Roman" w:eastAsia="Batang" w:hAnsi="Times New Roman" w:cs="Times New Roman"/>
          <w:b/>
          <w:bCs/>
          <w:color w:val="000000"/>
          <w:sz w:val="14"/>
          <w:szCs w:val="14"/>
          <w:shd w:val="clear" w:color="auto" w:fill="00FF00"/>
        </w:rPr>
        <w:t>Agreement</w:t>
      </w:r>
    </w:p>
    <w:p w14:paraId="4908F9DF" w14:textId="77777777" w:rsidR="00C8087D" w:rsidRDefault="00402A63">
      <w:pPr>
        <w:rPr>
          <w:rFonts w:ascii="Times New Roman" w:eastAsia="SimSun" w:hAnsi="Times New Roman" w:cs="Times New Roman"/>
          <w:sz w:val="14"/>
          <w:szCs w:val="14"/>
        </w:rPr>
      </w:pPr>
      <w:r>
        <w:rPr>
          <w:rFonts w:ascii="Times New Roman" w:eastAsia="Batang" w:hAnsi="Times New Roman" w:cs="Times New Roman"/>
          <w:sz w:val="14"/>
          <w:szCs w:val="14"/>
        </w:rPr>
        <w:t>For single DCI based M-TRP PUSCH repetition Type A and B, further study required enhancements on PTRS-DMRS association.</w:t>
      </w:r>
    </w:p>
    <w:p w14:paraId="7866B7AD" w14:textId="77777777" w:rsidR="00C8087D" w:rsidRDefault="00C8087D">
      <w:pPr>
        <w:rPr>
          <w:rFonts w:ascii="Times New Roman" w:eastAsia="Batang" w:hAnsi="Times New Roman" w:cs="Times New Roman"/>
          <w:color w:val="BFBFBF"/>
          <w:sz w:val="14"/>
          <w:szCs w:val="14"/>
        </w:rPr>
      </w:pPr>
    </w:p>
    <w:p w14:paraId="17A1559F" w14:textId="77777777" w:rsidR="00C8087D" w:rsidRDefault="00402A63">
      <w:pPr>
        <w:rPr>
          <w:rFonts w:ascii="Times New Roman" w:eastAsia="Batang" w:hAnsi="Times New Roman" w:cs="Times New Roman"/>
          <w:sz w:val="14"/>
          <w:szCs w:val="14"/>
          <w:highlight w:val="darkYellow"/>
        </w:rPr>
      </w:pPr>
      <w:r>
        <w:rPr>
          <w:rFonts w:ascii="Times New Roman" w:eastAsia="Batang" w:hAnsi="Times New Roman" w:cs="Times New Roman"/>
          <w:b/>
          <w:bCs/>
          <w:sz w:val="14"/>
          <w:szCs w:val="14"/>
          <w:highlight w:val="darkYellow"/>
        </w:rPr>
        <w:t>Working Assumption</w:t>
      </w:r>
    </w:p>
    <w:p w14:paraId="235E6C49" w14:textId="77777777" w:rsidR="00C8087D" w:rsidRDefault="00402A63">
      <w:pPr>
        <w:rPr>
          <w:rFonts w:ascii="Times New Roman" w:eastAsia="SimSun" w:hAnsi="Times New Roman" w:cs="Times New Roman"/>
          <w:b/>
          <w:bCs/>
          <w:strike/>
          <w:sz w:val="14"/>
          <w:szCs w:val="14"/>
        </w:rPr>
      </w:pPr>
      <w:r>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786CF6D8"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The support of cyclic mapping can be optional UE feature for the cases when the number of repetitions is larger than 2.</w:t>
      </w:r>
    </w:p>
    <w:p w14:paraId="0746C3DE"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Support of half-half mapping. </w:t>
      </w:r>
    </w:p>
    <w:p w14:paraId="40D4D7D1"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 xml:space="preserve">FFS: Additional considerations on mapping patterns (including required beam switching gaps) </w:t>
      </w:r>
    </w:p>
    <w:p w14:paraId="4068414C" w14:textId="77777777" w:rsidR="00C8087D" w:rsidRDefault="00402A63">
      <w:pPr>
        <w:numPr>
          <w:ilvl w:val="0"/>
          <w:numId w:val="91"/>
        </w:numPr>
        <w:snapToGrid w:val="0"/>
        <w:ind w:left="880" w:hanging="440"/>
        <w:rPr>
          <w:rFonts w:ascii="Times New Roman" w:eastAsia="Batang" w:hAnsi="Times New Roman" w:cs="Times New Roman"/>
          <w:sz w:val="14"/>
          <w:szCs w:val="14"/>
        </w:rPr>
      </w:pPr>
      <w:r>
        <w:rPr>
          <w:rFonts w:ascii="Times New Roman" w:eastAsia="Batang" w:hAnsi="Times New Roman" w:cs="Times New Roman"/>
          <w:sz w:val="14"/>
          <w:szCs w:val="14"/>
        </w:rPr>
        <w:t>Companies are encouraged to provide further simulation results to decide details.   </w:t>
      </w:r>
    </w:p>
    <w:p w14:paraId="7A9DC850" w14:textId="77777777" w:rsidR="00C8087D" w:rsidRDefault="00C8087D">
      <w:pPr>
        <w:rPr>
          <w:rFonts w:ascii="Times New Roman" w:eastAsia="Batang" w:hAnsi="Times New Roman" w:cs="Times New Roman"/>
          <w:color w:val="BFBFBF"/>
          <w:sz w:val="14"/>
          <w:szCs w:val="14"/>
        </w:rPr>
      </w:pPr>
    </w:p>
    <w:p w14:paraId="121A9EC0" w14:textId="77777777" w:rsidR="00C8087D" w:rsidRDefault="00402A63">
      <w:pPr>
        <w:rPr>
          <w:rFonts w:ascii="Times New Roman" w:eastAsia="Batang" w:hAnsi="Times New Roman" w:cs="Times New Roman"/>
          <w:sz w:val="14"/>
          <w:szCs w:val="14"/>
          <w:highlight w:val="green"/>
        </w:rPr>
      </w:pPr>
      <w:r>
        <w:rPr>
          <w:rFonts w:ascii="Times New Roman" w:eastAsia="Batang" w:hAnsi="Times New Roman" w:cs="Times New Roman"/>
          <w:b/>
          <w:bCs/>
          <w:sz w:val="14"/>
          <w:szCs w:val="14"/>
          <w:highlight w:val="green"/>
        </w:rPr>
        <w:t>Agreement</w:t>
      </w:r>
    </w:p>
    <w:p w14:paraId="2248DEA1" w14:textId="77777777" w:rsidR="00C8087D" w:rsidRDefault="00402A63">
      <w:pPr>
        <w:rPr>
          <w:rFonts w:ascii="Times New Roman" w:eastAsia="Batang" w:hAnsi="Times New Roman" w:cs="Times New Roman"/>
          <w:sz w:val="14"/>
          <w:szCs w:val="14"/>
        </w:rPr>
      </w:pPr>
      <w:r>
        <w:rPr>
          <w:rFonts w:ascii="Times New Roman" w:eastAsia="Batang" w:hAnsi="Times New Roman" w:cs="Times New Roman"/>
          <w:sz w:val="14"/>
          <w:szCs w:val="14"/>
        </w:rPr>
        <w:t xml:space="preserve">LS to RAN4 on beam switching gaps for multi-TRP UL transmission is endorsed in </w:t>
      </w:r>
      <w:r>
        <w:rPr>
          <w:rFonts w:ascii="Times New Roman" w:eastAsia="Batang" w:hAnsi="Times New Roman" w:cs="Times New Roman"/>
          <w:sz w:val="14"/>
          <w:szCs w:val="14"/>
          <w:u w:val="single"/>
        </w:rPr>
        <w:t>R1-2009807</w:t>
      </w:r>
      <w:r>
        <w:rPr>
          <w:rFonts w:ascii="Times New Roman" w:eastAsia="Batang" w:hAnsi="Times New Roman" w:cs="Times New Roman"/>
          <w:sz w:val="14"/>
          <w:szCs w:val="14"/>
        </w:rPr>
        <w:t>.</w:t>
      </w:r>
    </w:p>
    <w:p w14:paraId="609186C6" w14:textId="77777777" w:rsidR="00C8087D" w:rsidRDefault="00C8087D">
      <w:pPr>
        <w:rPr>
          <w:rFonts w:ascii="Times New Roman" w:hAnsi="Times New Roman" w:cs="Times New Roman"/>
          <w:sz w:val="18"/>
          <w:szCs w:val="18"/>
        </w:rPr>
      </w:pPr>
    </w:p>
    <w:sectPr w:rsidR="00C8087D">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0A7E" w14:textId="77777777" w:rsidR="00B542AB" w:rsidRDefault="00B542AB" w:rsidP="005C1243">
      <w:pPr>
        <w:spacing w:after="0" w:line="240" w:lineRule="auto"/>
      </w:pPr>
      <w:r>
        <w:separator/>
      </w:r>
    </w:p>
  </w:endnote>
  <w:endnote w:type="continuationSeparator" w:id="0">
    <w:p w14:paraId="5DCFB5C7" w14:textId="77777777" w:rsidR="00B542AB" w:rsidRDefault="00B542AB" w:rsidP="005C1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7A028" w14:textId="77777777" w:rsidR="00B542AB" w:rsidRDefault="00B542AB" w:rsidP="005C1243">
      <w:pPr>
        <w:spacing w:after="0" w:line="240" w:lineRule="auto"/>
      </w:pPr>
      <w:r>
        <w:separator/>
      </w:r>
    </w:p>
  </w:footnote>
  <w:footnote w:type="continuationSeparator" w:id="0">
    <w:p w14:paraId="255865D4" w14:textId="77777777" w:rsidR="00B542AB" w:rsidRDefault="00B542AB" w:rsidP="005C1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1750284"/>
    <w:multiLevelType w:val="multilevel"/>
    <w:tmpl w:val="0175028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AA04387"/>
    <w:multiLevelType w:val="multilevel"/>
    <w:tmpl w:val="0AA043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E866F23"/>
    <w:multiLevelType w:val="multilevel"/>
    <w:tmpl w:val="0E866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hybridMultilevel"/>
    <w:tmpl w:val="5358A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3670BB"/>
    <w:multiLevelType w:val="hybridMultilevel"/>
    <w:tmpl w:val="877AF5D0"/>
    <w:lvl w:ilvl="0" w:tplc="541295CE">
      <w:numFmt w:val="decimal"/>
      <w:lvlText w:val=""/>
      <w:lvlJc w:val="left"/>
      <w:pPr>
        <w:ind w:left="927" w:hanging="360"/>
      </w:pPr>
      <w:rPr>
        <w:rFonts w:ascii="Symbol" w:hAnsi="Symbol" w:hint="default"/>
      </w:rPr>
    </w:lvl>
    <w:lvl w:ilvl="1" w:tplc="71345B7E">
      <w:numFmt w:val="decimal"/>
      <w:lvlText w:val="o"/>
      <w:lvlJc w:val="left"/>
      <w:pPr>
        <w:ind w:left="1647" w:hanging="360"/>
      </w:pPr>
      <w:rPr>
        <w:rFonts w:ascii="Courier New" w:hAnsi="Courier New" w:cs="Courier New" w:hint="default"/>
      </w:rPr>
    </w:lvl>
    <w:lvl w:ilvl="2" w:tplc="7ACC485A">
      <w:numFmt w:val="decimal"/>
      <w:lvlText w:val=""/>
      <w:lvlJc w:val="left"/>
      <w:pPr>
        <w:ind w:left="2367" w:hanging="180"/>
      </w:pPr>
      <w:rPr>
        <w:rFonts w:ascii="Symbol" w:hAnsi="Symbol" w:hint="default"/>
      </w:rPr>
    </w:lvl>
    <w:lvl w:ilvl="3" w:tplc="F26E2A34">
      <w:start w:val="1"/>
      <w:numFmt w:val="decimal"/>
      <w:lvlText w:val="%4."/>
      <w:lvlJc w:val="left"/>
      <w:pPr>
        <w:ind w:left="3087" w:hanging="360"/>
      </w:pPr>
    </w:lvl>
    <w:lvl w:ilvl="4" w:tplc="6206D572">
      <w:start w:val="1"/>
      <w:numFmt w:val="lowerLetter"/>
      <w:lvlText w:val="%5."/>
      <w:lvlJc w:val="left"/>
      <w:pPr>
        <w:ind w:left="3807" w:hanging="360"/>
      </w:pPr>
    </w:lvl>
    <w:lvl w:ilvl="5" w:tplc="F9DE4FD4">
      <w:start w:val="1"/>
      <w:numFmt w:val="lowerRoman"/>
      <w:lvlText w:val="%6."/>
      <w:lvlJc w:val="right"/>
      <w:pPr>
        <w:ind w:left="4527" w:hanging="180"/>
      </w:pPr>
    </w:lvl>
    <w:lvl w:ilvl="6" w:tplc="F1000B7A">
      <w:start w:val="1"/>
      <w:numFmt w:val="decimal"/>
      <w:lvlText w:val="%7."/>
      <w:lvlJc w:val="left"/>
      <w:pPr>
        <w:ind w:left="5247" w:hanging="360"/>
      </w:pPr>
    </w:lvl>
    <w:lvl w:ilvl="7" w:tplc="B61853D8">
      <w:start w:val="1"/>
      <w:numFmt w:val="lowerLetter"/>
      <w:lvlText w:val="%8."/>
      <w:lvlJc w:val="left"/>
      <w:pPr>
        <w:ind w:left="5967" w:hanging="360"/>
      </w:pPr>
    </w:lvl>
    <w:lvl w:ilvl="8" w:tplc="DC30B78E">
      <w:start w:val="1"/>
      <w:numFmt w:val="lowerRoman"/>
      <w:lvlText w:val="%9."/>
      <w:lvlJc w:val="right"/>
      <w:pPr>
        <w:ind w:left="6687" w:hanging="180"/>
      </w:pPr>
    </w:lvl>
  </w:abstractNum>
  <w:abstractNum w:abstractNumId="22"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4"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232003C"/>
    <w:multiLevelType w:val="multilevel"/>
    <w:tmpl w:val="223200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23693DD8"/>
    <w:multiLevelType w:val="multilevel"/>
    <w:tmpl w:val="23693D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5D172DB"/>
    <w:multiLevelType w:val="multilevel"/>
    <w:tmpl w:val="25D172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7813608"/>
    <w:multiLevelType w:val="multilevel"/>
    <w:tmpl w:val="278136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299E5013"/>
    <w:multiLevelType w:val="multilevel"/>
    <w:tmpl w:val="299E50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A6F22F3"/>
    <w:multiLevelType w:val="multilevel"/>
    <w:tmpl w:val="2A6F22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C503E44"/>
    <w:multiLevelType w:val="multilevel"/>
    <w:tmpl w:val="2C503E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2DB362B9"/>
    <w:multiLevelType w:val="multilevel"/>
    <w:tmpl w:val="2DB36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31CE7636"/>
    <w:multiLevelType w:val="multilevel"/>
    <w:tmpl w:val="31CE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2526F5"/>
    <w:multiLevelType w:val="multilevel"/>
    <w:tmpl w:val="382526F5"/>
    <w:lvl w:ilvl="0">
      <w:start w:val="1"/>
      <w:numFmt w:val="decimal"/>
      <w:pStyle w:val="Heading1"/>
      <w:lvlText w:val="%1"/>
      <w:lvlJc w:val="left"/>
      <w:pPr>
        <w:tabs>
          <w:tab w:val="left" w:pos="680"/>
        </w:tabs>
        <w:ind w:left="680" w:hanging="680"/>
      </w:pPr>
      <w:rPr>
        <w:rFonts w:ascii="Arial" w:hAnsi="Arial" w:hint="default"/>
        <w:b/>
        <w:i w:val="0"/>
        <w:color w:val="69BE28"/>
        <w:sz w:val="32"/>
      </w:rPr>
    </w:lvl>
    <w:lvl w:ilvl="1">
      <w:start w:val="1"/>
      <w:numFmt w:val="decimal"/>
      <w:pStyle w:val="Heading2"/>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46"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CC63A7E"/>
    <w:multiLevelType w:val="multilevel"/>
    <w:tmpl w:val="3CC63A7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5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B4D087F"/>
    <w:multiLevelType w:val="multilevel"/>
    <w:tmpl w:val="4B4D087F"/>
    <w:lvl w:ilvl="0">
      <w:start w:val="1"/>
      <w:numFmt w:val="bullet"/>
      <w:lvlText w:val="o"/>
      <w:lvlJc w:val="left"/>
      <w:pPr>
        <w:ind w:left="420" w:hanging="420"/>
      </w:pPr>
      <w:rPr>
        <w:rFonts w:ascii="Courier New" w:hAnsi="Courier New" w:cs="Courier New" w:hint="default"/>
        <w:sz w:val="2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CC451A6"/>
    <w:multiLevelType w:val="multilevel"/>
    <w:tmpl w:val="4CC451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FA64860"/>
    <w:multiLevelType w:val="multilevel"/>
    <w:tmpl w:val="4FA64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1C11DE7"/>
    <w:multiLevelType w:val="multilevel"/>
    <w:tmpl w:val="51C11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26779F4"/>
    <w:multiLevelType w:val="multilevel"/>
    <w:tmpl w:val="526779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3"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65"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54882818"/>
    <w:multiLevelType w:val="hybridMultilevel"/>
    <w:tmpl w:val="BDC0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E32472"/>
    <w:multiLevelType w:val="multilevel"/>
    <w:tmpl w:val="55E32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7F80BFA"/>
    <w:multiLevelType w:val="multilevel"/>
    <w:tmpl w:val="57F80BF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0" w15:restartNumberingAfterBreak="0">
    <w:nsid w:val="5817324C"/>
    <w:multiLevelType w:val="multilevel"/>
    <w:tmpl w:val="58173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77"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3"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6A1626DC"/>
    <w:multiLevelType w:val="multilevel"/>
    <w:tmpl w:val="6A162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7"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2EF0CB2"/>
    <w:multiLevelType w:val="multilevel"/>
    <w:tmpl w:val="72EF0CB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7377610A"/>
    <w:multiLevelType w:val="hybridMultilevel"/>
    <w:tmpl w:val="0C9A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5627ADA"/>
    <w:multiLevelType w:val="multilevel"/>
    <w:tmpl w:val="75627ADA"/>
    <w:lvl w:ilvl="0">
      <w:start w:val="54"/>
      <w:numFmt w:val="bullet"/>
      <w:lvlText w:val="–"/>
      <w:lvlJc w:val="left"/>
      <w:pPr>
        <w:ind w:left="1145" w:hanging="420"/>
      </w:pPr>
      <w:rPr>
        <w:rFonts w:ascii="Arial" w:hAnsi="Arial"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92"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3E0AE1"/>
    <w:multiLevelType w:val="multilevel"/>
    <w:tmpl w:val="793E0AE1"/>
    <w:lvl w:ilvl="0">
      <w:start w:val="3"/>
      <w:numFmt w:val="bullet"/>
      <w:lvlText w:val="-"/>
      <w:lvlJc w:val="left"/>
      <w:pPr>
        <w:ind w:left="840" w:hanging="420"/>
      </w:pPr>
      <w:rPr>
        <w:rFonts w:ascii="Times New Roman" w:eastAsia="Malgun Gothic"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5"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6"/>
  </w:num>
  <w:num w:numId="3">
    <w:abstractNumId w:val="62"/>
  </w:num>
  <w:num w:numId="4">
    <w:abstractNumId w:val="47"/>
  </w:num>
  <w:num w:numId="5">
    <w:abstractNumId w:val="15"/>
  </w:num>
  <w:num w:numId="6">
    <w:abstractNumId w:val="64"/>
  </w:num>
  <w:num w:numId="7">
    <w:abstractNumId w:val="51"/>
  </w:num>
  <w:num w:numId="8">
    <w:abstractNumId w:val="37"/>
  </w:num>
  <w:num w:numId="9">
    <w:abstractNumId w:val="72"/>
  </w:num>
  <w:num w:numId="10">
    <w:abstractNumId w:val="54"/>
  </w:num>
  <w:num w:numId="11">
    <w:abstractNumId w:val="24"/>
  </w:num>
  <w:num w:numId="12">
    <w:abstractNumId w:val="80"/>
  </w:num>
  <w:num w:numId="13">
    <w:abstractNumId w:val="5"/>
  </w:num>
  <w:num w:numId="14">
    <w:abstractNumId w:val="3"/>
  </w:num>
  <w:num w:numId="15">
    <w:abstractNumId w:val="14"/>
  </w:num>
  <w:num w:numId="16">
    <w:abstractNumId w:val="42"/>
  </w:num>
  <w:num w:numId="17">
    <w:abstractNumId w:val="8"/>
  </w:num>
  <w:num w:numId="18">
    <w:abstractNumId w:val="40"/>
  </w:num>
  <w:num w:numId="19">
    <w:abstractNumId w:val="11"/>
  </w:num>
  <w:num w:numId="20">
    <w:abstractNumId w:val="93"/>
  </w:num>
  <w:num w:numId="21">
    <w:abstractNumId w:val="57"/>
  </w:num>
  <w:num w:numId="22">
    <w:abstractNumId w:val="63"/>
  </w:num>
  <w:num w:numId="23">
    <w:abstractNumId w:val="1"/>
  </w:num>
  <w:num w:numId="24">
    <w:abstractNumId w:val="50"/>
  </w:num>
  <w:num w:numId="25">
    <w:abstractNumId w:val="95"/>
  </w:num>
  <w:num w:numId="26">
    <w:abstractNumId w:val="2"/>
  </w:num>
  <w:num w:numId="27">
    <w:abstractNumId w:val="68"/>
  </w:num>
  <w:num w:numId="28">
    <w:abstractNumId w:val="53"/>
  </w:num>
  <w:num w:numId="29">
    <w:abstractNumId w:val="6"/>
  </w:num>
  <w:num w:numId="30">
    <w:abstractNumId w:val="88"/>
  </w:num>
  <w:num w:numId="31">
    <w:abstractNumId w:val="85"/>
  </w:num>
  <w:num w:numId="32">
    <w:abstractNumId w:val="86"/>
  </w:num>
  <w:num w:numId="33">
    <w:abstractNumId w:val="82"/>
  </w:num>
  <w:num w:numId="34">
    <w:abstractNumId w:val="22"/>
  </w:num>
  <w:num w:numId="35">
    <w:abstractNumId w:val="31"/>
  </w:num>
  <w:num w:numId="36">
    <w:abstractNumId w:val="78"/>
  </w:num>
  <w:num w:numId="37">
    <w:abstractNumId w:val="92"/>
  </w:num>
  <w:num w:numId="38">
    <w:abstractNumId w:val="20"/>
  </w:num>
  <w:num w:numId="39">
    <w:abstractNumId w:val="17"/>
  </w:num>
  <w:num w:numId="40">
    <w:abstractNumId w:val="18"/>
  </w:num>
  <w:num w:numId="41">
    <w:abstractNumId w:val="46"/>
  </w:num>
  <w:num w:numId="42">
    <w:abstractNumId w:val="9"/>
  </w:num>
  <w:num w:numId="43">
    <w:abstractNumId w:val="23"/>
  </w:num>
  <w:num w:numId="44">
    <w:abstractNumId w:val="10"/>
  </w:num>
  <w:num w:numId="45">
    <w:abstractNumId w:val="81"/>
  </w:num>
  <w:num w:numId="46">
    <w:abstractNumId w:val="49"/>
  </w:num>
  <w:num w:numId="47">
    <w:abstractNumId w:val="71"/>
  </w:num>
  <w:num w:numId="48">
    <w:abstractNumId w:val="0"/>
  </w:num>
  <w:num w:numId="49">
    <w:abstractNumId w:val="44"/>
  </w:num>
  <w:num w:numId="50">
    <w:abstractNumId w:val="52"/>
  </w:num>
  <w:num w:numId="51">
    <w:abstractNumId w:val="39"/>
  </w:num>
  <w:num w:numId="52">
    <w:abstractNumId w:val="79"/>
  </w:num>
  <w:num w:numId="53">
    <w:abstractNumId w:val="65"/>
  </w:num>
  <w:num w:numId="54">
    <w:abstractNumId w:val="16"/>
  </w:num>
  <w:num w:numId="55">
    <w:abstractNumId w:val="35"/>
  </w:num>
  <w:num w:numId="56">
    <w:abstractNumId w:val="55"/>
  </w:num>
  <w:num w:numId="57">
    <w:abstractNumId w:val="75"/>
  </w:num>
  <w:num w:numId="58">
    <w:abstractNumId w:val="59"/>
  </w:num>
  <w:num w:numId="59">
    <w:abstractNumId w:val="43"/>
  </w:num>
  <w:num w:numId="60">
    <w:abstractNumId w:val="74"/>
  </w:num>
  <w:num w:numId="61">
    <w:abstractNumId w:val="69"/>
  </w:num>
  <w:num w:numId="62">
    <w:abstractNumId w:val="91"/>
  </w:num>
  <w:num w:numId="63">
    <w:abstractNumId w:val="60"/>
  </w:num>
  <w:num w:numId="64">
    <w:abstractNumId w:val="28"/>
  </w:num>
  <w:num w:numId="65">
    <w:abstractNumId w:val="87"/>
  </w:num>
  <w:num w:numId="66">
    <w:abstractNumId w:val="13"/>
  </w:num>
  <w:num w:numId="67">
    <w:abstractNumId w:val="94"/>
  </w:num>
  <w:num w:numId="68">
    <w:abstractNumId w:val="84"/>
  </w:num>
  <w:num w:numId="69">
    <w:abstractNumId w:val="25"/>
  </w:num>
  <w:num w:numId="70">
    <w:abstractNumId w:val="61"/>
  </w:num>
  <w:num w:numId="71">
    <w:abstractNumId w:val="56"/>
  </w:num>
  <w:num w:numId="72">
    <w:abstractNumId w:val="12"/>
  </w:num>
  <w:num w:numId="73">
    <w:abstractNumId w:val="29"/>
  </w:num>
  <w:num w:numId="74">
    <w:abstractNumId w:val="7"/>
  </w:num>
  <w:num w:numId="75">
    <w:abstractNumId w:val="67"/>
  </w:num>
  <w:num w:numId="76">
    <w:abstractNumId w:val="38"/>
  </w:num>
  <w:num w:numId="77">
    <w:abstractNumId w:val="32"/>
  </w:num>
  <w:num w:numId="78">
    <w:abstractNumId w:val="58"/>
  </w:num>
  <w:num w:numId="79">
    <w:abstractNumId w:val="27"/>
  </w:num>
  <w:num w:numId="80">
    <w:abstractNumId w:val="36"/>
  </w:num>
  <w:num w:numId="81">
    <w:abstractNumId w:val="33"/>
  </w:num>
  <w:num w:numId="82">
    <w:abstractNumId w:val="73"/>
  </w:num>
  <w:num w:numId="83">
    <w:abstractNumId w:val="77"/>
  </w:num>
  <w:num w:numId="84">
    <w:abstractNumId w:val="41"/>
  </w:num>
  <w:num w:numId="85">
    <w:abstractNumId w:val="30"/>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9"/>
  </w:num>
  <w:num w:numId="88">
    <w:abstractNumId w:val="34"/>
  </w:num>
  <w:num w:numId="89">
    <w:abstractNumId w:val="70"/>
  </w:num>
  <w:num w:numId="90">
    <w:abstractNumId w:val="48"/>
  </w:num>
  <w:num w:numId="91">
    <w:abstractNumId w:val="76"/>
  </w:num>
  <w:num w:numId="92">
    <w:abstractNumId w:val="11"/>
    <w:lvlOverride w:ilvl="0"/>
    <w:lvlOverride w:ilvl="1"/>
    <w:lvlOverride w:ilvl="2"/>
    <w:lvlOverride w:ilvl="3"/>
    <w:lvlOverride w:ilvl="4"/>
    <w:lvlOverride w:ilvl="5"/>
    <w:lvlOverride w:ilvl="6"/>
    <w:lvlOverride w:ilvl="7"/>
    <w:lvlOverride w:ilvl="8"/>
  </w:num>
  <w:num w:numId="93">
    <w:abstractNumId w:val="83"/>
  </w:num>
  <w:num w:numId="94">
    <w:abstractNumId w:val="21"/>
  </w:num>
  <w:num w:numId="95">
    <w:abstractNumId w:val="90"/>
  </w:num>
  <w:num w:numId="96">
    <w:abstractNumId w:val="66"/>
  </w:num>
  <w:num w:numId="97">
    <w:abstractNumId w:val="19"/>
  </w:num>
  <w:num w:numId="98">
    <w:abstractNumId w:val="35"/>
    <w:lvlOverride w:ilvl="0"/>
    <w:lvlOverride w:ilvl="1"/>
    <w:lvlOverride w:ilvl="2"/>
    <w:lvlOverride w:ilvl="3"/>
    <w:lvlOverride w:ilvl="4"/>
    <w:lvlOverride w:ilvl="5"/>
    <w:lvlOverride w:ilvl="6"/>
    <w:lvlOverride w:ilvl="7"/>
    <w:lvlOverride w:ilvl="8"/>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4A3"/>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7C4"/>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51B6"/>
    <w:rsid w:val="00595CF0"/>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383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B14"/>
    <w:rsid w:val="00B8618B"/>
    <w:rsid w:val="00B86CBD"/>
    <w:rsid w:val="00B870D1"/>
    <w:rsid w:val="00B87519"/>
    <w:rsid w:val="00B87B65"/>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7084"/>
    <w:rsid w:val="00BE79B1"/>
    <w:rsid w:val="00BF0C64"/>
    <w:rsid w:val="00BF0DAD"/>
    <w:rsid w:val="00BF10BC"/>
    <w:rsid w:val="00BF16F8"/>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4DCF"/>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462"/>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1891"/>
    <w:rsid w:val="00E82A94"/>
    <w:rsid w:val="00E82BC4"/>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37AB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DE7"/>
    <w:rsid w:val="00F91F8A"/>
    <w:rsid w:val="00F9216D"/>
    <w:rsid w:val="00F92443"/>
    <w:rsid w:val="00F928E9"/>
    <w:rsid w:val="00F93C34"/>
    <w:rsid w:val="00F94182"/>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0CA654C0"/>
    <w:rsid w:val="136D72BD"/>
    <w:rsid w:val="1FBB7973"/>
    <w:rsid w:val="22BA3B49"/>
    <w:rsid w:val="28CF67DC"/>
    <w:rsid w:val="2DAC05DF"/>
    <w:rsid w:val="30153E1F"/>
    <w:rsid w:val="329B4D59"/>
    <w:rsid w:val="3BCF292A"/>
    <w:rsid w:val="3BF7ECAB"/>
    <w:rsid w:val="4865BDE3"/>
    <w:rsid w:val="5003556D"/>
    <w:rsid w:val="57EF3DEE"/>
    <w:rsid w:val="5C0C5B6E"/>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FFBC8"/>
  <w15:docId w15:val="{9C1580C2-BCF6-4CA8-AC82-10948994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243"/>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pPr>
      <w:keepLines w:val="0"/>
      <w:numPr>
        <w:ilvl w:val="1"/>
      </w:numPr>
      <w:adjustRightInd w:val="0"/>
      <w:snapToGrid w:val="0"/>
      <w:spacing w:after="120" w:line="300" w:lineRule="auto"/>
      <w:outlineLvl w:val="1"/>
    </w:pPr>
    <w:rPr>
      <w:rFonts w:ascii="Arial" w:eastAsia="PMingLiU" w:hAnsi="Arial" w:cs="Arial"/>
      <w:b/>
      <w:color w:val="006EBC"/>
      <w:kern w:val="52"/>
      <w:sz w:val="28"/>
      <w:szCs w:val="48"/>
      <w:lang w:eastAsia="zh-TW"/>
    </w:rPr>
  </w:style>
  <w:style w:type="paragraph" w:styleId="Heading3">
    <w:name w:val="heading 3"/>
    <w:basedOn w:val="Heading2"/>
    <w:next w:val="Normal"/>
    <w:link w:val="Heading3Char"/>
    <w:qFormat/>
    <w:pPr>
      <w:spacing w:before="120"/>
      <w:outlineLvl w:val="2"/>
    </w:p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5C12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1243"/>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rPr>
      <w:rFonts w:ascii="Times New Roman" w:hAnsi="Times New Roman"/>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PMingLiU" w:hAnsi="Arial" w:cs="Arial"/>
      <w:b/>
      <w:color w:val="006EBC"/>
      <w:kern w:val="52"/>
      <w:sz w:val="28"/>
      <w:szCs w:val="48"/>
      <w:lang w:eastAsia="zh-TW"/>
    </w:rPr>
  </w:style>
  <w:style w:type="character" w:customStyle="1" w:styleId="Heading3Char">
    <w:name w:val="Heading 3 Char"/>
    <w:basedOn w:val="DefaultParagraphFont"/>
    <w:link w:val="Heading3"/>
    <w:qFormat/>
    <w:rPr>
      <w:rFonts w:ascii="Arial" w:hAnsi="Arial"/>
      <w:sz w:val="28"/>
      <w:lang w:val="en-GB"/>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4-e/Docs/R1-2100619.zip" TargetMode="External"/><Relationship Id="rId26" Type="http://schemas.openxmlformats.org/officeDocument/2006/relationships/hyperlink" Target="https://www.3gpp.org/ftp/tsg_ran/WG1_RL1/TSGR1_104-e/Docs/R1-2101033.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4-e/Docs/R1-2100784.zip" TargetMode="External"/><Relationship Id="rId34" Type="http://schemas.openxmlformats.org/officeDocument/2006/relationships/hyperlink" Target="https://www.3gpp.org/ftp/tsg_ran/WG1_RL1/TSGR1_104-e/Docs/R1-2101653.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4-e/Docs/R1-2100582.zip" TargetMode="External"/><Relationship Id="rId25" Type="http://schemas.openxmlformats.org/officeDocument/2006/relationships/hyperlink" Target="https://www.3gpp.org/ftp/tsg_ran/WG1_RL1/TSGR1_104-e/Docs/R1-2101006.zip" TargetMode="External"/><Relationship Id="rId33" Type="http://schemas.openxmlformats.org/officeDocument/2006/relationships/hyperlink" Target="https://www.3gpp.org/ftp/tsg_ran/WG1_RL1/TSGR1_104-e/Docs/R1-2101598.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535.zip" TargetMode="External"/><Relationship Id="rId20" Type="http://schemas.openxmlformats.org/officeDocument/2006/relationships/hyperlink" Target="https://www.3gpp.org/ftp/tsg_ran/WG1_RL1/TSGR1_104-e/Docs/R1-2100738.zip" TargetMode="External"/><Relationship Id="rId29" Type="http://schemas.openxmlformats.org/officeDocument/2006/relationships/hyperlink" Target="https://www.3gpp.org/ftp/tsg_ran/WG1_RL1/TSGR1_104-e/Docs/R1-21013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965.zip" TargetMode="External"/><Relationship Id="rId32" Type="http://schemas.openxmlformats.org/officeDocument/2006/relationships/hyperlink" Target="https://www.3gpp.org/ftp/tsg_ran/WG1_RL1/TSGR1_104-e/Docs/R1-2101537.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4-e/Docs/R1-2100422.zip" TargetMode="External"/><Relationship Id="rId23" Type="http://schemas.openxmlformats.org/officeDocument/2006/relationships/hyperlink" Target="https://www.3gpp.org/ftp/tsg_ran/WG1_RL1/TSGR1_104-e/Docs/R1-2100950.zip" TargetMode="External"/><Relationship Id="rId28" Type="http://schemas.openxmlformats.org/officeDocument/2006/relationships/hyperlink" Target="https://www.3gpp.org/ftp/tsg_ran/WG1_RL1/TSGR1_104-e/Docs/R1-2101187.zip" TargetMode="External"/><Relationship Id="rId36" Type="http://schemas.openxmlformats.org/officeDocument/2006/relationships/hyperlink" Target="https://www.3gpp.org/ftp/tsg_ran/WG1_RL1/TSGR1_104-e/Docs/R1-2101662.zip" TargetMode="External"/><Relationship Id="rId10" Type="http://schemas.openxmlformats.org/officeDocument/2006/relationships/footnotes" Target="footnotes.xml"/><Relationship Id="rId19" Type="http://schemas.openxmlformats.org/officeDocument/2006/relationships/hyperlink" Target="https://www.3gpp.org/ftp/tsg_ran/WG1_RL1/TSGR1_104-e/Docs/R1-2100637.zip" TargetMode="External"/><Relationship Id="rId31" Type="http://schemas.openxmlformats.org/officeDocument/2006/relationships/hyperlink" Target="https://www.3gpp.org/ftp/tsg_ran/WG1_RL1/TSGR1_104-e/Docs/R1-21014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e/Docs/R1-2100344.zip" TargetMode="External"/><Relationship Id="rId22" Type="http://schemas.openxmlformats.org/officeDocument/2006/relationships/hyperlink" Target="https://www.3gpp.org/ftp/tsg_ran/WG1_RL1/TSGR1_104-e/Docs/R1-2100845.zip" TargetMode="External"/><Relationship Id="rId27" Type="http://schemas.openxmlformats.org/officeDocument/2006/relationships/hyperlink" Target="https://www.3gpp.org/ftp/tsg_ran/WG1_RL1/TSGR1_104-e/Docs/R1-2101093.zip" TargetMode="External"/><Relationship Id="rId30" Type="http://schemas.openxmlformats.org/officeDocument/2006/relationships/hyperlink" Target="https://www.3gpp.org/ftp/tsg_ran/WG1_RL1/TSGR1_104-e/Docs/R1-2101415.zip" TargetMode="External"/><Relationship Id="rId35"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5.xml><?xml version="1.0" encoding="utf-8"?>
<ds:datastoreItem xmlns:ds="http://schemas.openxmlformats.org/officeDocument/2006/customXml" ds:itemID="{937945CB-E330-4364-B9B6-011DF5C38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28508</Words>
  <Characters>162496</Characters>
  <Application>Microsoft Office Word</Application>
  <DocSecurity>0</DocSecurity>
  <Lines>1354</Lines>
  <Paragraphs>381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190623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Jayasinghe, Keeth (Nokia - FI/Espoo)</cp:lastModifiedBy>
  <cp:revision>2</cp:revision>
  <dcterms:created xsi:type="dcterms:W3CDTF">2021-01-26T10:47:00Z</dcterms:created>
  <dcterms:modified xsi:type="dcterms:W3CDTF">2021-01-26T10:47:00Z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ies>
</file>