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5C73" w14:textId="77777777" w:rsidR="007B4D45" w:rsidRDefault="00E743CD">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651E66DD" w14:textId="77777777" w:rsidR="007B4D45" w:rsidRDefault="00E743CD">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5A5D2A3D" w14:textId="77777777" w:rsidR="007B4D45" w:rsidRDefault="007B4D45">
      <w:pPr>
        <w:pStyle w:val="af1"/>
        <w:rPr>
          <w:bCs/>
          <w:sz w:val="20"/>
          <w:szCs w:val="16"/>
          <w:lang w:eastAsia="ja-JP"/>
        </w:rPr>
      </w:pPr>
    </w:p>
    <w:p w14:paraId="432A4CF6" w14:textId="77777777" w:rsidR="007B4D45" w:rsidRDefault="00E743CD">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48D75B4C" w14:textId="77777777" w:rsidR="007B4D45" w:rsidRDefault="00E743CD">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08D65BF6" w14:textId="77777777" w:rsidR="007B4D45" w:rsidRDefault="00E743CD">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2292AEAE" w14:textId="77777777" w:rsidR="007B4D45" w:rsidRDefault="00E743C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70441988" w14:textId="77777777" w:rsidR="007B4D45" w:rsidRDefault="00E743CD">
      <w:pPr>
        <w:pStyle w:val="1"/>
        <w:numPr>
          <w:ilvl w:val="0"/>
          <w:numId w:val="6"/>
        </w:numPr>
        <w:ind w:left="567" w:hanging="567"/>
        <w:rPr>
          <w:szCs w:val="18"/>
        </w:rPr>
      </w:pPr>
      <w:r>
        <w:rPr>
          <w:szCs w:val="18"/>
        </w:rPr>
        <w:t xml:space="preserve">  Introduction</w:t>
      </w:r>
    </w:p>
    <w:p w14:paraId="7F946BD1" w14:textId="77777777" w:rsidR="007B4D45" w:rsidRDefault="00E743CD">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7BF9230A" w14:textId="77777777" w:rsidR="007B4D45" w:rsidRDefault="00E743CD">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FC2290D" w14:textId="77777777" w:rsidR="007B4D45" w:rsidRDefault="00E743CD">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6AD9948" w14:textId="77777777" w:rsidR="007B4D45" w:rsidRDefault="007B4D45">
      <w:pPr>
        <w:overflowPunct w:val="0"/>
        <w:rPr>
          <w:rFonts w:ascii="Times New Roman" w:hAnsi="Times New Roman" w:cs="Times New Roman"/>
          <w:sz w:val="18"/>
          <w:szCs w:val="18"/>
          <w:lang w:eastAsia="ja-JP"/>
        </w:rPr>
      </w:pPr>
    </w:p>
    <w:p w14:paraId="7CDE5CE2" w14:textId="77777777" w:rsidR="007B4D45" w:rsidRDefault="00E743CD">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799E4282" w14:textId="77777777" w:rsidR="007B4D45" w:rsidRDefault="00E743CD">
      <w:pPr>
        <w:pStyle w:val="1"/>
        <w:numPr>
          <w:ilvl w:val="0"/>
          <w:numId w:val="6"/>
        </w:numPr>
        <w:ind w:left="567" w:hanging="567"/>
        <w:rPr>
          <w:szCs w:val="18"/>
        </w:rPr>
      </w:pPr>
      <w:r>
        <w:rPr>
          <w:szCs w:val="18"/>
        </w:rPr>
        <w:t xml:space="preserve">   Multi-TRP PUCCH transmission</w:t>
      </w:r>
    </w:p>
    <w:p w14:paraId="476A7188" w14:textId="77777777" w:rsidR="007B4D45" w:rsidRDefault="00E743CD">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5992556E" w14:textId="77777777" w:rsidR="007B4D45" w:rsidRDefault="00E743CD">
      <w:pPr>
        <w:pStyle w:val="2"/>
        <w:rPr>
          <w:szCs w:val="18"/>
        </w:rPr>
      </w:pPr>
      <w:r>
        <w:rPr>
          <w:szCs w:val="18"/>
        </w:rPr>
        <w:t>2.1</w:t>
      </w:r>
      <w:r>
        <w:rPr>
          <w:szCs w:val="18"/>
        </w:rPr>
        <w:tab/>
        <w:t>Summary of contributions</w:t>
      </w:r>
    </w:p>
    <w:p w14:paraId="5DE453CC"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1B6F9619"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7B4D45" w14:paraId="20CE6196" w14:textId="77777777">
        <w:trPr>
          <w:trHeight w:val="246"/>
        </w:trPr>
        <w:tc>
          <w:tcPr>
            <w:tcW w:w="2547" w:type="dxa"/>
            <w:shd w:val="clear" w:color="auto" w:fill="E7E6E6" w:themeFill="background2"/>
          </w:tcPr>
          <w:p w14:paraId="22DE0085"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39C6B413"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16F71ADE"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7B4D45" w14:paraId="054F0843" w14:textId="77777777">
        <w:trPr>
          <w:trHeight w:val="246"/>
        </w:trPr>
        <w:tc>
          <w:tcPr>
            <w:tcW w:w="2547" w:type="dxa"/>
          </w:tcPr>
          <w:p w14:paraId="28826E0B"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2EC45877"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D82971C" w14:textId="77777777" w:rsidR="007B4D45" w:rsidRDefault="00E743CD">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55EBEAC2" w14:textId="77777777" w:rsidR="007B4D45" w:rsidRDefault="00E743CD">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5699E94B" w14:textId="77777777" w:rsidR="007B4D45" w:rsidRDefault="007B4D45">
            <w:pPr>
              <w:rPr>
                <w:rFonts w:ascii="Times New Roman" w:eastAsia="Batang" w:hAnsi="Times New Roman" w:cs="Times New Roman"/>
                <w:sz w:val="18"/>
                <w:szCs w:val="18"/>
              </w:rPr>
            </w:pPr>
          </w:p>
          <w:p w14:paraId="6997D3C3"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0A3C0CD" w14:textId="77777777" w:rsidR="007B4D45" w:rsidRDefault="00E743CD">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25282D99" w14:textId="77777777" w:rsidR="007B4D45" w:rsidRDefault="00E743CD">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116A181C" w14:textId="77777777" w:rsidR="007B4D45" w:rsidRDefault="007B4D45">
            <w:pPr>
              <w:rPr>
                <w:rFonts w:ascii="Times New Roman" w:eastAsia="Batang" w:hAnsi="Times New Roman" w:cs="Times New Roman"/>
                <w:sz w:val="18"/>
                <w:szCs w:val="18"/>
              </w:rPr>
            </w:pPr>
          </w:p>
          <w:p w14:paraId="2E2B9AC4"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59DD0FF4" w14:textId="77777777" w:rsidR="007B4D45" w:rsidRDefault="00E743CD">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10B9F56C" w14:textId="77777777" w:rsidR="007B4D45" w:rsidRDefault="007B4D45">
            <w:pPr>
              <w:rPr>
                <w:rFonts w:ascii="Times New Roman" w:eastAsia="Batang" w:hAnsi="Times New Roman" w:cs="Times New Roman"/>
                <w:sz w:val="18"/>
                <w:szCs w:val="18"/>
              </w:rPr>
            </w:pPr>
          </w:p>
        </w:tc>
        <w:tc>
          <w:tcPr>
            <w:tcW w:w="3202" w:type="dxa"/>
          </w:tcPr>
          <w:p w14:paraId="4908F01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76EED972" w14:textId="77777777" w:rsidR="007B4D45" w:rsidRDefault="007B4D45">
            <w:pPr>
              <w:rPr>
                <w:rFonts w:ascii="Times New Roman" w:eastAsia="Batang" w:hAnsi="Times New Roman" w:cs="Times New Roman"/>
                <w:sz w:val="18"/>
                <w:szCs w:val="18"/>
              </w:rPr>
            </w:pPr>
          </w:p>
          <w:p w14:paraId="4418F4B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C718FC4" w14:textId="77777777" w:rsidR="007B4D45" w:rsidRDefault="00E743CD">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7BA4FFE8" w14:textId="77777777" w:rsidR="007B4D45" w:rsidRDefault="00E743CD">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03FA5FD8" w14:textId="77777777" w:rsidR="007B4D45" w:rsidRDefault="00E743CD">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373B9EF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7B4D45" w14:paraId="4998C68B" w14:textId="77777777">
        <w:trPr>
          <w:trHeight w:val="246"/>
        </w:trPr>
        <w:tc>
          <w:tcPr>
            <w:tcW w:w="2547" w:type="dxa"/>
          </w:tcPr>
          <w:p w14:paraId="43FC963B"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4C1C2F7F" w14:textId="77777777" w:rsidR="007B4D45" w:rsidRDefault="00E743CD">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705701B6" w14:textId="77777777" w:rsidR="007B4D45" w:rsidRDefault="00E743CD">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54E99681" w14:textId="77777777" w:rsidR="007B4D45" w:rsidRDefault="00E743CD">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203FC894" w14:textId="77777777" w:rsidR="007B4D45" w:rsidRDefault="007B4D45">
            <w:pPr>
              <w:rPr>
                <w:rFonts w:ascii="Times New Roman" w:eastAsia="Batang" w:hAnsi="Times New Roman" w:cs="Times New Roman"/>
                <w:sz w:val="18"/>
                <w:szCs w:val="18"/>
              </w:rPr>
            </w:pPr>
          </w:p>
        </w:tc>
        <w:tc>
          <w:tcPr>
            <w:tcW w:w="3202" w:type="dxa"/>
          </w:tcPr>
          <w:p w14:paraId="49FE96F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46F1E98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7B4D45" w14:paraId="26D40F64" w14:textId="77777777">
        <w:trPr>
          <w:trHeight w:val="2117"/>
        </w:trPr>
        <w:tc>
          <w:tcPr>
            <w:tcW w:w="2547" w:type="dxa"/>
          </w:tcPr>
          <w:p w14:paraId="0505AEEC" w14:textId="77777777" w:rsidR="007B4D45" w:rsidRDefault="00E743CD">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461440D7" w14:textId="77777777" w:rsidR="007B4D45" w:rsidRDefault="00E743CD">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12085F49" w14:textId="77777777" w:rsidR="007B4D45" w:rsidRDefault="00E743CD">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663C2B9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2D602E6C" w14:textId="77777777" w:rsidR="007B4D45" w:rsidRDefault="007B4D45">
            <w:pPr>
              <w:rPr>
                <w:rFonts w:ascii="Times New Roman" w:eastAsia="Batang" w:hAnsi="Times New Roman" w:cs="Times New Roman"/>
                <w:sz w:val="18"/>
                <w:szCs w:val="18"/>
              </w:rPr>
            </w:pPr>
          </w:p>
          <w:p w14:paraId="5DE1A96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52D52F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7B4D45" w14:paraId="29D0A025" w14:textId="77777777">
        <w:trPr>
          <w:trHeight w:val="246"/>
        </w:trPr>
        <w:tc>
          <w:tcPr>
            <w:tcW w:w="2547" w:type="dxa"/>
          </w:tcPr>
          <w:p w14:paraId="305F445F"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PUCCH formats for Scheme 2/3 (if supported): </w:t>
            </w:r>
          </w:p>
        </w:tc>
        <w:tc>
          <w:tcPr>
            <w:tcW w:w="3857" w:type="dxa"/>
          </w:tcPr>
          <w:p w14:paraId="51CED092"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62445A3" w14:textId="77777777" w:rsidR="007B4D45" w:rsidRDefault="00E743CD">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903477" w14:textId="77777777" w:rsidR="007B4D45" w:rsidRDefault="00E743CD">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0F398031" w14:textId="77777777" w:rsidR="007B4D45" w:rsidRDefault="00E743CD">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BF78BCD" w14:textId="77777777" w:rsidR="007B4D45" w:rsidRDefault="007B4D45">
            <w:pPr>
              <w:rPr>
                <w:rFonts w:ascii="Times New Roman" w:eastAsia="Batang" w:hAnsi="Times New Roman" w:cs="Times New Roman"/>
                <w:sz w:val="18"/>
                <w:szCs w:val="18"/>
              </w:rPr>
            </w:pPr>
          </w:p>
          <w:p w14:paraId="52BB138F"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EA37D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4D6D9D68" w14:textId="77777777" w:rsidR="007B4D45" w:rsidRDefault="007B4D45">
            <w:pPr>
              <w:rPr>
                <w:rFonts w:ascii="Times New Roman" w:eastAsia="Batang" w:hAnsi="Times New Roman" w:cs="Times New Roman"/>
                <w:sz w:val="18"/>
                <w:szCs w:val="18"/>
              </w:rPr>
            </w:pPr>
          </w:p>
        </w:tc>
        <w:tc>
          <w:tcPr>
            <w:tcW w:w="3202" w:type="dxa"/>
          </w:tcPr>
          <w:p w14:paraId="013C785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7E0BDF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53E3FD27" w14:textId="77777777" w:rsidR="007B4D45" w:rsidRDefault="007B4D45">
            <w:pPr>
              <w:rPr>
                <w:rFonts w:ascii="Times New Roman" w:eastAsia="Batang" w:hAnsi="Times New Roman" w:cs="Times New Roman"/>
                <w:sz w:val="18"/>
                <w:szCs w:val="18"/>
              </w:rPr>
            </w:pPr>
          </w:p>
          <w:p w14:paraId="6C739965" w14:textId="77777777" w:rsidR="007B4D45" w:rsidRDefault="007B4D45">
            <w:pPr>
              <w:rPr>
                <w:rFonts w:ascii="Times New Roman" w:eastAsia="Batang" w:hAnsi="Times New Roman" w:cs="Times New Roman"/>
                <w:sz w:val="18"/>
                <w:szCs w:val="18"/>
              </w:rPr>
            </w:pPr>
          </w:p>
        </w:tc>
      </w:tr>
      <w:tr w:rsidR="007B4D45" w14:paraId="64255ABC" w14:textId="77777777">
        <w:trPr>
          <w:trHeight w:val="246"/>
        </w:trPr>
        <w:tc>
          <w:tcPr>
            <w:tcW w:w="2547" w:type="dxa"/>
          </w:tcPr>
          <w:p w14:paraId="439C6702"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6228A113" w14:textId="77777777" w:rsidR="007B4D45" w:rsidRDefault="00E743CD">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BB83E94" w14:textId="77777777" w:rsidR="007B4D45" w:rsidRDefault="00E743CD">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del w:id="6" w:author="ZTE" w:date="2021-01-25T10:48:00Z">
              <w:r>
                <w:rPr>
                  <w:rFonts w:ascii="Times New Roman" w:eastAsia="Batang" w:hAnsi="Times New Roman" w:cs="Times New Roman"/>
                  <w:sz w:val="18"/>
                  <w:szCs w:val="18"/>
                </w:rPr>
                <w:delText>3</w:delText>
              </w:r>
            </w:del>
            <w:ins w:id="7" w:author="ZTE" w:date="2021-01-25T10:48:00Z">
              <w:r>
                <w:rPr>
                  <w:rFonts w:ascii="Times New Roman" w:eastAsia="Batang" w:hAnsi="Times New Roman" w:cs="Times New Roman" w:hint="eastAsia"/>
                  <w:sz w:val="18"/>
                  <w:szCs w:val="18"/>
                </w:rPr>
                <w:t>4</w:t>
              </w:r>
            </w:ins>
            <w:r>
              <w:rPr>
                <w:rFonts w:ascii="Times New Roman" w:eastAsia="Batang" w:hAnsi="Times New Roman" w:cs="Times New Roman"/>
                <w:sz w:val="18"/>
                <w:szCs w:val="18"/>
              </w:rPr>
              <w:t>) HW, APT, SS</w:t>
            </w:r>
            <w:ins w:id="8" w:author="ZTE" w:date="2021-01-25T10:48:00Z">
              <w:r>
                <w:rPr>
                  <w:rFonts w:ascii="Times New Roman" w:eastAsia="Batang" w:hAnsi="Times New Roman" w:cs="Times New Roman" w:hint="eastAsia"/>
                  <w:sz w:val="18"/>
                  <w:szCs w:val="18"/>
                </w:rPr>
                <w:t>, ZTE</w:t>
              </w:r>
            </w:ins>
          </w:p>
          <w:p w14:paraId="76458416" w14:textId="77777777" w:rsidR="007B4D45" w:rsidRDefault="00E743CD">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3E93567" w14:textId="77777777" w:rsidR="007B4D45" w:rsidRDefault="00E743CD">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del w:id="9" w:author="ZTE" w:date="2021-01-25T10:48:00Z">
              <w:r>
                <w:rPr>
                  <w:rFonts w:ascii="Times New Roman" w:eastAsia="Batang" w:hAnsi="Times New Roman" w:cs="Times New Roman"/>
                  <w:sz w:val="18"/>
                  <w:szCs w:val="18"/>
                </w:rPr>
                <w:delText>9</w:delText>
              </w:r>
            </w:del>
            <w:ins w:id="10" w:author="ZTE" w:date="2021-01-25T10:48:00Z">
              <w:r>
                <w:rPr>
                  <w:rFonts w:ascii="Times New Roman" w:eastAsia="Batang" w:hAnsi="Times New Roman" w:cs="Times New Roman" w:hint="eastAsia"/>
                  <w:sz w:val="18"/>
                  <w:szCs w:val="18"/>
                </w:rPr>
                <w:t>10</w:t>
              </w:r>
            </w:ins>
            <w:r>
              <w:rPr>
                <w:rFonts w:ascii="Times New Roman" w:eastAsia="Batang" w:hAnsi="Times New Roman" w:cs="Times New Roman"/>
                <w:sz w:val="18"/>
                <w:szCs w:val="18"/>
              </w:rPr>
              <w:t>) Oppo, Lenovo, QC, CATT, Vivo, LG, Spreadtrum, Apple, E///</w:t>
            </w:r>
            <w:ins w:id="11" w:author="ZTE" w:date="2021-01-25T10:48:00Z">
              <w:r>
                <w:rPr>
                  <w:rFonts w:ascii="Times New Roman" w:eastAsia="Batang" w:hAnsi="Times New Roman" w:cs="Times New Roman" w:hint="eastAsia"/>
                  <w:sz w:val="18"/>
                  <w:szCs w:val="18"/>
                </w:rPr>
                <w:t>, ZTE</w:t>
              </w:r>
            </w:ins>
          </w:p>
          <w:p w14:paraId="04B2A28A" w14:textId="77777777" w:rsidR="007B4D45" w:rsidRDefault="007B4D45">
            <w:pPr>
              <w:rPr>
                <w:rFonts w:ascii="Times New Roman" w:eastAsia="Batang" w:hAnsi="Times New Roman" w:cs="Times New Roman"/>
                <w:sz w:val="18"/>
                <w:szCs w:val="18"/>
              </w:rPr>
            </w:pPr>
          </w:p>
          <w:p w14:paraId="54122DBF"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5871D94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22A90096" w14:textId="77777777" w:rsidR="007B4D45" w:rsidRDefault="007B4D45">
            <w:pPr>
              <w:rPr>
                <w:rFonts w:ascii="Times New Roman" w:eastAsia="Batang" w:hAnsi="Times New Roman" w:cs="Times New Roman"/>
                <w:sz w:val="18"/>
                <w:szCs w:val="18"/>
              </w:rPr>
            </w:pPr>
          </w:p>
          <w:p w14:paraId="4888502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07719C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7B4D45" w14:paraId="37D84D30" w14:textId="77777777">
        <w:trPr>
          <w:trHeight w:val="246"/>
        </w:trPr>
        <w:tc>
          <w:tcPr>
            <w:tcW w:w="2547" w:type="dxa"/>
          </w:tcPr>
          <w:p w14:paraId="0816BDE9"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B803E6D"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31E7D0F0" w14:textId="77777777" w:rsidR="007B4D45" w:rsidRDefault="007B4D45">
            <w:pPr>
              <w:rPr>
                <w:rFonts w:ascii="Times New Roman" w:eastAsia="Batang" w:hAnsi="Times New Roman" w:cs="Times New Roman"/>
                <w:sz w:val="18"/>
                <w:szCs w:val="18"/>
              </w:rPr>
            </w:pPr>
          </w:p>
          <w:p w14:paraId="25474C0C"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3B3D3F6D" w14:textId="77777777" w:rsidR="007B4D45" w:rsidRDefault="00E743CD">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37B714FC" w14:textId="77777777" w:rsidR="007B4D45" w:rsidRDefault="00E743CD">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05ACDFF7" w14:textId="77777777" w:rsidR="007B4D45" w:rsidRDefault="00E743CD">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5418C718" w14:textId="77777777" w:rsidR="007B4D45" w:rsidRDefault="00E743CD">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559ABEAE" w14:textId="77777777" w:rsidR="007B4D45" w:rsidRDefault="00E743CD">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C9206AF" w14:textId="77777777" w:rsidR="007B4D45" w:rsidRDefault="007B4D45">
            <w:pPr>
              <w:pStyle w:val="afe"/>
              <w:ind w:left="360"/>
              <w:rPr>
                <w:rFonts w:ascii="Times New Roman" w:eastAsia="Batang" w:hAnsi="Times New Roman" w:cs="Times New Roman"/>
                <w:sz w:val="18"/>
                <w:szCs w:val="18"/>
              </w:rPr>
            </w:pPr>
          </w:p>
        </w:tc>
        <w:tc>
          <w:tcPr>
            <w:tcW w:w="3202" w:type="dxa"/>
          </w:tcPr>
          <w:p w14:paraId="79172982"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08A05A70" w14:textId="77777777" w:rsidR="007B4D45" w:rsidRDefault="007B4D45">
            <w:pPr>
              <w:rPr>
                <w:rFonts w:ascii="Times New Roman" w:eastAsia="Batang" w:hAnsi="Times New Roman" w:cs="Times New Roman"/>
                <w:sz w:val="18"/>
                <w:szCs w:val="18"/>
              </w:rPr>
            </w:pPr>
          </w:p>
          <w:p w14:paraId="0ABA380F" w14:textId="77777777" w:rsidR="007B4D45" w:rsidRDefault="00E743CD">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250541DC" w14:textId="77777777" w:rsidR="007B4D45" w:rsidRDefault="007B4D45">
            <w:pPr>
              <w:rPr>
                <w:rFonts w:ascii="Times New Roman" w:eastAsia="Batang" w:hAnsi="Times New Roman" w:cs="Times New Roman"/>
                <w:sz w:val="18"/>
                <w:szCs w:val="18"/>
                <w:highlight w:val="yellow"/>
              </w:rPr>
            </w:pPr>
          </w:p>
          <w:p w14:paraId="55BC676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7B4D45" w14:paraId="4F22860A" w14:textId="77777777">
        <w:trPr>
          <w:trHeight w:val="246"/>
        </w:trPr>
        <w:tc>
          <w:tcPr>
            <w:tcW w:w="2547" w:type="dxa"/>
          </w:tcPr>
          <w:p w14:paraId="0015F1B3"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64E6098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808BEB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28A245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78A0E29C" w14:textId="77777777" w:rsidR="007B4D45" w:rsidRDefault="007B4D45">
            <w:pPr>
              <w:rPr>
                <w:rFonts w:ascii="Times New Roman" w:eastAsia="Batang" w:hAnsi="Times New Roman" w:cs="Times New Roman"/>
                <w:sz w:val="18"/>
                <w:szCs w:val="18"/>
              </w:rPr>
            </w:pPr>
          </w:p>
        </w:tc>
      </w:tr>
      <w:tr w:rsidR="007B4D45" w14:paraId="44569598" w14:textId="77777777">
        <w:trPr>
          <w:trHeight w:val="246"/>
        </w:trPr>
        <w:tc>
          <w:tcPr>
            <w:tcW w:w="2547" w:type="dxa"/>
          </w:tcPr>
          <w:p w14:paraId="7A7D01C6"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28BA087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03E35057" w14:textId="77777777" w:rsidR="007B4D45" w:rsidRDefault="007B4D45">
            <w:pPr>
              <w:rPr>
                <w:rFonts w:ascii="Times New Roman" w:eastAsia="Batang" w:hAnsi="Times New Roman" w:cs="Times New Roman"/>
                <w:sz w:val="18"/>
                <w:szCs w:val="18"/>
              </w:rPr>
            </w:pPr>
          </w:p>
          <w:p w14:paraId="428DD94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D5FB38" w14:textId="77777777" w:rsidR="007B4D45" w:rsidRDefault="007B4D45">
            <w:pPr>
              <w:rPr>
                <w:rFonts w:ascii="Times New Roman" w:eastAsia="Batang" w:hAnsi="Times New Roman" w:cs="Times New Roman"/>
                <w:sz w:val="18"/>
                <w:szCs w:val="18"/>
              </w:rPr>
            </w:pPr>
          </w:p>
          <w:p w14:paraId="6A137F8A" w14:textId="77777777" w:rsidR="007B4D45" w:rsidRDefault="00E743CD">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910B6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12550F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FA0D73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086C787A" w14:textId="77777777" w:rsidR="007B4D45" w:rsidRDefault="007B4D45">
            <w:pPr>
              <w:rPr>
                <w:rFonts w:ascii="Times New Roman" w:eastAsia="Batang" w:hAnsi="Times New Roman" w:cs="Times New Roman"/>
                <w:sz w:val="18"/>
                <w:szCs w:val="18"/>
              </w:rPr>
            </w:pPr>
          </w:p>
        </w:tc>
      </w:tr>
      <w:tr w:rsidR="007B4D45" w14:paraId="72E730E3" w14:textId="77777777">
        <w:trPr>
          <w:trHeight w:val="246"/>
        </w:trPr>
        <w:tc>
          <w:tcPr>
            <w:tcW w:w="2547" w:type="dxa"/>
          </w:tcPr>
          <w:p w14:paraId="48B5C7AD"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00BA216D" w14:textId="77777777" w:rsidR="007B4D45" w:rsidRDefault="00E743CD">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7FA10373" w14:textId="77777777" w:rsidR="007B4D45" w:rsidRDefault="007B4D45">
            <w:pPr>
              <w:rPr>
                <w:rFonts w:ascii="Times New Roman" w:hAnsi="Times New Roman" w:cs="Times New Roman"/>
                <w:sz w:val="18"/>
                <w:szCs w:val="18"/>
              </w:rPr>
            </w:pPr>
          </w:p>
          <w:p w14:paraId="5F0E3D1A" w14:textId="77777777" w:rsidR="007B4D45" w:rsidRDefault="00E743CD">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04AEA3C"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1508C6D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0CC0945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07F24C" w14:textId="77777777" w:rsidR="007B4D45" w:rsidRDefault="007B4D45">
            <w:pPr>
              <w:rPr>
                <w:rFonts w:ascii="Times New Roman" w:eastAsia="Batang" w:hAnsi="Times New Roman" w:cs="Times New Roman"/>
                <w:sz w:val="18"/>
                <w:szCs w:val="18"/>
              </w:rPr>
            </w:pPr>
          </w:p>
        </w:tc>
      </w:tr>
      <w:tr w:rsidR="007B4D45" w14:paraId="6B68E5EF" w14:textId="77777777">
        <w:trPr>
          <w:trHeight w:val="246"/>
        </w:trPr>
        <w:tc>
          <w:tcPr>
            <w:tcW w:w="2547" w:type="dxa"/>
          </w:tcPr>
          <w:p w14:paraId="2A4B6828"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29E78B6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32DB526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22F4C91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w:t>
            </w:r>
            <w:r>
              <w:rPr>
                <w:rFonts w:ascii="Times New Roman" w:eastAsia="Batang" w:hAnsi="Times New Roman" w:cs="Times New Roman"/>
                <w:sz w:val="18"/>
                <w:szCs w:val="18"/>
              </w:rPr>
              <w:lastRenderedPageBreak/>
              <w:t xml:space="preserve">issue. No FL proposal. </w:t>
            </w:r>
          </w:p>
          <w:p w14:paraId="23D2DCAF" w14:textId="77777777" w:rsidR="007B4D45" w:rsidRDefault="007B4D45">
            <w:pPr>
              <w:rPr>
                <w:rFonts w:ascii="Times New Roman" w:eastAsia="Batang" w:hAnsi="Times New Roman" w:cs="Times New Roman"/>
                <w:sz w:val="18"/>
                <w:szCs w:val="18"/>
              </w:rPr>
            </w:pPr>
          </w:p>
        </w:tc>
      </w:tr>
      <w:tr w:rsidR="007B4D45" w14:paraId="114BC3A5" w14:textId="77777777">
        <w:trPr>
          <w:trHeight w:val="246"/>
        </w:trPr>
        <w:tc>
          <w:tcPr>
            <w:tcW w:w="2547" w:type="dxa"/>
          </w:tcPr>
          <w:p w14:paraId="324A0327" w14:textId="77777777" w:rsidR="007B4D45" w:rsidRDefault="00E743CD">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Multiple PUCCH resources</w:t>
            </w:r>
          </w:p>
        </w:tc>
        <w:tc>
          <w:tcPr>
            <w:tcW w:w="3857" w:type="dxa"/>
          </w:tcPr>
          <w:p w14:paraId="5C67B66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11CE4379" w14:textId="77777777" w:rsidR="007B4D45" w:rsidRDefault="00E743CD">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30FF4490" w14:textId="77777777" w:rsidR="007B4D45" w:rsidRDefault="00E743CD">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4BF6065A" w14:textId="77777777" w:rsidR="007B4D45" w:rsidRDefault="007B4D45">
            <w:pPr>
              <w:rPr>
                <w:rFonts w:ascii="Times New Roman" w:eastAsia="Batang" w:hAnsi="Times New Roman" w:cs="Times New Roman"/>
                <w:sz w:val="18"/>
                <w:szCs w:val="18"/>
              </w:rPr>
            </w:pPr>
          </w:p>
          <w:p w14:paraId="385E93D2" w14:textId="77777777" w:rsidR="007B4D45" w:rsidRDefault="007B4D45">
            <w:pPr>
              <w:rPr>
                <w:rFonts w:ascii="Times New Roman" w:eastAsia="Batang" w:hAnsi="Times New Roman" w:cs="Times New Roman"/>
                <w:sz w:val="18"/>
                <w:szCs w:val="18"/>
              </w:rPr>
            </w:pPr>
          </w:p>
        </w:tc>
        <w:tc>
          <w:tcPr>
            <w:tcW w:w="3202" w:type="dxa"/>
          </w:tcPr>
          <w:p w14:paraId="1F59B31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F372323" w14:textId="77777777" w:rsidR="007B4D45" w:rsidRDefault="007B4D45">
            <w:pPr>
              <w:rPr>
                <w:rFonts w:ascii="Times New Roman" w:eastAsia="Batang" w:hAnsi="Times New Roman" w:cs="Times New Roman"/>
                <w:sz w:val="18"/>
                <w:szCs w:val="18"/>
              </w:rPr>
            </w:pPr>
          </w:p>
        </w:tc>
      </w:tr>
    </w:tbl>
    <w:p w14:paraId="229D40D3" w14:textId="77777777" w:rsidR="007B4D45" w:rsidRDefault="007B4D45">
      <w:pPr>
        <w:rPr>
          <w:rFonts w:ascii="Times New Roman" w:eastAsia="Batang" w:hAnsi="Times New Roman" w:cs="Times New Roman"/>
          <w:sz w:val="16"/>
          <w:szCs w:val="16"/>
        </w:rPr>
      </w:pPr>
    </w:p>
    <w:p w14:paraId="05CC94C1" w14:textId="77777777" w:rsidR="007B4D45" w:rsidRDefault="007B4D45"/>
    <w:p w14:paraId="14736923" w14:textId="77777777" w:rsidR="007B4D45" w:rsidRDefault="00E743CD">
      <w:pPr>
        <w:pStyle w:val="2"/>
        <w:rPr>
          <w:szCs w:val="18"/>
        </w:rPr>
      </w:pPr>
      <w:r>
        <w:rPr>
          <w:szCs w:val="18"/>
        </w:rPr>
        <w:t>2.2</w:t>
      </w:r>
      <w:r>
        <w:rPr>
          <w:szCs w:val="18"/>
        </w:rPr>
        <w:tab/>
        <w:t>FL proposals</w:t>
      </w:r>
    </w:p>
    <w:p w14:paraId="2A951FF5" w14:textId="77777777" w:rsidR="007B4D45" w:rsidRDefault="00E743CD">
      <w:pPr>
        <w:pStyle w:val="3"/>
        <w:rPr>
          <w:sz w:val="22"/>
          <w:szCs w:val="16"/>
          <w:u w:val="single"/>
        </w:rPr>
      </w:pPr>
      <w:r>
        <w:rPr>
          <w:sz w:val="22"/>
          <w:szCs w:val="16"/>
          <w:u w:val="single"/>
        </w:rPr>
        <w:t>Proposal 2.1/2.2</w:t>
      </w:r>
    </w:p>
    <w:p w14:paraId="35F7D558"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FC0548D" w14:textId="77777777" w:rsidR="007B4D45" w:rsidRDefault="00E743CD">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0789F49" w14:textId="77777777" w:rsidR="007B4D45" w:rsidRDefault="007B4D45">
      <w:pPr>
        <w:rPr>
          <w:rFonts w:ascii="Times New Roman" w:eastAsia="Batang" w:hAnsi="Times New Roman" w:cs="Times New Roman"/>
          <w:sz w:val="18"/>
          <w:szCs w:val="18"/>
        </w:rPr>
      </w:pPr>
    </w:p>
    <w:p w14:paraId="7E8362F2"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1177DD4C" w14:textId="77777777" w:rsidR="007B4D45" w:rsidRDefault="00E743CD">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E7157FE" w14:textId="77777777" w:rsidR="007B4D45" w:rsidRDefault="00E743CD">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498BA2" w14:textId="77777777" w:rsidR="007B4D45" w:rsidRDefault="00E743CD">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97E8FF5" w14:textId="77777777" w:rsidR="007B4D45" w:rsidRDefault="00E743CD">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7657621" w14:textId="77777777" w:rsidR="007B4D45" w:rsidRDefault="00E743CD">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0A71BED0" w14:textId="77777777" w:rsidR="007B4D45" w:rsidRDefault="00E743CD">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8B1D78D" w14:textId="77777777" w:rsidR="007B4D45" w:rsidRDefault="007B4D45">
      <w:pPr>
        <w:pStyle w:val="afe"/>
        <w:ind w:left="1080"/>
        <w:rPr>
          <w:rFonts w:ascii="Times New Roman" w:eastAsia="Batang" w:hAnsi="Times New Roman" w:cs="Times New Roman"/>
          <w:sz w:val="18"/>
          <w:szCs w:val="18"/>
          <w:highlight w:val="yellow"/>
        </w:rPr>
      </w:pPr>
    </w:p>
    <w:p w14:paraId="69A7199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7B4D45" w14:paraId="79DFE371" w14:textId="77777777">
        <w:tc>
          <w:tcPr>
            <w:tcW w:w="2122" w:type="dxa"/>
            <w:shd w:val="clear" w:color="auto" w:fill="E7E6E6" w:themeFill="background2"/>
          </w:tcPr>
          <w:p w14:paraId="4A8D4F68"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A2C204D"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50E17FE3" w14:textId="77777777">
        <w:tc>
          <w:tcPr>
            <w:tcW w:w="2122" w:type="dxa"/>
          </w:tcPr>
          <w:p w14:paraId="1D254C1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AE56A9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0E3636D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7B4D45" w14:paraId="73DD41C0" w14:textId="77777777">
        <w:tc>
          <w:tcPr>
            <w:tcW w:w="2122" w:type="dxa"/>
          </w:tcPr>
          <w:p w14:paraId="75F3F56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B19D39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8D6649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7B4D45" w14:paraId="5BFCE78B" w14:textId="77777777">
        <w:tc>
          <w:tcPr>
            <w:tcW w:w="2122" w:type="dxa"/>
          </w:tcPr>
          <w:p w14:paraId="0A30679A"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7E03345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7B4D45" w14:paraId="6B23BE8E" w14:textId="77777777">
        <w:tc>
          <w:tcPr>
            <w:tcW w:w="2122" w:type="dxa"/>
          </w:tcPr>
          <w:p w14:paraId="104BA0D5" w14:textId="77777777" w:rsidR="007B4D45" w:rsidRDefault="00E743CD">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065BCFB" w14:textId="77777777" w:rsidR="007B4D45" w:rsidRDefault="00E743CD">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1A0FCC77" w14:textId="77777777" w:rsidR="007B4D45" w:rsidRDefault="00E743CD">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7B4D45" w14:paraId="7596D0F5" w14:textId="77777777">
        <w:tc>
          <w:tcPr>
            <w:tcW w:w="2122" w:type="dxa"/>
          </w:tcPr>
          <w:p w14:paraId="555238C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E5A345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7B4D45" w14:paraId="4BC4DA73" w14:textId="77777777">
        <w:tc>
          <w:tcPr>
            <w:tcW w:w="2122" w:type="dxa"/>
          </w:tcPr>
          <w:p w14:paraId="35DB41A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772D79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7B4D45" w14:paraId="3DA984A4" w14:textId="77777777">
        <w:trPr>
          <w:trHeight w:val="1591"/>
        </w:trPr>
        <w:tc>
          <w:tcPr>
            <w:tcW w:w="2122" w:type="dxa"/>
          </w:tcPr>
          <w:p w14:paraId="59FD4285"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3EDD2DD"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35BF4D5D"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707C3E7" w14:textId="77777777" w:rsidR="007B4D45" w:rsidRDefault="00E743CD">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FF32399" w14:textId="77777777" w:rsidR="007B4D45" w:rsidRDefault="00E743CD">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7B4D45" w14:paraId="7337CC7E" w14:textId="77777777">
        <w:tc>
          <w:tcPr>
            <w:tcW w:w="2122" w:type="dxa"/>
          </w:tcPr>
          <w:p w14:paraId="2B525C2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11A6E099"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A03148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7B4D45" w14:paraId="0EF2D0C2" w14:textId="77777777">
        <w:tc>
          <w:tcPr>
            <w:tcW w:w="2122" w:type="dxa"/>
          </w:tcPr>
          <w:p w14:paraId="3EAD003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DEE6DB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7B4D45" w14:paraId="38C9BD33" w14:textId="77777777">
        <w:tc>
          <w:tcPr>
            <w:tcW w:w="2122" w:type="dxa"/>
          </w:tcPr>
          <w:p w14:paraId="143F5176"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L</w:t>
            </w:r>
            <w:r>
              <w:rPr>
                <w:rFonts w:ascii="Times New Roman" w:hAnsi="Times New Roman" w:cs="Times New Roman"/>
                <w:color w:val="3B3838" w:themeColor="background2" w:themeShade="40"/>
                <w:sz w:val="18"/>
                <w:szCs w:val="18"/>
              </w:rPr>
              <w:t>G</w:t>
            </w:r>
          </w:p>
        </w:tc>
        <w:tc>
          <w:tcPr>
            <w:tcW w:w="7512" w:type="dxa"/>
          </w:tcPr>
          <w:p w14:paraId="5C24CB12"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0A8F5C0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7B4D45" w14:paraId="5ABFA3CE" w14:textId="77777777">
        <w:tc>
          <w:tcPr>
            <w:tcW w:w="2122" w:type="dxa"/>
          </w:tcPr>
          <w:p w14:paraId="2E6C2CC3"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
        </w:tc>
        <w:tc>
          <w:tcPr>
            <w:tcW w:w="7512" w:type="dxa"/>
          </w:tcPr>
          <w:p w14:paraId="06FE0983"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7B4D45" w14:paraId="0E0B4B8D" w14:textId="77777777">
        <w:tc>
          <w:tcPr>
            <w:tcW w:w="2122" w:type="dxa"/>
          </w:tcPr>
          <w:p w14:paraId="04FBFF0A"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273D702"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410C404B"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7B4D45" w14:paraId="289EB2D6" w14:textId="77777777">
        <w:tc>
          <w:tcPr>
            <w:tcW w:w="2122" w:type="dxa"/>
          </w:tcPr>
          <w:p w14:paraId="625E0C9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D1577F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4BA8DFC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7B4D45" w14:paraId="6A501620" w14:textId="77777777">
        <w:trPr>
          <w:ins w:id="12" w:author="孙荣荣" w:date="2021-01-25T10:55:00Z"/>
        </w:trPr>
        <w:tc>
          <w:tcPr>
            <w:tcW w:w="2122" w:type="dxa"/>
          </w:tcPr>
          <w:p w14:paraId="6B3F7CC7"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DA2D19B"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7B4D45" w14:paraId="45200941" w14:textId="77777777">
        <w:tc>
          <w:tcPr>
            <w:tcW w:w="2122" w:type="dxa"/>
          </w:tcPr>
          <w:p w14:paraId="1D6DBC58"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15DF32F8"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2EB31402" w14:textId="77777777" w:rsidR="007B4D45" w:rsidRDefault="007B4D45">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p>
          <w:p w14:paraId="2713683F" w14:textId="77777777" w:rsidR="007B4D45" w:rsidRDefault="00E743CD">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E92F25C" w14:textId="77777777" w:rsidR="007B4D45" w:rsidRDefault="00E743CD">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5668731C" w14:textId="77777777" w:rsidR="007B4D45" w:rsidRDefault="00E743CD">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014E227" w14:textId="77777777" w:rsidR="007B4D45" w:rsidRDefault="00E743CD">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3491A3" w14:textId="77777777" w:rsidR="007B4D45" w:rsidRDefault="00E743CD">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7C3FF25" w14:textId="77777777" w:rsidR="007B4D45" w:rsidRDefault="007B4D45">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p>
        </w:tc>
      </w:tr>
      <w:tr w:rsidR="007B4D45" w14:paraId="147DB7CC" w14:textId="77777777">
        <w:tc>
          <w:tcPr>
            <w:tcW w:w="2122" w:type="dxa"/>
          </w:tcPr>
          <w:p w14:paraId="790FE225"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716395FB"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7B4D45" w14:paraId="55032394" w14:textId="77777777">
        <w:tc>
          <w:tcPr>
            <w:tcW w:w="2122" w:type="dxa"/>
          </w:tcPr>
          <w:p w14:paraId="3600B918"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4C99918"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082C9E" w14:paraId="2CCE04EE" w14:textId="77777777">
        <w:tc>
          <w:tcPr>
            <w:tcW w:w="2122" w:type="dxa"/>
          </w:tcPr>
          <w:p w14:paraId="61826906" w14:textId="53799F33" w:rsidR="00082C9E" w:rsidRDefault="00082C9E" w:rsidP="00082C9E">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7BDD530C"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630408AF" w14:textId="74C7E64C" w:rsidR="00082C9E" w:rsidRDefault="00082C9E" w:rsidP="00082C9E">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bl>
    <w:p w14:paraId="7478DA40" w14:textId="77777777" w:rsidR="007B4D45" w:rsidRDefault="007B4D45">
      <w:pPr>
        <w:rPr>
          <w:rFonts w:ascii="Times New Roman" w:hAnsi="Times New Roman" w:cs="Times New Roman"/>
          <w:b/>
          <w:bCs/>
          <w:sz w:val="18"/>
          <w:szCs w:val="18"/>
        </w:rPr>
      </w:pPr>
    </w:p>
    <w:p w14:paraId="5B59C242" w14:textId="77777777" w:rsidR="007B4D45" w:rsidRDefault="00E743CD">
      <w:pPr>
        <w:pStyle w:val="3"/>
        <w:rPr>
          <w:sz w:val="22"/>
          <w:szCs w:val="16"/>
          <w:u w:val="single"/>
        </w:rPr>
      </w:pPr>
      <w:r>
        <w:rPr>
          <w:sz w:val="22"/>
          <w:szCs w:val="16"/>
          <w:u w:val="single"/>
        </w:rPr>
        <w:t>Proposal 2.3</w:t>
      </w:r>
    </w:p>
    <w:p w14:paraId="1D7E454E"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0358752"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095214A"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2AFF2F"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208C65C0"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52828A7"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0AC6776"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09D6B5"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7ECA79"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82A734E"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F9627AA" w14:textId="77777777" w:rsidR="007B4D45" w:rsidRDefault="00E743CD">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1E7C84AB" w14:textId="77777777" w:rsidR="007B4D45" w:rsidRDefault="007B4D45">
      <w:pPr>
        <w:pStyle w:val="afe"/>
        <w:tabs>
          <w:tab w:val="left" w:pos="420"/>
          <w:tab w:val="left" w:pos="840"/>
        </w:tabs>
        <w:ind w:left="840"/>
        <w:rPr>
          <w:rFonts w:ascii="Times New Roman" w:hAnsi="Times New Roman" w:cs="Times New Roman"/>
          <w:sz w:val="18"/>
          <w:szCs w:val="18"/>
        </w:rPr>
      </w:pPr>
    </w:p>
    <w:p w14:paraId="29FA5AC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7B4D45" w14:paraId="2B6B5D80" w14:textId="77777777">
        <w:tc>
          <w:tcPr>
            <w:tcW w:w="2122" w:type="dxa"/>
          </w:tcPr>
          <w:p w14:paraId="04796927"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40C39D03"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693C05FA" w14:textId="77777777">
        <w:tc>
          <w:tcPr>
            <w:tcW w:w="2122" w:type="dxa"/>
          </w:tcPr>
          <w:p w14:paraId="50EEB01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FE581B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52AD7DB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64BD305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48F48FC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7B4D45" w14:paraId="3F05F6DB" w14:textId="77777777">
        <w:tc>
          <w:tcPr>
            <w:tcW w:w="2122" w:type="dxa"/>
          </w:tcPr>
          <w:p w14:paraId="3EBE355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212200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2C6488D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27E1513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9F60AB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FFS3: Alt. 1</w:t>
            </w:r>
          </w:p>
        </w:tc>
      </w:tr>
      <w:tr w:rsidR="007B4D45" w14:paraId="707D0D38" w14:textId="77777777">
        <w:tc>
          <w:tcPr>
            <w:tcW w:w="2122" w:type="dxa"/>
          </w:tcPr>
          <w:p w14:paraId="62DC0A5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InterDigital</w:t>
            </w:r>
          </w:p>
        </w:tc>
        <w:tc>
          <w:tcPr>
            <w:tcW w:w="7512" w:type="dxa"/>
          </w:tcPr>
          <w:p w14:paraId="2E86BE0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02359C8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DC32D3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23AAF4C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7B4D45" w14:paraId="120F7711" w14:textId="77777777">
        <w:tc>
          <w:tcPr>
            <w:tcW w:w="2122" w:type="dxa"/>
          </w:tcPr>
          <w:p w14:paraId="08710D8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7420314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7B4D45" w14:paraId="68DEF2D9" w14:textId="77777777">
        <w:tc>
          <w:tcPr>
            <w:tcW w:w="2122" w:type="dxa"/>
          </w:tcPr>
          <w:p w14:paraId="76578DD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7E9093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62140927" w14:textId="77777777" w:rsidR="007B4D45" w:rsidRDefault="00E743CD">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35B00C83" w14:textId="77777777" w:rsidR="007B4D45" w:rsidRDefault="007B4D45">
            <w:pPr>
              <w:adjustRightInd w:val="0"/>
              <w:snapToGrid w:val="0"/>
              <w:spacing w:before="60"/>
              <w:rPr>
                <w:rFonts w:ascii="Times New Roman" w:eastAsia="Batang" w:hAnsi="Times New Roman" w:cs="Times New Roman"/>
                <w:sz w:val="18"/>
                <w:szCs w:val="18"/>
              </w:rPr>
            </w:pPr>
          </w:p>
          <w:p w14:paraId="3DDCD448" w14:textId="77777777" w:rsidR="007B4D45" w:rsidRDefault="00E743CD">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BC8AE10"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CCA88D5"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0F0383C" w14:textId="77777777" w:rsidR="007B4D45" w:rsidRDefault="00E743CD">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5AAA1C01" w14:textId="77777777" w:rsidR="007B4D45" w:rsidRDefault="00E743CD">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B0133C5" w14:textId="77777777" w:rsidR="007B4D45" w:rsidRDefault="00E743CD">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082BEB81" w14:textId="77777777" w:rsidR="007B4D45" w:rsidRDefault="00E743CD">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17F66CA9" w14:textId="77777777" w:rsidR="007B4D45" w:rsidRDefault="00E743CD">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63B35D18"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307496B"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99876B1"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90E68F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7B4D45" w14:paraId="05300423" w14:textId="77777777">
        <w:tc>
          <w:tcPr>
            <w:tcW w:w="2122" w:type="dxa"/>
          </w:tcPr>
          <w:p w14:paraId="4C17647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876302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29230D5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0C4423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442BF504"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13"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65638287"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ins w:id="14" w:author="Siva Muruganathan" w:date="2021-01-23T02:52:00Z">
              <w:r>
                <w:rPr>
                  <w:rFonts w:ascii="Times New Roman" w:hAnsi="Times New Roman" w:cs="Times New Roman"/>
                  <w:sz w:val="18"/>
                  <w:szCs w:val="18"/>
                </w:rPr>
                <w:t xml:space="preserve">For PUCCH formats 0 and 2 with 1 or 2 symbols, </w:t>
              </w:r>
            </w:ins>
            <w:del w:id="15" w:author="Siva Muruganathan" w:date="2021-01-23T02:52:00Z">
              <w:r>
                <w:rPr>
                  <w:rFonts w:ascii="Times New Roman" w:hAnsi="Times New Roman" w:cs="Times New Roman"/>
                  <w:sz w:val="18"/>
                  <w:szCs w:val="18"/>
                </w:rPr>
                <w:delText>T</w:delText>
              </w:r>
            </w:del>
            <w:ins w:id="16"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7" w:author="Siva Muruganathan" w:date="2021-01-23T02:53:00Z">
              <w:r>
                <w:rPr>
                  <w:rFonts w:ascii="Times New Roman" w:hAnsi="Times New Roman" w:cs="Times New Roman"/>
                  <w:sz w:val="18"/>
                  <w:szCs w:val="18"/>
                </w:rPr>
                <w:delText xml:space="preserve">for </w:delText>
              </w:r>
            </w:del>
            <w:ins w:id="18"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9" w:author="Siva Muruganathan" w:date="2021-01-23T02:53:00Z">
              <w:r>
                <w:rPr>
                  <w:rFonts w:ascii="Times New Roman" w:hAnsi="Times New Roman" w:cs="Times New Roman"/>
                  <w:sz w:val="18"/>
                  <w:szCs w:val="18"/>
                </w:rPr>
                <w:delText>sub-slots</w:delText>
              </w:r>
            </w:del>
            <w:ins w:id="20"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21"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35935A59" w14:textId="77777777" w:rsidR="007B4D45" w:rsidRDefault="00E743CD">
            <w:pPr>
              <w:pStyle w:val="afe"/>
              <w:numPr>
                <w:ilvl w:val="1"/>
                <w:numId w:val="20"/>
              </w:numPr>
              <w:tabs>
                <w:tab w:val="left" w:pos="420"/>
                <w:tab w:val="left" w:pos="840"/>
              </w:tabs>
              <w:rPr>
                <w:ins w:id="22" w:author="Siva Muruganathan" w:date="2021-01-23T02:54:00Z"/>
                <w:rFonts w:ascii="Times New Roman" w:hAnsi="Times New Roman" w:cs="Times New Roman"/>
                <w:sz w:val="18"/>
                <w:szCs w:val="18"/>
              </w:rPr>
            </w:pPr>
            <w:ins w:id="23" w:author="Siva Muruganathan" w:date="2021-01-23T02:53:00Z">
              <w:r>
                <w:rPr>
                  <w:rFonts w:ascii="Times New Roman" w:hAnsi="Times New Roman" w:cs="Times New Roman"/>
                  <w:sz w:val="18"/>
                  <w:szCs w:val="18"/>
                </w:rPr>
                <w:t xml:space="preserve">FFS1: </w:t>
              </w:r>
            </w:ins>
            <w:ins w:id="24" w:author="Siva Muruganathan" w:date="2021-01-23T02:54:00Z">
              <w:r>
                <w:rPr>
                  <w:rFonts w:ascii="Times New Roman" w:hAnsi="Times New Roman" w:cs="Times New Roman"/>
                  <w:sz w:val="18"/>
                  <w:szCs w:val="18"/>
                </w:rPr>
                <w:t xml:space="preserve"> value range of X</w:t>
              </w:r>
            </w:ins>
          </w:p>
          <w:p w14:paraId="70FDD1FC" w14:textId="77777777" w:rsidR="007B4D45" w:rsidRDefault="00E743CD">
            <w:pPr>
              <w:pStyle w:val="afe"/>
              <w:numPr>
                <w:ilvl w:val="1"/>
                <w:numId w:val="20"/>
              </w:numPr>
              <w:tabs>
                <w:tab w:val="left" w:pos="420"/>
                <w:tab w:val="left" w:pos="840"/>
              </w:tabs>
              <w:rPr>
                <w:del w:id="25" w:author="Siva Muruganathan" w:date="2021-01-23T02:54:00Z"/>
                <w:rFonts w:ascii="Times New Roman" w:hAnsi="Times New Roman" w:cs="Times New Roman"/>
                <w:sz w:val="18"/>
                <w:szCs w:val="18"/>
              </w:rPr>
            </w:pPr>
            <w:del w:id="26" w:author="Siva Muruganathan" w:date="2021-01-23T02:54:00Z">
              <w:r>
                <w:rPr>
                  <w:rFonts w:ascii="Times New Roman" w:hAnsi="Times New Roman" w:cs="Times New Roman"/>
                  <w:sz w:val="18"/>
                  <w:szCs w:val="18"/>
                </w:rPr>
                <w:delText>For 7 symbol sub-slot configuration, X = 2</w:delText>
              </w:r>
            </w:del>
          </w:p>
          <w:p w14:paraId="546D9F97"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del w:id="27"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0C904531"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15BB1A68"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F0C4B3"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0B6D45B" w14:textId="77777777" w:rsidR="007B4D45" w:rsidRDefault="00E743CD">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8" w:author="Siva Muruganathan" w:date="2021-01-23T02:56:00Z">
              <w:r>
                <w:rPr>
                  <w:rFonts w:ascii="Times New Roman" w:hAnsi="Times New Roman" w:cs="Times New Roman"/>
                  <w:sz w:val="18"/>
                  <w:szCs w:val="18"/>
                </w:rPr>
                <w:delText>Scheme 3</w:delText>
              </w:r>
            </w:del>
            <w:ins w:id="29"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40FD6BEB"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521ED70" w14:textId="77777777" w:rsidR="007B4D45" w:rsidRDefault="00E743CD">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19EBE14"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p w14:paraId="11EEB75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0DFB8528"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0E3635C3" w14:textId="77777777">
        <w:tc>
          <w:tcPr>
            <w:tcW w:w="2122" w:type="dxa"/>
          </w:tcPr>
          <w:p w14:paraId="1E1B537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195D97C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36958DAE" w14:textId="77777777" w:rsidR="007B4D45" w:rsidRDefault="00E743CD">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22692FDE" w14:textId="77777777" w:rsidR="007B4D45" w:rsidRDefault="00E743CD">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w:t>
            </w:r>
            <w:r>
              <w:rPr>
                <w:rFonts w:ascii="Times New Roman" w:eastAsia="宋体" w:hAnsi="Times New Roman" w:cs="Times New Roman"/>
                <w:color w:val="3B3838" w:themeColor="background2" w:themeShade="40"/>
                <w:sz w:val="18"/>
                <w:szCs w:val="18"/>
              </w:rPr>
              <w:t>FS3: Alt.1</w:t>
            </w:r>
          </w:p>
          <w:p w14:paraId="385E217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7B4D45" w14:paraId="23D6AC46" w14:textId="77777777">
        <w:tc>
          <w:tcPr>
            <w:tcW w:w="2122" w:type="dxa"/>
          </w:tcPr>
          <w:p w14:paraId="50B92C6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H</w:t>
            </w:r>
            <w:r>
              <w:rPr>
                <w:rFonts w:ascii="Times New Roman" w:eastAsia="等线" w:hAnsi="Times New Roman" w:cs="Times New Roman"/>
                <w:color w:val="3B3838" w:themeColor="background2" w:themeShade="40"/>
                <w:sz w:val="18"/>
                <w:szCs w:val="18"/>
              </w:rPr>
              <w:t>uawei, HiSilicon</w:t>
            </w:r>
          </w:p>
        </w:tc>
        <w:tc>
          <w:tcPr>
            <w:tcW w:w="7512" w:type="dxa"/>
          </w:tcPr>
          <w:p w14:paraId="6AE9CFA6"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6CFF7C9"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1361A3D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7B4D45" w14:paraId="24F6D971" w14:textId="77777777">
        <w:tc>
          <w:tcPr>
            <w:tcW w:w="2122" w:type="dxa"/>
          </w:tcPr>
          <w:p w14:paraId="7D9BAC0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8229381"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4181A07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On the other hand, scheme 2 can be discussed separately from IIoT WI.</w:t>
            </w:r>
          </w:p>
        </w:tc>
      </w:tr>
      <w:tr w:rsidR="007B4D45" w14:paraId="695417C9" w14:textId="77777777">
        <w:tc>
          <w:tcPr>
            <w:tcW w:w="2122" w:type="dxa"/>
          </w:tcPr>
          <w:p w14:paraId="2D008B75"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
        </w:tc>
        <w:tc>
          <w:tcPr>
            <w:tcW w:w="7512" w:type="dxa"/>
          </w:tcPr>
          <w:p w14:paraId="08F2E551"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7B4D45" w14:paraId="10A65207" w14:textId="77777777">
        <w:tc>
          <w:tcPr>
            <w:tcW w:w="2122" w:type="dxa"/>
          </w:tcPr>
          <w:p w14:paraId="5A215F2C"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D4CFD11"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D95461A"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02AF0D85"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7B4D45" w14:paraId="7B3E6A23" w14:textId="77777777">
        <w:tc>
          <w:tcPr>
            <w:tcW w:w="2122" w:type="dxa"/>
          </w:tcPr>
          <w:p w14:paraId="57A59E8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07C0670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7B4D45" w14:paraId="6391DF5E" w14:textId="77777777">
        <w:tc>
          <w:tcPr>
            <w:tcW w:w="2122" w:type="dxa"/>
          </w:tcPr>
          <w:p w14:paraId="247AA9B1" w14:textId="77777777" w:rsidR="007B4D45" w:rsidRDefault="00E743C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10CCB136"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17B72A27"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8D8E339"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7B4D45" w14:paraId="6823DFAC" w14:textId="77777777">
        <w:tc>
          <w:tcPr>
            <w:tcW w:w="2122" w:type="dxa"/>
          </w:tcPr>
          <w:p w14:paraId="6E32F4EF"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3EB6238"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7B4D45" w14:paraId="4F7F6448" w14:textId="77777777">
        <w:tc>
          <w:tcPr>
            <w:tcW w:w="2122" w:type="dxa"/>
          </w:tcPr>
          <w:p w14:paraId="4348C7D0"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5A2659D7"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0C5180CC"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2DC6D6F8"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4031BF29"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7B4D45" w14:paraId="5E19D8DB" w14:textId="77777777">
        <w:tc>
          <w:tcPr>
            <w:tcW w:w="2122" w:type="dxa"/>
          </w:tcPr>
          <w:p w14:paraId="6536F692"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089E25C5"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361BAB2B"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5E8257BA"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496C62DF"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082C9E" w14:paraId="6F15AD8F" w14:textId="77777777">
        <w:tc>
          <w:tcPr>
            <w:tcW w:w="2122" w:type="dxa"/>
          </w:tcPr>
          <w:p w14:paraId="68D9BD2C" w14:textId="54538AD2" w:rsidR="00082C9E" w:rsidRDefault="00082C9E" w:rsidP="00082C9E">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2401807E"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68AB3252"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043B3966" w14:textId="0AB657BF" w:rsidR="00082C9E" w:rsidRDefault="00082C9E" w:rsidP="00082C9E">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bl>
    <w:p w14:paraId="20A12D37" w14:textId="77777777" w:rsidR="007B4D45" w:rsidRDefault="007B4D45">
      <w:pPr>
        <w:rPr>
          <w:rFonts w:ascii="Times New Roman" w:hAnsi="Times New Roman" w:cs="Times New Roman"/>
          <w:sz w:val="18"/>
          <w:szCs w:val="18"/>
        </w:rPr>
      </w:pPr>
    </w:p>
    <w:p w14:paraId="625060C8" w14:textId="77777777" w:rsidR="007B4D45" w:rsidRDefault="00E743CD">
      <w:pPr>
        <w:pStyle w:val="3"/>
        <w:rPr>
          <w:sz w:val="22"/>
          <w:szCs w:val="16"/>
          <w:u w:val="single"/>
        </w:rPr>
      </w:pPr>
      <w:r>
        <w:rPr>
          <w:sz w:val="22"/>
          <w:szCs w:val="16"/>
          <w:u w:val="single"/>
        </w:rPr>
        <w:t>Proposal 2.4</w:t>
      </w:r>
    </w:p>
    <w:p w14:paraId="409DD5A3" w14:textId="77777777" w:rsidR="007B4D45" w:rsidRDefault="00E743CD">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0219A729" w14:textId="77777777" w:rsidR="007B4D45" w:rsidRDefault="00E743CD">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30"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D2E7450" w14:textId="77777777" w:rsidR="007B4D45" w:rsidRDefault="00E743CD">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31"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32"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6A30DF2E" w14:textId="77777777" w:rsidR="007B4D45" w:rsidRDefault="007B4D45">
      <w:pPr>
        <w:tabs>
          <w:tab w:val="left" w:pos="420"/>
          <w:tab w:val="left" w:pos="840"/>
        </w:tabs>
        <w:rPr>
          <w:rFonts w:ascii="Times New Roman" w:hAnsi="Times New Roman" w:cs="Times New Roman"/>
          <w:sz w:val="18"/>
          <w:szCs w:val="18"/>
        </w:rPr>
      </w:pPr>
    </w:p>
    <w:p w14:paraId="6FEEC87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7B4D45" w14:paraId="5FB6BDC0" w14:textId="77777777">
        <w:tc>
          <w:tcPr>
            <w:tcW w:w="2122" w:type="dxa"/>
          </w:tcPr>
          <w:p w14:paraId="368C83FF"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47B0ABAC"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1C2F472D" w14:textId="77777777">
        <w:tc>
          <w:tcPr>
            <w:tcW w:w="2122" w:type="dxa"/>
          </w:tcPr>
          <w:p w14:paraId="009A478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9B75C5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4A5E3BF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7B4D45" w14:paraId="5DCB3BDA" w14:textId="77777777">
        <w:tc>
          <w:tcPr>
            <w:tcW w:w="2122" w:type="dxa"/>
          </w:tcPr>
          <w:p w14:paraId="5CCA580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99FAD6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7B4D45" w14:paraId="5CAC1762" w14:textId="77777777">
        <w:tc>
          <w:tcPr>
            <w:tcW w:w="2122" w:type="dxa"/>
          </w:tcPr>
          <w:p w14:paraId="58C3FD5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71DA3EE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7B4D45" w14:paraId="2343907C" w14:textId="77777777">
        <w:tc>
          <w:tcPr>
            <w:tcW w:w="2122" w:type="dxa"/>
          </w:tcPr>
          <w:p w14:paraId="5109E0F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3095AA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18E84FA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The two TPC values are uncorrelated, so put them into one TPC field does not reduce overhead or simplify the design, and hence we do not see any benefit of using Option 4.</w:t>
            </w:r>
          </w:p>
        </w:tc>
      </w:tr>
      <w:tr w:rsidR="007B4D45" w14:paraId="7AD19CAE" w14:textId="77777777">
        <w:tc>
          <w:tcPr>
            <w:tcW w:w="2122" w:type="dxa"/>
          </w:tcPr>
          <w:p w14:paraId="720AA9FA"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1E27E03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7B4D45" w14:paraId="59775C78" w14:textId="77777777">
        <w:tc>
          <w:tcPr>
            <w:tcW w:w="2122" w:type="dxa"/>
          </w:tcPr>
          <w:p w14:paraId="5674C55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8C32D1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52A6863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7B4D45" w14:paraId="6F05AB9C" w14:textId="77777777">
        <w:tc>
          <w:tcPr>
            <w:tcW w:w="2122" w:type="dxa"/>
          </w:tcPr>
          <w:p w14:paraId="532350C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CDF567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7B4D45" w14:paraId="5B658075" w14:textId="77777777">
        <w:tc>
          <w:tcPr>
            <w:tcW w:w="2122" w:type="dxa"/>
          </w:tcPr>
          <w:p w14:paraId="4795745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B9CDA0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7B4D45" w14:paraId="30086F28" w14:textId="77777777">
        <w:tc>
          <w:tcPr>
            <w:tcW w:w="2122" w:type="dxa"/>
          </w:tcPr>
          <w:p w14:paraId="5FFDE5A3"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2A5F95F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7B4D45" w14:paraId="4F02A05B" w14:textId="77777777">
        <w:tc>
          <w:tcPr>
            <w:tcW w:w="2122" w:type="dxa"/>
          </w:tcPr>
          <w:p w14:paraId="4E9D303D"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7F5084C6"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7B4D45" w14:paraId="68CCB0A7" w14:textId="77777777">
        <w:tc>
          <w:tcPr>
            <w:tcW w:w="2122" w:type="dxa"/>
          </w:tcPr>
          <w:p w14:paraId="32CEA9C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3D545EF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7B4D45" w14:paraId="50E511D7" w14:textId="77777777">
        <w:tc>
          <w:tcPr>
            <w:tcW w:w="2122" w:type="dxa"/>
          </w:tcPr>
          <w:p w14:paraId="0FA1DEF9"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4FF3A3F0"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7B4D45" w14:paraId="7ABDE64C" w14:textId="77777777">
        <w:tc>
          <w:tcPr>
            <w:tcW w:w="2122" w:type="dxa"/>
          </w:tcPr>
          <w:p w14:paraId="7EEA5545" w14:textId="77777777" w:rsidR="007B4D45" w:rsidRDefault="00E743CD">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D6350B"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7B4D45" w14:paraId="52411EEC" w14:textId="77777777">
        <w:tc>
          <w:tcPr>
            <w:tcW w:w="2122" w:type="dxa"/>
          </w:tcPr>
          <w:p w14:paraId="6238E2D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B62A42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7B4D45" w14:paraId="3FC524A6" w14:textId="77777777">
        <w:tc>
          <w:tcPr>
            <w:tcW w:w="2122" w:type="dxa"/>
          </w:tcPr>
          <w:p w14:paraId="274C3600"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1C077EA"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7B4D45" w14:paraId="43AE7D98" w14:textId="77777777">
        <w:tc>
          <w:tcPr>
            <w:tcW w:w="2122" w:type="dxa"/>
          </w:tcPr>
          <w:p w14:paraId="091BC994"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A10DB01"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7B4D45" w14:paraId="794507F6" w14:textId="77777777">
        <w:tc>
          <w:tcPr>
            <w:tcW w:w="2122" w:type="dxa"/>
          </w:tcPr>
          <w:p w14:paraId="18150DF5"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7AC52C65"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7B4D45" w14:paraId="647A29C9" w14:textId="77777777">
        <w:tc>
          <w:tcPr>
            <w:tcW w:w="2122" w:type="dxa"/>
          </w:tcPr>
          <w:p w14:paraId="684F7082"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4A9C2D14"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7B4D45" w14:paraId="65DF879E" w14:textId="77777777">
        <w:tc>
          <w:tcPr>
            <w:tcW w:w="2122" w:type="dxa"/>
          </w:tcPr>
          <w:p w14:paraId="3DA1F5D6"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0960E937"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082C9E" w14:paraId="77CDA877" w14:textId="77777777">
        <w:tc>
          <w:tcPr>
            <w:tcW w:w="2122" w:type="dxa"/>
          </w:tcPr>
          <w:p w14:paraId="2B9D6B3C" w14:textId="1D765A1D" w:rsidR="00082C9E" w:rsidRDefault="00082C9E" w:rsidP="00082C9E">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1279D62" w14:textId="606BD2B0" w:rsidR="00082C9E" w:rsidRDefault="00082C9E" w:rsidP="00082C9E">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w:t>
            </w:r>
            <w:r w:rsidRPr="00CC4573">
              <w:rPr>
                <w:rFonts w:ascii="Times New Roman" w:hAnsi="Times New Roman" w:cs="Times New Roman"/>
                <w:color w:val="3B3838" w:themeColor="background2" w:themeShade="40"/>
                <w:sz w:val="18"/>
                <w:szCs w:val="18"/>
              </w:rPr>
              <w:t xml:space="preserve"> field in DCI</w:t>
            </w:r>
            <w:r>
              <w:rPr>
                <w:rFonts w:ascii="Times New Roman" w:hAnsi="Times New Roman" w:cs="Times New Roman"/>
                <w:color w:val="3B3838" w:themeColor="background2" w:themeShade="40"/>
                <w:sz w:val="18"/>
                <w:szCs w:val="18"/>
              </w:rPr>
              <w:t>.</w:t>
            </w:r>
          </w:p>
        </w:tc>
      </w:tr>
    </w:tbl>
    <w:p w14:paraId="4B62B1C8" w14:textId="77777777" w:rsidR="007B4D45" w:rsidRDefault="007B4D45">
      <w:pPr>
        <w:rPr>
          <w:rFonts w:ascii="Times New Roman" w:hAnsi="Times New Roman" w:cs="Times New Roman"/>
          <w:sz w:val="18"/>
          <w:szCs w:val="18"/>
        </w:rPr>
      </w:pPr>
    </w:p>
    <w:p w14:paraId="244B2963" w14:textId="77777777" w:rsidR="007B4D45" w:rsidRDefault="00E743CD">
      <w:pPr>
        <w:pStyle w:val="3"/>
        <w:rPr>
          <w:sz w:val="22"/>
          <w:szCs w:val="16"/>
          <w:u w:val="single"/>
        </w:rPr>
      </w:pPr>
      <w:bookmarkStart w:id="33" w:name="_Hlk62118378"/>
      <w:r>
        <w:rPr>
          <w:sz w:val="22"/>
          <w:szCs w:val="16"/>
          <w:u w:val="single"/>
        </w:rPr>
        <w:t>Proposal 2.5</w:t>
      </w:r>
    </w:p>
    <w:p w14:paraId="727F8BBC"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220A429" w14:textId="77777777" w:rsidR="007B4D45" w:rsidRDefault="00E743CD">
      <w:pPr>
        <w:pStyle w:val="afe"/>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59466BEB" w14:textId="77777777" w:rsidR="007B4D45" w:rsidRDefault="00E743CD">
      <w:pPr>
        <w:pStyle w:val="afe"/>
        <w:numPr>
          <w:ilvl w:val="0"/>
          <w:numId w:val="23"/>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3"/>
    <w:p w14:paraId="7DA70AF5" w14:textId="77777777" w:rsidR="007B4D45" w:rsidRDefault="007B4D45">
      <w:pPr>
        <w:rPr>
          <w:rFonts w:ascii="Times New Roman" w:hAnsi="Times New Roman" w:cs="Times New Roman"/>
          <w:sz w:val="18"/>
          <w:szCs w:val="18"/>
        </w:rPr>
      </w:pPr>
    </w:p>
    <w:p w14:paraId="0C5C4B2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7B4D45" w14:paraId="3E96E568" w14:textId="77777777">
        <w:tc>
          <w:tcPr>
            <w:tcW w:w="2122" w:type="dxa"/>
            <w:shd w:val="clear" w:color="auto" w:fill="E7E6E6" w:themeFill="background2"/>
          </w:tcPr>
          <w:p w14:paraId="4BBAB050"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0AD4EA"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6304F44A" w14:textId="77777777">
        <w:tc>
          <w:tcPr>
            <w:tcW w:w="2122" w:type="dxa"/>
          </w:tcPr>
          <w:p w14:paraId="3DEB9CC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2EB2C0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7B4D45" w14:paraId="592717F9" w14:textId="77777777">
        <w:tc>
          <w:tcPr>
            <w:tcW w:w="2122" w:type="dxa"/>
          </w:tcPr>
          <w:p w14:paraId="501C9C5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4A781A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5ACC929F" w14:textId="77777777">
        <w:tc>
          <w:tcPr>
            <w:tcW w:w="2122" w:type="dxa"/>
          </w:tcPr>
          <w:p w14:paraId="4BCF9FF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7738D83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7B4D45" w14:paraId="2C0853DC" w14:textId="77777777">
        <w:tc>
          <w:tcPr>
            <w:tcW w:w="2122" w:type="dxa"/>
          </w:tcPr>
          <w:p w14:paraId="7521BE5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A9014F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7481A0F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7B4D45" w14:paraId="3E2577F8" w14:textId="77777777">
        <w:tc>
          <w:tcPr>
            <w:tcW w:w="2122" w:type="dxa"/>
          </w:tcPr>
          <w:p w14:paraId="5685E0C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90D4BE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7B4D45" w14:paraId="406591DD" w14:textId="77777777">
        <w:tc>
          <w:tcPr>
            <w:tcW w:w="2122" w:type="dxa"/>
          </w:tcPr>
          <w:p w14:paraId="3E782E8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39DA4D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71C8D37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pucch-PowerControl parameter with                      </w:t>
            </w:r>
            <w:r>
              <w:rPr>
                <w:rFonts w:ascii="Times New Roman" w:eastAsia="宋体" w:hAnsi="Times New Roman" w:cs="Times New Roman"/>
                <w:color w:val="3B3838" w:themeColor="background2" w:themeShade="40"/>
                <w:sz w:val="18"/>
                <w:szCs w:val="18"/>
              </w:rPr>
              <w:lastRenderedPageBreak/>
              <w:t>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7B4D45" w14:paraId="426465A6" w14:textId="77777777">
        <w:tc>
          <w:tcPr>
            <w:tcW w:w="2122" w:type="dxa"/>
          </w:tcPr>
          <w:p w14:paraId="13999B1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06DF5FA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7B4D45" w14:paraId="4E164E2B" w14:textId="77777777">
        <w:tc>
          <w:tcPr>
            <w:tcW w:w="2122" w:type="dxa"/>
          </w:tcPr>
          <w:p w14:paraId="209C7A0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2E03426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PUCCH-SpatialRelationInfo</w:t>
            </w:r>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7B4D45" w14:paraId="6C7E54A3" w14:textId="77777777">
        <w:tc>
          <w:tcPr>
            <w:tcW w:w="2122" w:type="dxa"/>
          </w:tcPr>
          <w:p w14:paraId="48C193A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54B155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7B4D45" w14:paraId="15E50077" w14:textId="77777777">
        <w:tc>
          <w:tcPr>
            <w:tcW w:w="2122" w:type="dxa"/>
          </w:tcPr>
          <w:p w14:paraId="4581ED9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2484CE2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7B4D45" w14:paraId="794DB4D5" w14:textId="77777777">
        <w:tc>
          <w:tcPr>
            <w:tcW w:w="2122" w:type="dxa"/>
          </w:tcPr>
          <w:p w14:paraId="0D4F905A"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0618C3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512CD8C5" w14:textId="77777777">
        <w:tc>
          <w:tcPr>
            <w:tcW w:w="2122" w:type="dxa"/>
          </w:tcPr>
          <w:p w14:paraId="351F43D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0B798D4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7B4D45" w14:paraId="76068B5B" w14:textId="77777777">
        <w:tc>
          <w:tcPr>
            <w:tcW w:w="2122" w:type="dxa"/>
          </w:tcPr>
          <w:p w14:paraId="4084D57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2FDC5D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1C9AB46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7B4D45" w14:paraId="30BFED55" w14:textId="77777777">
        <w:tc>
          <w:tcPr>
            <w:tcW w:w="2122" w:type="dxa"/>
          </w:tcPr>
          <w:p w14:paraId="741D2302" w14:textId="77777777" w:rsidR="007B4D45" w:rsidRDefault="00E743C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1CD4F4CC"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7B4D45" w14:paraId="6BF3A5AA" w14:textId="77777777">
        <w:tc>
          <w:tcPr>
            <w:tcW w:w="2122" w:type="dxa"/>
          </w:tcPr>
          <w:p w14:paraId="4E00AAB2"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AA1602F"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7B4D45" w14:paraId="49591F90" w14:textId="77777777">
        <w:tc>
          <w:tcPr>
            <w:tcW w:w="2122" w:type="dxa"/>
          </w:tcPr>
          <w:p w14:paraId="7D276C9B"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C7E6E44"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7B4D45" w14:paraId="0797F428" w14:textId="77777777">
        <w:tc>
          <w:tcPr>
            <w:tcW w:w="2122" w:type="dxa"/>
          </w:tcPr>
          <w:p w14:paraId="7B1CB0B3"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6B3B79E"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082C9E" w14:paraId="3BE5576E" w14:textId="77777777">
        <w:tc>
          <w:tcPr>
            <w:tcW w:w="2122" w:type="dxa"/>
          </w:tcPr>
          <w:p w14:paraId="6BD01F6D" w14:textId="17A6ADD8" w:rsidR="00082C9E" w:rsidRDefault="00082C9E" w:rsidP="00082C9E">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528C83" w14:textId="7067F1FC" w:rsidR="00082C9E" w:rsidRDefault="00082C9E" w:rsidP="00082C9E">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bl>
    <w:p w14:paraId="6B7E4825" w14:textId="77777777" w:rsidR="007B4D45" w:rsidRDefault="007B4D45">
      <w:pPr>
        <w:rPr>
          <w:rFonts w:ascii="Times New Roman" w:hAnsi="Times New Roman" w:cs="Times New Roman"/>
          <w:sz w:val="18"/>
          <w:szCs w:val="18"/>
        </w:rPr>
      </w:pPr>
    </w:p>
    <w:p w14:paraId="66A29452" w14:textId="77777777" w:rsidR="007B4D45" w:rsidRDefault="00E743CD">
      <w:pPr>
        <w:pStyle w:val="3"/>
        <w:rPr>
          <w:sz w:val="22"/>
          <w:szCs w:val="16"/>
          <w:u w:val="single"/>
        </w:rPr>
      </w:pPr>
      <w:r>
        <w:rPr>
          <w:sz w:val="22"/>
          <w:szCs w:val="16"/>
          <w:u w:val="single"/>
        </w:rPr>
        <w:t>Proposal 2.6</w:t>
      </w:r>
    </w:p>
    <w:p w14:paraId="062108C0" w14:textId="77777777" w:rsidR="007B4D45" w:rsidRDefault="00E743CD">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3C596400" w14:textId="77777777" w:rsidR="007B4D45" w:rsidRDefault="00E743CD">
      <w:pPr>
        <w:pStyle w:val="afe"/>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C5E1AF5" w14:textId="77777777" w:rsidR="007B4D45" w:rsidRDefault="00E743CD">
      <w:pPr>
        <w:pStyle w:val="afe"/>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513D035E" w14:textId="77777777" w:rsidR="007B4D45" w:rsidRDefault="00E743CD">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2CB7093D" w14:textId="77777777" w:rsidR="007B4D45" w:rsidRDefault="007B4D45">
      <w:pPr>
        <w:rPr>
          <w:rFonts w:ascii="Times New Roman" w:hAnsi="Times New Roman" w:cs="Times New Roman"/>
          <w:sz w:val="18"/>
          <w:szCs w:val="18"/>
        </w:rPr>
      </w:pPr>
    </w:p>
    <w:p w14:paraId="04EA25B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7B4D45" w14:paraId="228A0B52" w14:textId="77777777">
        <w:tc>
          <w:tcPr>
            <w:tcW w:w="2122" w:type="dxa"/>
            <w:shd w:val="clear" w:color="auto" w:fill="E7E6E6" w:themeFill="background2"/>
          </w:tcPr>
          <w:p w14:paraId="25B53B3D"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4AE6CA0"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4F7216DA" w14:textId="77777777">
        <w:tc>
          <w:tcPr>
            <w:tcW w:w="2122" w:type="dxa"/>
          </w:tcPr>
          <w:p w14:paraId="24E1106C"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3FCB9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B4D45" w14:paraId="0893BDCB" w14:textId="77777777">
        <w:tc>
          <w:tcPr>
            <w:tcW w:w="2122" w:type="dxa"/>
          </w:tcPr>
          <w:p w14:paraId="66E38F7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303EC7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B4D45" w14:paraId="7DA442CD" w14:textId="77777777">
        <w:tc>
          <w:tcPr>
            <w:tcW w:w="2122" w:type="dxa"/>
          </w:tcPr>
          <w:p w14:paraId="26E4D470"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33B68F4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7B4D45" w14:paraId="0B10A766" w14:textId="77777777">
        <w:tc>
          <w:tcPr>
            <w:tcW w:w="2122" w:type="dxa"/>
          </w:tcPr>
          <w:p w14:paraId="21A3BDC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1B3D57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7B4D45" w14:paraId="7974F0AF" w14:textId="77777777">
        <w:tc>
          <w:tcPr>
            <w:tcW w:w="2122" w:type="dxa"/>
          </w:tcPr>
          <w:p w14:paraId="18F2A8E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0459BC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B4D45" w14:paraId="26AF61F8" w14:textId="77777777">
        <w:tc>
          <w:tcPr>
            <w:tcW w:w="2122" w:type="dxa"/>
          </w:tcPr>
          <w:p w14:paraId="164264E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C25F18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7B4D45" w14:paraId="5612B80E" w14:textId="77777777">
        <w:tc>
          <w:tcPr>
            <w:tcW w:w="2122" w:type="dxa"/>
          </w:tcPr>
          <w:p w14:paraId="314E3B17"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213DAC9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7B4D45" w14:paraId="3CC73391" w14:textId="77777777">
        <w:tc>
          <w:tcPr>
            <w:tcW w:w="2122" w:type="dxa"/>
          </w:tcPr>
          <w:p w14:paraId="272BC87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55B5DC0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7B4D45" w14:paraId="0ED43E81" w14:textId="77777777">
        <w:tc>
          <w:tcPr>
            <w:tcW w:w="2122" w:type="dxa"/>
          </w:tcPr>
          <w:p w14:paraId="4112038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B1E920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7B4D45" w14:paraId="0D7F260A" w14:textId="77777777">
        <w:tc>
          <w:tcPr>
            <w:tcW w:w="2122" w:type="dxa"/>
          </w:tcPr>
          <w:p w14:paraId="7F6EA45D"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2A48B4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7B4D45" w14:paraId="02D0760C" w14:textId="77777777">
        <w:tc>
          <w:tcPr>
            <w:tcW w:w="2122" w:type="dxa"/>
          </w:tcPr>
          <w:p w14:paraId="61E316E9"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5FF2DB3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7B4D45" w14:paraId="5A9AB0B4" w14:textId="77777777">
        <w:tc>
          <w:tcPr>
            <w:tcW w:w="2122" w:type="dxa"/>
          </w:tcPr>
          <w:p w14:paraId="124D4C2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3A6F4AF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7B4D45" w14:paraId="73977C99" w14:textId="77777777">
        <w:tc>
          <w:tcPr>
            <w:tcW w:w="2122" w:type="dxa"/>
          </w:tcPr>
          <w:p w14:paraId="7B79C938"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A2975C3"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7B4D45" w14:paraId="6C224F49" w14:textId="77777777">
        <w:tc>
          <w:tcPr>
            <w:tcW w:w="2122" w:type="dxa"/>
          </w:tcPr>
          <w:p w14:paraId="1593F3B8"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67F99051"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7B4D45" w14:paraId="77513358" w14:textId="77777777">
        <w:tc>
          <w:tcPr>
            <w:tcW w:w="2122" w:type="dxa"/>
          </w:tcPr>
          <w:p w14:paraId="7B4897E1"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2AF79664"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7B4D45" w14:paraId="73653FA0" w14:textId="77777777">
        <w:tc>
          <w:tcPr>
            <w:tcW w:w="2122" w:type="dxa"/>
          </w:tcPr>
          <w:p w14:paraId="012BBFF1"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66F3587"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7B4D45" w14:paraId="68554A38" w14:textId="77777777">
        <w:tc>
          <w:tcPr>
            <w:tcW w:w="2122" w:type="dxa"/>
          </w:tcPr>
          <w:p w14:paraId="0E46E2AF"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0730A0C"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bl>
    <w:p w14:paraId="2B0D3AB6" w14:textId="77777777" w:rsidR="007B4D45" w:rsidRDefault="007B4D45">
      <w:pPr>
        <w:rPr>
          <w:rFonts w:ascii="Times New Roman" w:hAnsi="Times New Roman" w:cs="Times New Roman"/>
          <w:sz w:val="18"/>
          <w:szCs w:val="18"/>
        </w:rPr>
      </w:pPr>
    </w:p>
    <w:p w14:paraId="35920EF7" w14:textId="77777777" w:rsidR="007B4D45" w:rsidRDefault="00E743CD">
      <w:pPr>
        <w:pStyle w:val="3"/>
        <w:rPr>
          <w:sz w:val="22"/>
          <w:szCs w:val="16"/>
          <w:u w:val="single"/>
        </w:rPr>
      </w:pPr>
      <w:r>
        <w:rPr>
          <w:sz w:val="22"/>
          <w:szCs w:val="16"/>
          <w:u w:val="single"/>
        </w:rPr>
        <w:t>Proposal 2.7</w:t>
      </w:r>
    </w:p>
    <w:p w14:paraId="3F54F21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8D77C4C" w14:textId="77777777" w:rsidR="007B4D45" w:rsidRDefault="00E743CD">
      <w:pPr>
        <w:pStyle w:val="afe"/>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DC84EB2" w14:textId="77777777" w:rsidR="007B4D45" w:rsidRDefault="00E743CD">
      <w:pPr>
        <w:pStyle w:val="afe"/>
        <w:numPr>
          <w:ilvl w:val="0"/>
          <w:numId w:val="26"/>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87FC965" w14:textId="77777777" w:rsidR="007B4D45" w:rsidRDefault="00E743CD">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95E138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7B4D45" w14:paraId="10D8B3EC" w14:textId="77777777">
        <w:tc>
          <w:tcPr>
            <w:tcW w:w="2122" w:type="dxa"/>
            <w:shd w:val="clear" w:color="auto" w:fill="E7E6E6" w:themeFill="background2"/>
          </w:tcPr>
          <w:p w14:paraId="591F710A"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6406E6B"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6BD1631B" w14:textId="77777777">
        <w:tc>
          <w:tcPr>
            <w:tcW w:w="2122" w:type="dxa"/>
          </w:tcPr>
          <w:p w14:paraId="647B2F49"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4D1F97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665BD39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7B4D45" w14:paraId="308C54F7" w14:textId="77777777">
        <w:tc>
          <w:tcPr>
            <w:tcW w:w="2122" w:type="dxa"/>
          </w:tcPr>
          <w:p w14:paraId="5AD3EA6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ED5864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387E10D7" w14:textId="77777777">
        <w:tc>
          <w:tcPr>
            <w:tcW w:w="2122" w:type="dxa"/>
          </w:tcPr>
          <w:p w14:paraId="12A44A0C"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3B9585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7B4D45" w14:paraId="6CFF708B" w14:textId="77777777">
        <w:tc>
          <w:tcPr>
            <w:tcW w:w="2122" w:type="dxa"/>
          </w:tcPr>
          <w:p w14:paraId="5758D3C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5C18B0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1192549A" w14:textId="77777777">
        <w:tc>
          <w:tcPr>
            <w:tcW w:w="2122" w:type="dxa"/>
          </w:tcPr>
          <w:p w14:paraId="1E8D7F0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54E229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7B4D45" w14:paraId="40C23D33" w14:textId="77777777">
        <w:tc>
          <w:tcPr>
            <w:tcW w:w="2122" w:type="dxa"/>
          </w:tcPr>
          <w:p w14:paraId="35C4459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AE09F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7B4D45" w14:paraId="6BB8B55C" w14:textId="77777777">
        <w:tc>
          <w:tcPr>
            <w:tcW w:w="2122" w:type="dxa"/>
          </w:tcPr>
          <w:p w14:paraId="76B2A4E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3E6CB717"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7B4D45" w14:paraId="3A66775E" w14:textId="77777777">
        <w:tc>
          <w:tcPr>
            <w:tcW w:w="2122" w:type="dxa"/>
          </w:tcPr>
          <w:p w14:paraId="2812799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67D06B27"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41AB9F5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700BD2B2" w14:textId="77777777" w:rsidR="007B4D45" w:rsidRDefault="00E743CD">
            <w:pPr>
              <w:pStyle w:val="afe"/>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09EE290" w14:textId="77777777" w:rsidR="007B4D45" w:rsidRDefault="00E743CD">
            <w:pPr>
              <w:pStyle w:val="afe"/>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7B4D45" w14:paraId="3DEB2EF1" w14:textId="77777777">
        <w:tc>
          <w:tcPr>
            <w:tcW w:w="2122" w:type="dxa"/>
          </w:tcPr>
          <w:p w14:paraId="07FE2ED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D5696F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7B4D45" w14:paraId="4C90E175" w14:textId="77777777">
        <w:tc>
          <w:tcPr>
            <w:tcW w:w="2122" w:type="dxa"/>
          </w:tcPr>
          <w:p w14:paraId="0274B4E3"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24C1A11"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171109D0" w14:textId="77777777">
        <w:tc>
          <w:tcPr>
            <w:tcW w:w="2122" w:type="dxa"/>
          </w:tcPr>
          <w:p w14:paraId="6D2629D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C1FB28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1B473AAD" w14:textId="77777777">
        <w:tc>
          <w:tcPr>
            <w:tcW w:w="2122" w:type="dxa"/>
          </w:tcPr>
          <w:p w14:paraId="03B2348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95C8D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7B4D45" w14:paraId="5C6C29AE" w14:textId="77777777">
        <w:tc>
          <w:tcPr>
            <w:tcW w:w="2122" w:type="dxa"/>
          </w:tcPr>
          <w:p w14:paraId="16A2AC68"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9BCD60A"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7B4D45" w14:paraId="19582E05" w14:textId="77777777">
        <w:tc>
          <w:tcPr>
            <w:tcW w:w="2122" w:type="dxa"/>
          </w:tcPr>
          <w:p w14:paraId="3C87CF5A"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2A930D"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7B4D45" w14:paraId="08CF8E69" w14:textId="77777777">
        <w:tc>
          <w:tcPr>
            <w:tcW w:w="2122" w:type="dxa"/>
          </w:tcPr>
          <w:p w14:paraId="66EA368D"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23BBD07"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7B4D45" w14:paraId="452585E1" w14:textId="77777777">
        <w:tc>
          <w:tcPr>
            <w:tcW w:w="2122" w:type="dxa"/>
          </w:tcPr>
          <w:p w14:paraId="1D9715F5"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48321A3E"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7B4D45" w14:paraId="0273E6D0" w14:textId="77777777">
        <w:tc>
          <w:tcPr>
            <w:tcW w:w="2122" w:type="dxa"/>
          </w:tcPr>
          <w:p w14:paraId="4B8DDBE9"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C3A44F3"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bl>
    <w:p w14:paraId="336A6672" w14:textId="77777777" w:rsidR="007B4D45" w:rsidRDefault="007B4D45">
      <w:pPr>
        <w:shd w:val="clear" w:color="auto" w:fill="FFFFFF"/>
        <w:rPr>
          <w:rFonts w:ascii="Times New Roman" w:hAnsi="Times New Roman" w:cs="Times New Roman"/>
          <w:b/>
          <w:bCs/>
          <w:sz w:val="18"/>
          <w:szCs w:val="18"/>
          <w:highlight w:val="yellow"/>
        </w:rPr>
      </w:pPr>
    </w:p>
    <w:p w14:paraId="13E8F5B1" w14:textId="77777777" w:rsidR="007B4D45" w:rsidRDefault="00E743CD">
      <w:pPr>
        <w:pStyle w:val="3"/>
        <w:rPr>
          <w:sz w:val="22"/>
          <w:szCs w:val="16"/>
          <w:u w:val="single"/>
        </w:rPr>
      </w:pPr>
      <w:r>
        <w:rPr>
          <w:sz w:val="22"/>
          <w:szCs w:val="16"/>
          <w:u w:val="single"/>
        </w:rPr>
        <w:t>Proposal 2.8</w:t>
      </w:r>
    </w:p>
    <w:p w14:paraId="6B263C59"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34E61340" w14:textId="77777777" w:rsidR="007B4D45" w:rsidRDefault="00E743CD">
      <w:pPr>
        <w:pStyle w:val="afe"/>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a PUCCH resource with one or two spatial-relation-info and PRI bit-field indicating a PUCCH resource (for FR2).</w:t>
      </w:r>
    </w:p>
    <w:p w14:paraId="797D4DE5" w14:textId="77777777" w:rsidR="007B4D45" w:rsidRDefault="00E743CD">
      <w:pPr>
        <w:pStyle w:val="afe"/>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224D9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A0870F3" w14:textId="77777777" w:rsidR="007B4D45" w:rsidRDefault="007B4D45">
      <w:pPr>
        <w:rPr>
          <w:rFonts w:ascii="Times New Roman" w:hAnsi="Times New Roman" w:cs="Times New Roman"/>
          <w:sz w:val="18"/>
          <w:szCs w:val="18"/>
        </w:rPr>
      </w:pPr>
    </w:p>
    <w:p w14:paraId="10E2103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7B4D45" w14:paraId="22D1EC3A" w14:textId="77777777">
        <w:tc>
          <w:tcPr>
            <w:tcW w:w="2122" w:type="dxa"/>
            <w:shd w:val="clear" w:color="auto" w:fill="E7E6E6" w:themeFill="background2"/>
          </w:tcPr>
          <w:p w14:paraId="4B94E413"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9FE7B6E"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47C4C408" w14:textId="77777777">
        <w:tc>
          <w:tcPr>
            <w:tcW w:w="2122" w:type="dxa"/>
          </w:tcPr>
          <w:p w14:paraId="6A602890"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600FEB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6F37B91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7B4D45" w14:paraId="0256B057" w14:textId="77777777">
        <w:tc>
          <w:tcPr>
            <w:tcW w:w="2122" w:type="dxa"/>
          </w:tcPr>
          <w:p w14:paraId="62A1398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E29BD7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72AA29D0" w14:textId="77777777">
        <w:tc>
          <w:tcPr>
            <w:tcW w:w="2122" w:type="dxa"/>
          </w:tcPr>
          <w:p w14:paraId="52B7A3D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A16403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7B4D45" w14:paraId="792AA633" w14:textId="77777777">
        <w:tc>
          <w:tcPr>
            <w:tcW w:w="2122" w:type="dxa"/>
          </w:tcPr>
          <w:p w14:paraId="0512F45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33591E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7B4D45" w14:paraId="0A283CDE" w14:textId="77777777">
        <w:tc>
          <w:tcPr>
            <w:tcW w:w="2122" w:type="dxa"/>
          </w:tcPr>
          <w:p w14:paraId="7436F29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0501F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7B4D45" w14:paraId="2BFD0BC7" w14:textId="77777777">
        <w:tc>
          <w:tcPr>
            <w:tcW w:w="2122" w:type="dxa"/>
          </w:tcPr>
          <w:p w14:paraId="44B3BAA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0DA198"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7B4D45" w14:paraId="473B186B" w14:textId="77777777">
        <w:tc>
          <w:tcPr>
            <w:tcW w:w="2122" w:type="dxa"/>
          </w:tcPr>
          <w:p w14:paraId="25B996A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5BD64C5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7B4D45" w14:paraId="61FB0205" w14:textId="77777777">
        <w:tc>
          <w:tcPr>
            <w:tcW w:w="2122" w:type="dxa"/>
          </w:tcPr>
          <w:p w14:paraId="41249BE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347E07B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等线" w:hAnsi="Times New Roman" w:cs="Times New Roman"/>
                <w:i/>
                <w:color w:val="3B3838" w:themeColor="background2" w:themeShade="40"/>
                <w:sz w:val="18"/>
                <w:szCs w:val="18"/>
              </w:rPr>
              <w:t>SpatialReltionInfo</w:t>
            </w:r>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7B4D45" w14:paraId="71F50612" w14:textId="77777777">
        <w:tc>
          <w:tcPr>
            <w:tcW w:w="2122" w:type="dxa"/>
          </w:tcPr>
          <w:p w14:paraId="75897465"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5434D30"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7B4D45" w14:paraId="25000D99" w14:textId="77777777">
        <w:tc>
          <w:tcPr>
            <w:tcW w:w="2122" w:type="dxa"/>
          </w:tcPr>
          <w:p w14:paraId="5FF6E65C"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1DF0412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7B4D45" w14:paraId="4450D5A0" w14:textId="77777777">
        <w:tc>
          <w:tcPr>
            <w:tcW w:w="2122" w:type="dxa"/>
          </w:tcPr>
          <w:p w14:paraId="0E16624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C5F4E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735318AC" w14:textId="77777777">
        <w:tc>
          <w:tcPr>
            <w:tcW w:w="2122" w:type="dxa"/>
          </w:tcPr>
          <w:p w14:paraId="6C202C3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94C688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7B4D45" w14:paraId="41841DD2" w14:textId="77777777">
        <w:tc>
          <w:tcPr>
            <w:tcW w:w="2122" w:type="dxa"/>
          </w:tcPr>
          <w:p w14:paraId="55E67492"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512E912"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7B4D45" w14:paraId="467B3593" w14:textId="77777777">
        <w:tc>
          <w:tcPr>
            <w:tcW w:w="2122" w:type="dxa"/>
          </w:tcPr>
          <w:p w14:paraId="0478E9AB"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2DA8F993"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7B4D45" w14:paraId="7117C27A" w14:textId="77777777">
        <w:tc>
          <w:tcPr>
            <w:tcW w:w="2122" w:type="dxa"/>
          </w:tcPr>
          <w:p w14:paraId="7FC31294"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9ACB139"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7B4D45" w14:paraId="4C652AEC" w14:textId="77777777">
        <w:tc>
          <w:tcPr>
            <w:tcW w:w="2122" w:type="dxa"/>
          </w:tcPr>
          <w:p w14:paraId="378CBC61"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2D23AB08"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7B4D45" w14:paraId="3C79DC1A" w14:textId="77777777">
        <w:tc>
          <w:tcPr>
            <w:tcW w:w="2122" w:type="dxa"/>
          </w:tcPr>
          <w:p w14:paraId="602C717B" w14:textId="77777777" w:rsidR="007B4D45" w:rsidRDefault="00E743CD">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40A5C0B" w14:textId="77777777" w:rsidR="007B4D45" w:rsidRDefault="00E743C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082C9E" w14:paraId="2597A8E6" w14:textId="77777777">
        <w:tc>
          <w:tcPr>
            <w:tcW w:w="2122" w:type="dxa"/>
          </w:tcPr>
          <w:p w14:paraId="5CFF09EB" w14:textId="2B4DB7D1" w:rsidR="00082C9E" w:rsidRDefault="00082C9E" w:rsidP="00082C9E">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3F2C67D2" w14:textId="5F91A6C3" w:rsidR="00082C9E" w:rsidRDefault="00082C9E" w:rsidP="00082C9E">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bl>
    <w:p w14:paraId="29FD9D93" w14:textId="77777777" w:rsidR="007B4D45" w:rsidRDefault="007B4D45">
      <w:pPr>
        <w:rPr>
          <w:rFonts w:ascii="Times New Roman" w:hAnsi="Times New Roman" w:cs="Times New Roman"/>
          <w:sz w:val="18"/>
          <w:szCs w:val="18"/>
        </w:rPr>
      </w:pPr>
    </w:p>
    <w:p w14:paraId="0192D8DD" w14:textId="77777777" w:rsidR="007B4D45" w:rsidRDefault="007B4D45">
      <w:pPr>
        <w:rPr>
          <w:rFonts w:ascii="Times New Roman" w:hAnsi="Times New Roman" w:cs="Times New Roman"/>
          <w:sz w:val="18"/>
          <w:szCs w:val="18"/>
        </w:rPr>
      </w:pPr>
    </w:p>
    <w:p w14:paraId="79963C32" w14:textId="77777777" w:rsidR="007B4D45" w:rsidRDefault="00E743CD">
      <w:pPr>
        <w:pStyle w:val="2"/>
        <w:rPr>
          <w:szCs w:val="18"/>
        </w:rPr>
      </w:pPr>
      <w:r>
        <w:rPr>
          <w:szCs w:val="18"/>
        </w:rPr>
        <w:t>2.3</w:t>
      </w:r>
      <w:r>
        <w:rPr>
          <w:szCs w:val="18"/>
        </w:rPr>
        <w:tab/>
        <w:t>Additional high priority proposals</w:t>
      </w:r>
    </w:p>
    <w:p w14:paraId="139046E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20FD9B63" w14:textId="77777777" w:rsidR="007B4D45" w:rsidRDefault="007B4D45">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7B4D45" w14:paraId="401AB3E5" w14:textId="77777777">
        <w:tc>
          <w:tcPr>
            <w:tcW w:w="2122" w:type="dxa"/>
          </w:tcPr>
          <w:p w14:paraId="3C3EDBA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527DD32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7B4D45" w14:paraId="1D04D95F" w14:textId="77777777">
        <w:tc>
          <w:tcPr>
            <w:tcW w:w="2122" w:type="dxa"/>
          </w:tcPr>
          <w:p w14:paraId="5B74368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145CA6D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41788E9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490341EC"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19954773" w14:textId="77777777">
        <w:tc>
          <w:tcPr>
            <w:tcW w:w="2122" w:type="dxa"/>
          </w:tcPr>
          <w:p w14:paraId="5E13D4C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9D7744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7B4D45" w14:paraId="515A358B" w14:textId="77777777">
        <w:tc>
          <w:tcPr>
            <w:tcW w:w="2122" w:type="dxa"/>
          </w:tcPr>
          <w:p w14:paraId="0EE2D75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F6B6F1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multi-TRP PUCCH transmissions in Rel-17, due to different beams of one PUCCH resource can targeting to two TRP, it is naturally to allow one same PUCCH resource is included in two PUCCH </w:t>
            </w:r>
            <w:r>
              <w:rPr>
                <w:rFonts w:ascii="Times New Roman" w:eastAsia="宋体" w:hAnsi="Times New Roman" w:cs="Times New Roman" w:hint="eastAsia"/>
                <w:color w:val="3B3838" w:themeColor="background2" w:themeShade="40"/>
                <w:sz w:val="18"/>
                <w:szCs w:val="18"/>
              </w:rPr>
              <w:lastRenderedPageBreak/>
              <w:t>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4792447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7B4D45" w14:paraId="574599FA" w14:textId="77777777">
        <w:tc>
          <w:tcPr>
            <w:tcW w:w="2122" w:type="dxa"/>
          </w:tcPr>
          <w:p w14:paraId="0CC4EFF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7A3586E0"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284448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7B4D45" w14:paraId="176B02FA" w14:textId="77777777">
        <w:tc>
          <w:tcPr>
            <w:tcW w:w="2122" w:type="dxa"/>
          </w:tcPr>
          <w:p w14:paraId="2430E8C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36010A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7B4D45" w14:paraId="29EDA89C" w14:textId="77777777">
        <w:tc>
          <w:tcPr>
            <w:tcW w:w="2122" w:type="dxa"/>
          </w:tcPr>
          <w:p w14:paraId="7F5DE86A"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0AA222B"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43DCCF6C" w14:textId="77777777">
        <w:tc>
          <w:tcPr>
            <w:tcW w:w="2122" w:type="dxa"/>
          </w:tcPr>
          <w:p w14:paraId="1D6A2C1C"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D2AF3EF"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0A2D9743" w14:textId="77777777">
        <w:tc>
          <w:tcPr>
            <w:tcW w:w="2122" w:type="dxa"/>
          </w:tcPr>
          <w:p w14:paraId="090E3389"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DBC552"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1FC0F769" w14:textId="77777777">
        <w:tc>
          <w:tcPr>
            <w:tcW w:w="2122" w:type="dxa"/>
          </w:tcPr>
          <w:p w14:paraId="121088DC" w14:textId="77777777" w:rsidR="007B4D45" w:rsidRDefault="007B4D4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F5F22A6"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E042B6" w14:textId="77777777" w:rsidR="007B4D45" w:rsidRDefault="007B4D45"/>
    <w:p w14:paraId="5E6C0DDB" w14:textId="77777777" w:rsidR="007B4D45" w:rsidRDefault="00E743CD">
      <w:pPr>
        <w:pStyle w:val="1"/>
        <w:numPr>
          <w:ilvl w:val="0"/>
          <w:numId w:val="6"/>
        </w:numPr>
        <w:ind w:left="567" w:hanging="567"/>
        <w:rPr>
          <w:szCs w:val="18"/>
        </w:rPr>
      </w:pPr>
      <w:r>
        <w:rPr>
          <w:szCs w:val="18"/>
        </w:rPr>
        <w:t xml:space="preserve">Multi-TRP PUSCH Transmission </w:t>
      </w:r>
    </w:p>
    <w:p w14:paraId="725C6286" w14:textId="77777777" w:rsidR="007B4D45" w:rsidRDefault="00E743CD">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D3C91F5" w14:textId="77777777" w:rsidR="007B4D45" w:rsidRDefault="00E743CD">
      <w:pPr>
        <w:pStyle w:val="2"/>
        <w:rPr>
          <w:szCs w:val="18"/>
        </w:rPr>
      </w:pPr>
      <w:r>
        <w:rPr>
          <w:szCs w:val="18"/>
        </w:rPr>
        <w:t>3.1</w:t>
      </w:r>
      <w:r>
        <w:rPr>
          <w:szCs w:val="18"/>
        </w:rPr>
        <w:tab/>
        <w:t>Summary of contributions</w:t>
      </w:r>
    </w:p>
    <w:p w14:paraId="77B857C4"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760BEC64"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278B1A3" w14:textId="77777777" w:rsidR="007B4D45" w:rsidRDefault="007B4D45">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7B4D45" w14:paraId="2DA097FC" w14:textId="77777777">
        <w:trPr>
          <w:trHeight w:val="246"/>
        </w:trPr>
        <w:tc>
          <w:tcPr>
            <w:tcW w:w="2689" w:type="dxa"/>
            <w:shd w:val="clear" w:color="auto" w:fill="E7E6E6" w:themeFill="background2"/>
          </w:tcPr>
          <w:p w14:paraId="2B43970D"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5B06A995"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9A4AD7F"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7B4D45" w14:paraId="2F8AB052" w14:textId="77777777">
        <w:trPr>
          <w:trHeight w:val="246"/>
        </w:trPr>
        <w:tc>
          <w:tcPr>
            <w:tcW w:w="2689" w:type="dxa"/>
          </w:tcPr>
          <w:p w14:paraId="04F376E4"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0B24C23A" w14:textId="77777777" w:rsidR="007B4D45" w:rsidRDefault="00E743CD">
            <w:pPr>
              <w:pStyle w:val="afe"/>
              <w:numPr>
                <w:ilvl w:val="0"/>
                <w:numId w:val="29"/>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C3BE3CB" w14:textId="77777777" w:rsidR="007B4D45" w:rsidRDefault="00E743CD">
            <w:pPr>
              <w:pStyle w:val="afe"/>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409EA97B" w14:textId="77777777" w:rsidR="007B4D45" w:rsidRDefault="00E743CD">
            <w:pPr>
              <w:pStyle w:val="afe"/>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21D89925" w14:textId="77777777" w:rsidR="007B4D45" w:rsidRDefault="007B4D45">
            <w:pPr>
              <w:pStyle w:val="afe"/>
              <w:ind w:left="0"/>
              <w:rPr>
                <w:rFonts w:ascii="Times New Roman" w:eastAsia="Batang" w:hAnsi="Times New Roman" w:cs="Times New Roman"/>
                <w:b/>
                <w:bCs/>
                <w:sz w:val="18"/>
                <w:szCs w:val="18"/>
              </w:rPr>
            </w:pPr>
          </w:p>
          <w:p w14:paraId="0D77E288" w14:textId="77777777" w:rsidR="007B4D45" w:rsidRDefault="00E743CD">
            <w:pPr>
              <w:pStyle w:val="afe"/>
              <w:numPr>
                <w:ilvl w:val="0"/>
                <w:numId w:val="29"/>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4B3A36D3" w14:textId="77777777" w:rsidR="007B4D45" w:rsidRDefault="007B4D45">
            <w:pPr>
              <w:pStyle w:val="afe"/>
              <w:ind w:left="360"/>
              <w:rPr>
                <w:rFonts w:ascii="Times New Roman" w:eastAsia="Batang" w:hAnsi="Times New Roman" w:cs="Times New Roman"/>
                <w:sz w:val="18"/>
                <w:szCs w:val="18"/>
              </w:rPr>
            </w:pPr>
          </w:p>
        </w:tc>
        <w:tc>
          <w:tcPr>
            <w:tcW w:w="3202" w:type="dxa"/>
          </w:tcPr>
          <w:p w14:paraId="135618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68E60EB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CCFEB82"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7B4D45" w14:paraId="2CF34304" w14:textId="77777777">
        <w:trPr>
          <w:trHeight w:val="246"/>
        </w:trPr>
        <w:tc>
          <w:tcPr>
            <w:tcW w:w="2689" w:type="dxa"/>
          </w:tcPr>
          <w:p w14:paraId="769B0850" w14:textId="77777777" w:rsidR="007B4D45" w:rsidRDefault="00E743CD">
            <w:pPr>
              <w:pStyle w:val="afe"/>
              <w:numPr>
                <w:ilvl w:val="0"/>
                <w:numId w:val="28"/>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349ACCB0" w14:textId="77777777" w:rsidR="007B4D45" w:rsidRDefault="00E743CD">
            <w:pPr>
              <w:pStyle w:val="afe"/>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AB5DDF" w14:textId="77777777" w:rsidR="007B4D45" w:rsidRDefault="00E743CD">
            <w:pPr>
              <w:pStyle w:val="afe"/>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163CF70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3BDC7D5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4C03663" w14:textId="77777777" w:rsidR="007B4D45" w:rsidRDefault="007B4D45">
            <w:pPr>
              <w:rPr>
                <w:rFonts w:ascii="Times New Roman" w:eastAsia="Batang" w:hAnsi="Times New Roman" w:cs="Times New Roman"/>
                <w:sz w:val="18"/>
                <w:szCs w:val="18"/>
              </w:rPr>
            </w:pPr>
          </w:p>
        </w:tc>
      </w:tr>
      <w:tr w:rsidR="007B4D45" w14:paraId="66B71359" w14:textId="77777777">
        <w:trPr>
          <w:trHeight w:val="246"/>
        </w:trPr>
        <w:tc>
          <w:tcPr>
            <w:tcW w:w="2689" w:type="dxa"/>
          </w:tcPr>
          <w:p w14:paraId="0B5EBC22"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C64295C" w14:textId="77777777" w:rsidR="007B4D45" w:rsidRDefault="00E743CD">
            <w:pPr>
              <w:pStyle w:val="afe"/>
              <w:numPr>
                <w:ilvl w:val="0"/>
                <w:numId w:val="32"/>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3993936D" w14:textId="77777777" w:rsidR="007B4D45" w:rsidRDefault="00E743CD">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6D8B90BD" w14:textId="77777777" w:rsidR="007B4D45" w:rsidRDefault="00E743CD">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E3CA231" w14:textId="77777777" w:rsidR="007B4D45" w:rsidRDefault="00E743CD">
            <w:pPr>
              <w:pStyle w:val="afe"/>
              <w:numPr>
                <w:ilvl w:val="0"/>
                <w:numId w:val="33"/>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1726EB46" w14:textId="77777777" w:rsidR="007B4D45" w:rsidRDefault="007B4D45">
            <w:pPr>
              <w:rPr>
                <w:rFonts w:ascii="Times New Roman" w:eastAsia="Batang" w:hAnsi="Times New Roman" w:cs="Times New Roman"/>
                <w:b/>
                <w:bCs/>
                <w:sz w:val="18"/>
                <w:szCs w:val="18"/>
              </w:rPr>
            </w:pPr>
          </w:p>
          <w:p w14:paraId="4B1C9C1E" w14:textId="77777777" w:rsidR="007B4D45" w:rsidRDefault="00E743CD">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39E13E0" w14:textId="77777777" w:rsidR="007B4D45" w:rsidRDefault="00E743CD">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r>
              <w:rPr>
                <w:rFonts w:ascii="Times New Roman" w:eastAsia="Batang" w:hAnsi="Times New Roman" w:cs="Times New Roman"/>
                <w:sz w:val="18"/>
                <w:szCs w:val="18"/>
              </w:rPr>
              <w:lastRenderedPageBreak/>
              <w:t>Spreadtrum</w:t>
            </w:r>
          </w:p>
          <w:p w14:paraId="026D3E36" w14:textId="77777777" w:rsidR="007B4D45" w:rsidRDefault="00E743CD">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33F85C2F" w14:textId="77777777" w:rsidR="007B4D45" w:rsidRDefault="007B4D45">
            <w:pPr>
              <w:rPr>
                <w:rFonts w:ascii="Times New Roman" w:eastAsia="Batang" w:hAnsi="Times New Roman" w:cs="Times New Roman"/>
                <w:sz w:val="18"/>
                <w:szCs w:val="18"/>
              </w:rPr>
            </w:pPr>
          </w:p>
          <w:p w14:paraId="59F54440" w14:textId="77777777" w:rsidR="007B4D45" w:rsidRDefault="007B4D45">
            <w:pPr>
              <w:rPr>
                <w:rFonts w:ascii="Times New Roman" w:eastAsia="Batang" w:hAnsi="Times New Roman" w:cs="Times New Roman"/>
                <w:sz w:val="18"/>
                <w:szCs w:val="18"/>
              </w:rPr>
            </w:pPr>
          </w:p>
        </w:tc>
        <w:tc>
          <w:tcPr>
            <w:tcW w:w="3202" w:type="dxa"/>
          </w:tcPr>
          <w:p w14:paraId="31483F8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14:paraId="3BBA6760" w14:textId="77777777" w:rsidR="007B4D45" w:rsidRDefault="007B4D45">
            <w:pPr>
              <w:rPr>
                <w:rFonts w:ascii="Times New Roman" w:eastAsia="Batang" w:hAnsi="Times New Roman" w:cs="Times New Roman"/>
                <w:sz w:val="18"/>
                <w:szCs w:val="18"/>
              </w:rPr>
            </w:pPr>
          </w:p>
          <w:p w14:paraId="791CAA5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BBF84A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To address the increase of DCI payload, </w:t>
            </w:r>
            <w:r>
              <w:rPr>
                <w:rFonts w:ascii="Times New Roman" w:eastAsia="Batang" w:hAnsi="Times New Roman" w:cs="Times New Roman"/>
                <w:sz w:val="18"/>
                <w:szCs w:val="18"/>
              </w:rPr>
              <w:lastRenderedPageBreak/>
              <w:t>proposal 3.2 (max rank for PUSCH repetition limited to two) may help.</w:t>
            </w:r>
          </w:p>
          <w:p w14:paraId="5D4FD0C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A0A512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8D7B7E8" w14:textId="77777777" w:rsidR="007B4D45" w:rsidRDefault="007B4D45">
            <w:pPr>
              <w:rPr>
                <w:rFonts w:ascii="Times New Roman" w:eastAsia="Batang" w:hAnsi="Times New Roman" w:cs="Times New Roman"/>
                <w:sz w:val="18"/>
                <w:szCs w:val="18"/>
              </w:rPr>
            </w:pPr>
          </w:p>
        </w:tc>
      </w:tr>
      <w:tr w:rsidR="007B4D45" w14:paraId="4D6CB2CD" w14:textId="77777777">
        <w:trPr>
          <w:trHeight w:val="246"/>
        </w:trPr>
        <w:tc>
          <w:tcPr>
            <w:tcW w:w="2689" w:type="dxa"/>
          </w:tcPr>
          <w:p w14:paraId="186E35E5"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14:paraId="57164FA2"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0DF9D199" w14:textId="77777777" w:rsidR="007B4D45" w:rsidRDefault="00E743CD">
            <w:pPr>
              <w:pStyle w:val="afe"/>
              <w:numPr>
                <w:ilvl w:val="0"/>
                <w:numId w:val="36"/>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43EA8298" w14:textId="77777777" w:rsidR="007B4D45" w:rsidRDefault="00E743CD">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6A0DAE9" w14:textId="77777777" w:rsidR="007B4D45" w:rsidRDefault="007B4D45">
            <w:pPr>
              <w:rPr>
                <w:rFonts w:ascii="Times New Roman" w:eastAsia="Batang" w:hAnsi="Times New Roman" w:cs="Times New Roman"/>
                <w:sz w:val="18"/>
                <w:szCs w:val="18"/>
              </w:rPr>
            </w:pPr>
          </w:p>
          <w:p w14:paraId="33FAE061" w14:textId="77777777" w:rsidR="007B4D45" w:rsidRDefault="007B4D45">
            <w:pPr>
              <w:rPr>
                <w:rFonts w:ascii="Times New Roman" w:eastAsia="Batang" w:hAnsi="Times New Roman" w:cs="Times New Roman"/>
                <w:sz w:val="18"/>
                <w:szCs w:val="18"/>
              </w:rPr>
            </w:pPr>
          </w:p>
          <w:p w14:paraId="3A7ECADF"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2D399A7D" w14:textId="77777777" w:rsidR="007B4D45" w:rsidRDefault="00E743CD">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15E88035" w14:textId="77777777" w:rsidR="007B4D45" w:rsidRDefault="00E743CD">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138B4015" w14:textId="77777777" w:rsidR="007B4D45" w:rsidRDefault="007B4D45">
            <w:pPr>
              <w:rPr>
                <w:rFonts w:ascii="Times New Roman" w:eastAsia="Batang" w:hAnsi="Times New Roman" w:cs="Times New Roman"/>
                <w:sz w:val="18"/>
                <w:szCs w:val="18"/>
              </w:rPr>
            </w:pPr>
          </w:p>
          <w:p w14:paraId="60261C66"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11C6CCB" w14:textId="77777777" w:rsidR="007B4D45" w:rsidRDefault="00E743CD">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2A866544" w14:textId="77777777" w:rsidR="007B4D45" w:rsidRDefault="00E743CD">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0E79A0E" w14:textId="77777777" w:rsidR="007B4D45" w:rsidRDefault="00E743CD">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500DAEFA" w14:textId="77777777" w:rsidR="007B4D45" w:rsidRDefault="007B4D45">
            <w:pPr>
              <w:rPr>
                <w:rFonts w:ascii="Times New Roman" w:hAnsi="Times New Roman" w:cs="Times New Roman"/>
                <w:sz w:val="18"/>
                <w:szCs w:val="18"/>
                <w:u w:val="single"/>
              </w:rPr>
            </w:pPr>
          </w:p>
        </w:tc>
        <w:tc>
          <w:tcPr>
            <w:tcW w:w="3202" w:type="dxa"/>
          </w:tcPr>
          <w:p w14:paraId="37FE86E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The design details is clear to maxRank = 2.</w:t>
            </w:r>
          </w:p>
          <w:p w14:paraId="3A897E2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47B91673" w14:textId="77777777" w:rsidR="007B4D45" w:rsidRDefault="007B4D45">
            <w:pPr>
              <w:rPr>
                <w:rFonts w:ascii="Times New Roman" w:eastAsia="Batang" w:hAnsi="Times New Roman" w:cs="Times New Roman"/>
                <w:sz w:val="18"/>
                <w:szCs w:val="18"/>
              </w:rPr>
            </w:pPr>
          </w:p>
          <w:p w14:paraId="229F1EC8"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7B4D45" w14:paraId="097629B1" w14:textId="77777777">
        <w:trPr>
          <w:trHeight w:val="246"/>
        </w:trPr>
        <w:tc>
          <w:tcPr>
            <w:tcW w:w="2689" w:type="dxa"/>
          </w:tcPr>
          <w:p w14:paraId="5E143BA3"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940BBE6"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3753EA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53F2175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7B4D45" w14:paraId="679BA2B2" w14:textId="77777777">
        <w:trPr>
          <w:trHeight w:val="246"/>
        </w:trPr>
        <w:tc>
          <w:tcPr>
            <w:tcW w:w="2689" w:type="dxa"/>
          </w:tcPr>
          <w:p w14:paraId="152A30E9"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EA32AAC" w14:textId="77777777" w:rsidR="007B4D45" w:rsidRDefault="00E743CD">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4A8BBAA" w14:textId="77777777" w:rsidR="007B4D45" w:rsidRDefault="00E743CD">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del w:id="34" w:author="ZTE" w:date="2021-01-25T16:23:00Z">
              <w:r>
                <w:rPr>
                  <w:rFonts w:ascii="Times New Roman" w:eastAsia="Batang" w:hAnsi="Times New Roman" w:cs="Times New Roman"/>
                  <w:sz w:val="18"/>
                  <w:szCs w:val="18"/>
                </w:rPr>
                <w:delText>3</w:delText>
              </w:r>
            </w:del>
            <w:ins w:id="35" w:author="ZTE" w:date="2021-01-25T16:23:00Z">
              <w:r>
                <w:rPr>
                  <w:rFonts w:ascii="Times New Roman" w:eastAsia="宋体" w:hAnsi="Times New Roman" w:cs="Times New Roman" w:hint="eastAsia"/>
                  <w:sz w:val="18"/>
                  <w:szCs w:val="18"/>
                </w:rPr>
                <w:t>4</w:t>
              </w:r>
            </w:ins>
            <w:r>
              <w:rPr>
                <w:rFonts w:ascii="Times New Roman" w:eastAsia="Batang" w:hAnsi="Times New Roman" w:cs="Times New Roman"/>
                <w:sz w:val="18"/>
                <w:szCs w:val="18"/>
              </w:rPr>
              <w:t>) Huawei, APT, SS</w:t>
            </w:r>
            <w:ins w:id="36" w:author="ZTE" w:date="2021-01-25T16:23:00Z">
              <w:r>
                <w:rPr>
                  <w:rFonts w:ascii="Times New Roman" w:eastAsia="宋体" w:hAnsi="Times New Roman" w:cs="Times New Roman" w:hint="eastAsia"/>
                  <w:sz w:val="18"/>
                  <w:szCs w:val="18"/>
                </w:rPr>
                <w:t>, ZTE</w:t>
              </w:r>
            </w:ins>
            <w:r>
              <w:rPr>
                <w:rFonts w:ascii="Times New Roman" w:eastAsia="Batang" w:hAnsi="Times New Roman" w:cs="Times New Roman"/>
                <w:sz w:val="18"/>
                <w:szCs w:val="18"/>
              </w:rPr>
              <w:t xml:space="preserve"> </w:t>
            </w:r>
          </w:p>
          <w:p w14:paraId="78341E8E" w14:textId="77777777" w:rsidR="007B4D45" w:rsidRDefault="00E743CD">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02851777" w14:textId="77777777" w:rsidR="007B4D45" w:rsidRDefault="00E743CD">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del w:id="37" w:author="ZTE" w:date="2021-01-25T16:23:00Z">
              <w:r>
                <w:rPr>
                  <w:rFonts w:ascii="Times New Roman" w:eastAsia="Batang" w:hAnsi="Times New Roman" w:cs="Times New Roman"/>
                  <w:sz w:val="18"/>
                  <w:szCs w:val="18"/>
                </w:rPr>
                <w:delText>10</w:delText>
              </w:r>
            </w:del>
            <w:ins w:id="38" w:author="ZTE" w:date="2021-01-25T16:23:00Z">
              <w:r>
                <w:rPr>
                  <w:rFonts w:ascii="Times New Roman" w:eastAsia="宋体" w:hAnsi="Times New Roman" w:cs="Times New Roman" w:hint="eastAsia"/>
                  <w:sz w:val="18"/>
                  <w:szCs w:val="18"/>
                </w:rPr>
                <w:t>1</w:t>
              </w:r>
            </w:ins>
            <w:ins w:id="39" w:author="ZTE" w:date="2021-01-25T16:24:00Z">
              <w:r>
                <w:rPr>
                  <w:rFonts w:ascii="Times New Roman" w:eastAsia="宋体" w:hAnsi="Times New Roman" w:cs="Times New Roman" w:hint="eastAsia"/>
                  <w:sz w:val="18"/>
                  <w:szCs w:val="18"/>
                </w:rPr>
                <w:t>1</w:t>
              </w:r>
            </w:ins>
            <w:r>
              <w:rPr>
                <w:rFonts w:ascii="Times New Roman" w:eastAsia="Batang" w:hAnsi="Times New Roman" w:cs="Times New Roman"/>
                <w:sz w:val="18"/>
                <w:szCs w:val="18"/>
              </w:rPr>
              <w:t>) OPPO, Lenovo, CATT, vivo, Intel, Fujitsu, Spreadtrum, Apple, QC, E///</w:t>
            </w:r>
            <w:ins w:id="40" w:author="ZTE" w:date="2021-01-25T16:24:00Z">
              <w:r>
                <w:rPr>
                  <w:rFonts w:ascii="Times New Roman" w:eastAsia="宋体" w:hAnsi="Times New Roman" w:cs="Times New Roman" w:hint="eastAsia"/>
                  <w:sz w:val="18"/>
                  <w:szCs w:val="18"/>
                </w:rPr>
                <w:t>, ZTE</w:t>
              </w:r>
            </w:ins>
          </w:p>
          <w:p w14:paraId="46E1D6AB" w14:textId="77777777" w:rsidR="007B4D45" w:rsidRDefault="007B4D45">
            <w:pPr>
              <w:pStyle w:val="afe"/>
              <w:ind w:left="360"/>
              <w:rPr>
                <w:rFonts w:ascii="Times New Roman" w:eastAsia="Batang" w:hAnsi="Times New Roman" w:cs="Times New Roman"/>
                <w:sz w:val="18"/>
                <w:szCs w:val="18"/>
              </w:rPr>
            </w:pPr>
          </w:p>
        </w:tc>
        <w:tc>
          <w:tcPr>
            <w:tcW w:w="3202" w:type="dxa"/>
          </w:tcPr>
          <w:p w14:paraId="60F53EE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B7C1504" w14:textId="77777777" w:rsidR="007B4D45" w:rsidRDefault="007B4D45">
            <w:pPr>
              <w:rPr>
                <w:rFonts w:ascii="Times New Roman" w:eastAsia="Batang" w:hAnsi="Times New Roman" w:cs="Times New Roman"/>
                <w:sz w:val="18"/>
                <w:szCs w:val="18"/>
              </w:rPr>
            </w:pPr>
          </w:p>
          <w:p w14:paraId="223F0B2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7B4D45" w14:paraId="35224E87" w14:textId="77777777">
        <w:trPr>
          <w:trHeight w:val="297"/>
        </w:trPr>
        <w:tc>
          <w:tcPr>
            <w:tcW w:w="2689" w:type="dxa"/>
          </w:tcPr>
          <w:p w14:paraId="58BD6419" w14:textId="77777777" w:rsidR="007B4D45" w:rsidRDefault="00E743CD">
            <w:pPr>
              <w:pStyle w:val="afe"/>
              <w:numPr>
                <w:ilvl w:val="0"/>
                <w:numId w:val="28"/>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74B60053" w14:textId="77777777" w:rsidR="007B4D45" w:rsidRDefault="00E743CD">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053769EA" w14:textId="77777777" w:rsidR="007B4D45" w:rsidRDefault="007B4D45">
            <w:pPr>
              <w:rPr>
                <w:rFonts w:ascii="Times New Roman" w:eastAsia="Malgun Gothic" w:hAnsi="Times New Roman" w:cs="Times New Roman"/>
                <w:sz w:val="18"/>
                <w:szCs w:val="18"/>
                <w:u w:val="single"/>
              </w:rPr>
            </w:pPr>
          </w:p>
          <w:p w14:paraId="39E6EFEE" w14:textId="77777777" w:rsidR="007B4D45" w:rsidRDefault="00E743CD">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6B8F4098" w14:textId="77777777" w:rsidR="007B4D45" w:rsidRDefault="00E743CD">
            <w:pPr>
              <w:pStyle w:val="afe"/>
              <w:numPr>
                <w:ilvl w:val="0"/>
                <w:numId w:val="39"/>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71ADFDD4" w14:textId="77777777" w:rsidR="007B4D45" w:rsidRDefault="00E743CD">
            <w:pPr>
              <w:pStyle w:val="afe"/>
              <w:numPr>
                <w:ilvl w:val="0"/>
                <w:numId w:val="39"/>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3AEF9C89" w14:textId="77777777" w:rsidR="007B4D45" w:rsidRDefault="007B4D45">
            <w:pPr>
              <w:rPr>
                <w:rFonts w:ascii="Times New Roman" w:hAnsi="Times New Roman" w:cs="Times New Roman"/>
                <w:sz w:val="18"/>
                <w:szCs w:val="18"/>
              </w:rPr>
            </w:pPr>
          </w:p>
          <w:p w14:paraId="15550A9D" w14:textId="77777777" w:rsidR="007B4D45" w:rsidRDefault="00E743CD">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7A84F083" w14:textId="77777777" w:rsidR="007B4D45" w:rsidRDefault="00E743CD">
            <w:pPr>
              <w:pStyle w:val="afe"/>
              <w:numPr>
                <w:ilvl w:val="0"/>
                <w:numId w:val="40"/>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590BDCBB" w14:textId="77777777" w:rsidR="007B4D45" w:rsidRDefault="00E743CD">
            <w:pPr>
              <w:pStyle w:val="afe"/>
              <w:numPr>
                <w:ilvl w:val="0"/>
                <w:numId w:val="40"/>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71FD79D" w14:textId="77777777" w:rsidR="007B4D45" w:rsidRDefault="00E743CD">
            <w:pPr>
              <w:pStyle w:val="afe"/>
              <w:numPr>
                <w:ilvl w:val="0"/>
                <w:numId w:val="40"/>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5B9F682B" w14:textId="77777777" w:rsidR="007B4D45" w:rsidRDefault="007B4D45">
            <w:pPr>
              <w:rPr>
                <w:rFonts w:ascii="Times New Roman" w:hAnsi="Times New Roman" w:cs="Times New Roman"/>
                <w:sz w:val="18"/>
                <w:szCs w:val="18"/>
              </w:rPr>
            </w:pPr>
          </w:p>
        </w:tc>
        <w:tc>
          <w:tcPr>
            <w:tcW w:w="3202" w:type="dxa"/>
          </w:tcPr>
          <w:p w14:paraId="0D6C141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064A6682" w14:textId="77777777" w:rsidR="007B4D45" w:rsidRDefault="007B4D45">
            <w:pPr>
              <w:rPr>
                <w:rFonts w:ascii="Times New Roman" w:eastAsia="Batang" w:hAnsi="Times New Roman" w:cs="Times New Roman"/>
                <w:sz w:val="18"/>
                <w:szCs w:val="18"/>
              </w:rPr>
            </w:pPr>
          </w:p>
          <w:p w14:paraId="6F4B41A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7B4D45" w14:paraId="132EB3DB" w14:textId="77777777">
        <w:trPr>
          <w:trHeight w:val="297"/>
        </w:trPr>
        <w:tc>
          <w:tcPr>
            <w:tcW w:w="2689" w:type="dxa"/>
          </w:tcPr>
          <w:p w14:paraId="002B66FD" w14:textId="77777777" w:rsidR="007B4D45" w:rsidRDefault="00E743CD">
            <w:pPr>
              <w:pStyle w:val="afe"/>
              <w:numPr>
                <w:ilvl w:val="0"/>
                <w:numId w:val="28"/>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1C1AB88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824D002" w14:textId="77777777" w:rsidR="007B4D45" w:rsidRDefault="007B4D45">
            <w:pPr>
              <w:pStyle w:val="afe"/>
              <w:ind w:left="360"/>
              <w:rPr>
                <w:rFonts w:ascii="Times New Roman" w:eastAsia="Batang" w:hAnsi="Times New Roman" w:cs="Times New Roman"/>
                <w:sz w:val="18"/>
                <w:szCs w:val="18"/>
              </w:rPr>
            </w:pPr>
          </w:p>
          <w:p w14:paraId="474CA5DB" w14:textId="77777777" w:rsidR="007B4D45" w:rsidRDefault="00E743CD">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ins w:id="41" w:author="ZTE" w:date="2021-01-25T16:24:00Z">
              <w:r>
                <w:rPr>
                  <w:rFonts w:ascii="Times New Roman" w:eastAsia="宋体" w:hAnsi="Times New Roman" w:cs="Times New Roman" w:hint="eastAsia"/>
                  <w:sz w:val="18"/>
                  <w:szCs w:val="18"/>
                </w:rPr>
                <w:t>(for non-codebook scheme)</w:t>
              </w:r>
            </w:ins>
          </w:p>
          <w:p w14:paraId="6283A72F" w14:textId="77777777" w:rsidR="007B4D45" w:rsidRDefault="00E743CD">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Exploit TPMI field(s)</w:t>
            </w:r>
            <w:r>
              <w:rPr>
                <w:rFonts w:ascii="Times New Roman" w:eastAsia="Batang" w:hAnsi="Times New Roman" w:cs="Times New Roman"/>
                <w:sz w:val="18"/>
                <w:szCs w:val="18"/>
              </w:rPr>
              <w:t>: ZTE</w:t>
            </w:r>
            <w:ins w:id="42" w:author="ZTE" w:date="2021-01-25T16:24:00Z">
              <w:r>
                <w:rPr>
                  <w:rFonts w:ascii="Times New Roman" w:eastAsia="宋体" w:hAnsi="Times New Roman" w:cs="Times New Roman" w:hint="eastAsia"/>
                  <w:sz w:val="18"/>
                  <w:szCs w:val="18"/>
                </w:rPr>
                <w:t>(for codebook scheme)</w:t>
              </w:r>
            </w:ins>
          </w:p>
          <w:p w14:paraId="6FB1B41A" w14:textId="77777777" w:rsidR="007B4D45" w:rsidRDefault="00E743CD">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0F573738" w14:textId="77777777" w:rsidR="007B4D45" w:rsidRDefault="007B4D45">
            <w:pPr>
              <w:rPr>
                <w:rFonts w:ascii="Times New Roman" w:eastAsia="Batang" w:hAnsi="Times New Roman" w:cs="Times New Roman"/>
                <w:sz w:val="18"/>
                <w:szCs w:val="18"/>
              </w:rPr>
            </w:pPr>
          </w:p>
        </w:tc>
        <w:tc>
          <w:tcPr>
            <w:tcW w:w="3202" w:type="dxa"/>
          </w:tcPr>
          <w:p w14:paraId="1FEE16D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dynamic switching between single and multi-TRP operations. Majority of companies think that SRI fields can indicate the mode of operation. </w:t>
            </w:r>
          </w:p>
          <w:p w14:paraId="0BF00CF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See FL proposal 3.6</w:t>
            </w:r>
          </w:p>
        </w:tc>
      </w:tr>
      <w:tr w:rsidR="007B4D45" w14:paraId="738D6594" w14:textId="77777777">
        <w:trPr>
          <w:trHeight w:val="297"/>
        </w:trPr>
        <w:tc>
          <w:tcPr>
            <w:tcW w:w="2689" w:type="dxa"/>
          </w:tcPr>
          <w:p w14:paraId="01B694A8"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547198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4E3B65F" w14:textId="77777777" w:rsidR="007B4D45" w:rsidRDefault="00E743CD">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ED81E1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540778C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3DB1400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3F18523" w14:textId="77777777" w:rsidR="007B4D45" w:rsidRDefault="007B4D45">
            <w:pPr>
              <w:rPr>
                <w:rFonts w:ascii="Times New Roman" w:eastAsia="Batang" w:hAnsi="Times New Roman" w:cs="Times New Roman"/>
                <w:sz w:val="18"/>
                <w:szCs w:val="18"/>
              </w:rPr>
            </w:pPr>
          </w:p>
        </w:tc>
      </w:tr>
      <w:tr w:rsidR="007B4D45" w14:paraId="3F412399" w14:textId="77777777">
        <w:trPr>
          <w:trHeight w:val="297"/>
        </w:trPr>
        <w:tc>
          <w:tcPr>
            <w:tcW w:w="2689" w:type="dxa"/>
          </w:tcPr>
          <w:p w14:paraId="127EE51D"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2928573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BA78080" w14:textId="77777777" w:rsidR="007B4D45" w:rsidRDefault="007B4D45">
            <w:pPr>
              <w:rPr>
                <w:rFonts w:ascii="Times New Roman" w:eastAsia="Batang" w:hAnsi="Times New Roman" w:cs="Times New Roman"/>
                <w:sz w:val="18"/>
                <w:szCs w:val="18"/>
              </w:rPr>
            </w:pPr>
          </w:p>
          <w:p w14:paraId="33F970F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036F6BA2" w14:textId="77777777" w:rsidR="007B4D45" w:rsidRDefault="007B4D45">
            <w:pPr>
              <w:rPr>
                <w:rFonts w:ascii="Times New Roman" w:eastAsia="Batang" w:hAnsi="Times New Roman" w:cs="Times New Roman"/>
                <w:b/>
                <w:bCs/>
                <w:sz w:val="18"/>
                <w:szCs w:val="18"/>
              </w:rPr>
            </w:pPr>
          </w:p>
        </w:tc>
        <w:tc>
          <w:tcPr>
            <w:tcW w:w="3202" w:type="dxa"/>
          </w:tcPr>
          <w:p w14:paraId="6480C64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3B441E0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7B4D45" w14:paraId="604EC22E" w14:textId="77777777">
        <w:trPr>
          <w:trHeight w:val="297"/>
        </w:trPr>
        <w:tc>
          <w:tcPr>
            <w:tcW w:w="2689" w:type="dxa"/>
          </w:tcPr>
          <w:p w14:paraId="40FF86BD"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5E0D88E" w14:textId="77777777" w:rsidR="007B4D45" w:rsidRDefault="00E743CD">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3DE07589" w14:textId="77777777" w:rsidR="007B4D45" w:rsidRDefault="00E743CD">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6709DA37" w14:textId="77777777" w:rsidR="007B4D45" w:rsidRDefault="007B4D45">
            <w:pPr>
              <w:rPr>
                <w:rFonts w:ascii="Times New Roman" w:eastAsia="Batang" w:hAnsi="Times New Roman" w:cs="Times New Roman"/>
                <w:b/>
                <w:bCs/>
                <w:sz w:val="18"/>
                <w:szCs w:val="18"/>
              </w:rPr>
            </w:pPr>
          </w:p>
          <w:p w14:paraId="00055AD5"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87A519A" w14:textId="77777777" w:rsidR="007B4D45" w:rsidRDefault="00E743CD">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379971F0" w14:textId="77777777" w:rsidR="007B4D45" w:rsidRDefault="00E743CD">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4B4E898" w14:textId="77777777" w:rsidR="007B4D45" w:rsidRDefault="007B4D45">
            <w:pPr>
              <w:rPr>
                <w:rFonts w:ascii="Times New Roman" w:eastAsia="Batang" w:hAnsi="Times New Roman" w:cs="Times New Roman"/>
                <w:b/>
                <w:bCs/>
                <w:sz w:val="18"/>
                <w:szCs w:val="18"/>
              </w:rPr>
            </w:pPr>
          </w:p>
        </w:tc>
        <w:tc>
          <w:tcPr>
            <w:tcW w:w="3202" w:type="dxa"/>
          </w:tcPr>
          <w:p w14:paraId="7B4BD1F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26C35DF5" w14:textId="77777777" w:rsidR="007B4D45" w:rsidRDefault="007B4D45">
            <w:pPr>
              <w:rPr>
                <w:rFonts w:ascii="Times New Roman" w:eastAsia="Batang" w:hAnsi="Times New Roman" w:cs="Times New Roman"/>
                <w:sz w:val="18"/>
                <w:szCs w:val="18"/>
              </w:rPr>
            </w:pPr>
          </w:p>
          <w:p w14:paraId="2FF8367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7B4D45" w14:paraId="645CC806" w14:textId="77777777">
        <w:trPr>
          <w:trHeight w:val="297"/>
        </w:trPr>
        <w:tc>
          <w:tcPr>
            <w:tcW w:w="2689" w:type="dxa"/>
          </w:tcPr>
          <w:p w14:paraId="487C5313"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648BDD1C" w14:textId="77777777" w:rsidR="007B4D45" w:rsidRDefault="00E743CD">
            <w:pPr>
              <w:pStyle w:val="afe"/>
              <w:numPr>
                <w:ilvl w:val="0"/>
                <w:numId w:val="44"/>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64AE79E0" w14:textId="77777777" w:rsidR="007B4D45" w:rsidRDefault="007B4D45">
            <w:pPr>
              <w:rPr>
                <w:rFonts w:ascii="Times New Roman" w:eastAsia="Batang" w:hAnsi="Times New Roman" w:cs="Times New Roman"/>
                <w:sz w:val="18"/>
                <w:szCs w:val="18"/>
              </w:rPr>
            </w:pPr>
          </w:p>
          <w:p w14:paraId="14866623" w14:textId="77777777" w:rsidR="007B4D45" w:rsidRDefault="00E743CD">
            <w:pPr>
              <w:pStyle w:val="afe"/>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3090571" w14:textId="77777777" w:rsidR="007B4D45" w:rsidRDefault="007B4D45">
            <w:pPr>
              <w:rPr>
                <w:rFonts w:ascii="Times New Roman" w:eastAsia="Malgun Gothic" w:hAnsi="Times New Roman" w:cs="Times New Roman"/>
                <w:sz w:val="18"/>
                <w:szCs w:val="18"/>
              </w:rPr>
            </w:pPr>
          </w:p>
          <w:p w14:paraId="0C22606C" w14:textId="77777777" w:rsidR="007B4D45" w:rsidRDefault="00E743CD">
            <w:pPr>
              <w:pStyle w:val="afe"/>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1DD9D4B3" w14:textId="77777777" w:rsidR="007B4D45" w:rsidRDefault="007B4D45">
            <w:pPr>
              <w:pStyle w:val="afe"/>
              <w:ind w:left="360"/>
              <w:rPr>
                <w:rFonts w:ascii="Times New Roman" w:eastAsia="Malgun Gothic" w:hAnsi="Times New Roman" w:cs="Times New Roman"/>
                <w:sz w:val="18"/>
                <w:szCs w:val="18"/>
              </w:rPr>
            </w:pPr>
          </w:p>
          <w:p w14:paraId="48C189BF" w14:textId="77777777" w:rsidR="007B4D45" w:rsidRDefault="00E743CD">
            <w:pPr>
              <w:pStyle w:val="afe"/>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3CE2DDB" w14:textId="77777777" w:rsidR="007B4D45" w:rsidRDefault="007B4D45">
            <w:pPr>
              <w:pStyle w:val="afe"/>
              <w:ind w:left="360"/>
              <w:rPr>
                <w:rFonts w:ascii="Times New Roman" w:eastAsia="Malgun Gothic" w:hAnsi="Times New Roman" w:cs="Times New Roman"/>
                <w:sz w:val="18"/>
                <w:szCs w:val="18"/>
              </w:rPr>
            </w:pPr>
          </w:p>
        </w:tc>
        <w:tc>
          <w:tcPr>
            <w:tcW w:w="3202" w:type="dxa"/>
          </w:tcPr>
          <w:p w14:paraId="57C1F50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46E2493D" w14:textId="77777777" w:rsidR="007B4D45" w:rsidRDefault="007B4D45">
            <w:pPr>
              <w:rPr>
                <w:rFonts w:ascii="Times New Roman" w:eastAsia="Batang" w:hAnsi="Times New Roman" w:cs="Times New Roman"/>
                <w:sz w:val="18"/>
                <w:szCs w:val="18"/>
              </w:rPr>
            </w:pPr>
          </w:p>
          <w:p w14:paraId="7220835F"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7B4D45" w14:paraId="387876DA" w14:textId="77777777">
        <w:trPr>
          <w:trHeight w:val="297"/>
        </w:trPr>
        <w:tc>
          <w:tcPr>
            <w:tcW w:w="2689" w:type="dxa"/>
          </w:tcPr>
          <w:p w14:paraId="56727967" w14:textId="77777777" w:rsidR="007B4D45" w:rsidRDefault="00E743CD">
            <w:pPr>
              <w:pStyle w:val="afe"/>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0A83B7D" w14:textId="77777777" w:rsidR="007B4D45" w:rsidRDefault="00E743CD">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50FEE06F" w14:textId="77777777" w:rsidR="007B4D45" w:rsidRDefault="007B4D45">
            <w:pPr>
              <w:rPr>
                <w:rFonts w:ascii="Times New Roman" w:eastAsia="Batang" w:hAnsi="Times New Roman" w:cs="Times New Roman"/>
                <w:sz w:val="18"/>
                <w:szCs w:val="18"/>
              </w:rPr>
            </w:pPr>
          </w:p>
        </w:tc>
        <w:tc>
          <w:tcPr>
            <w:tcW w:w="3202" w:type="dxa"/>
          </w:tcPr>
          <w:p w14:paraId="5CF4DAB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00745C25" w14:textId="77777777" w:rsidR="007B4D45" w:rsidRDefault="007B4D45">
      <w:pPr>
        <w:rPr>
          <w:rFonts w:ascii="Times New Roman" w:eastAsia="Batang" w:hAnsi="Times New Roman" w:cs="Times New Roman"/>
          <w:sz w:val="16"/>
          <w:szCs w:val="16"/>
        </w:rPr>
      </w:pPr>
    </w:p>
    <w:p w14:paraId="0AFFADD8" w14:textId="77777777" w:rsidR="007B4D45" w:rsidRDefault="00E743CD">
      <w:pPr>
        <w:pStyle w:val="2"/>
        <w:rPr>
          <w:szCs w:val="18"/>
        </w:rPr>
      </w:pPr>
      <w:r>
        <w:rPr>
          <w:szCs w:val="18"/>
        </w:rPr>
        <w:t>3.2</w:t>
      </w:r>
      <w:r>
        <w:rPr>
          <w:szCs w:val="18"/>
        </w:rPr>
        <w:tab/>
        <w:t>FL proposals</w:t>
      </w:r>
    </w:p>
    <w:p w14:paraId="0DBCE601" w14:textId="77777777" w:rsidR="007B4D45" w:rsidRDefault="00E743CD">
      <w:pPr>
        <w:pStyle w:val="3"/>
        <w:rPr>
          <w:sz w:val="22"/>
          <w:szCs w:val="16"/>
          <w:u w:val="single"/>
        </w:rPr>
      </w:pPr>
      <w:r>
        <w:rPr>
          <w:sz w:val="22"/>
          <w:szCs w:val="16"/>
          <w:u w:val="single"/>
        </w:rPr>
        <w:t>Proposal 3.1</w:t>
      </w:r>
    </w:p>
    <w:p w14:paraId="22D06BA0"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30BD9E3F" w14:textId="77777777" w:rsidR="007B4D45" w:rsidRDefault="00E743CD">
      <w:pPr>
        <w:pStyle w:val="afe"/>
        <w:numPr>
          <w:ilvl w:val="0"/>
          <w:numId w:val="46"/>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756CB328" w14:textId="77777777" w:rsidR="007B4D45" w:rsidRDefault="00E743CD">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66220D0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7B4D45" w14:paraId="1A4062E1" w14:textId="77777777">
        <w:tc>
          <w:tcPr>
            <w:tcW w:w="2122" w:type="dxa"/>
            <w:shd w:val="clear" w:color="auto" w:fill="E7E6E6" w:themeFill="background2"/>
          </w:tcPr>
          <w:p w14:paraId="435B1279"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7E07DA2"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617AEB06" w14:textId="77777777">
        <w:tc>
          <w:tcPr>
            <w:tcW w:w="2122" w:type="dxa"/>
          </w:tcPr>
          <w:p w14:paraId="331E1FF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5BD127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7B4D45" w14:paraId="3B8131C2" w14:textId="77777777">
        <w:tc>
          <w:tcPr>
            <w:tcW w:w="2122" w:type="dxa"/>
          </w:tcPr>
          <w:p w14:paraId="43972610"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189C0856"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w:t>
            </w:r>
            <w:r>
              <w:rPr>
                <w:rFonts w:ascii="Times New Roman" w:eastAsia="等线" w:hAnsi="Times New Roman" w:cs="Times New Roman"/>
                <w:color w:val="3B3838" w:themeColor="background2" w:themeShade="40"/>
                <w:sz w:val="18"/>
                <w:szCs w:val="18"/>
              </w:rPr>
              <w:lastRenderedPageBreak/>
              <w:t>reliability of PDCCH, which is contradicting the objection of WID. Therefore, it’s too early to agree on the proposal before estimation of the impact on the PDCCH reliability and possible reduction of DCI payload increase.</w:t>
            </w:r>
          </w:p>
          <w:p w14:paraId="34F87A8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7B4D45" w14:paraId="5A00AE40" w14:textId="77777777">
        <w:tc>
          <w:tcPr>
            <w:tcW w:w="2122" w:type="dxa"/>
          </w:tcPr>
          <w:p w14:paraId="665EB97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5AFDE9D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7B4D45" w14:paraId="49FF86CE" w14:textId="77777777">
        <w:tc>
          <w:tcPr>
            <w:tcW w:w="2122" w:type="dxa"/>
          </w:tcPr>
          <w:p w14:paraId="6729C29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81ADF9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7B4D45" w14:paraId="28DC741D" w14:textId="77777777">
        <w:tc>
          <w:tcPr>
            <w:tcW w:w="2122" w:type="dxa"/>
          </w:tcPr>
          <w:p w14:paraId="6AE3717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284B9E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47FD5219" w14:textId="77777777">
        <w:tc>
          <w:tcPr>
            <w:tcW w:w="2122" w:type="dxa"/>
          </w:tcPr>
          <w:p w14:paraId="2C5F41E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D70B5D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7B4D45" w14:paraId="6DB27B45" w14:textId="77777777">
        <w:tc>
          <w:tcPr>
            <w:tcW w:w="2122" w:type="dxa"/>
          </w:tcPr>
          <w:p w14:paraId="5C43641E"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064C757"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540126C"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160F8D75"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7B4D45" w14:paraId="29FEAD5A" w14:textId="77777777">
        <w:tc>
          <w:tcPr>
            <w:tcW w:w="2122" w:type="dxa"/>
          </w:tcPr>
          <w:p w14:paraId="733007FD"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4AF73E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7B4D45" w14:paraId="1F1070AD" w14:textId="77777777">
        <w:tc>
          <w:tcPr>
            <w:tcW w:w="2122" w:type="dxa"/>
          </w:tcPr>
          <w:p w14:paraId="2A4D2B44"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6D8193C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7B4D45" w14:paraId="2F12AD2C" w14:textId="77777777">
        <w:tc>
          <w:tcPr>
            <w:tcW w:w="2122" w:type="dxa"/>
          </w:tcPr>
          <w:p w14:paraId="54BF55B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48488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59A3172F" w14:textId="77777777">
        <w:tc>
          <w:tcPr>
            <w:tcW w:w="2122" w:type="dxa"/>
          </w:tcPr>
          <w:p w14:paraId="7A8A33D1"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22F2DA0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7B4D45" w14:paraId="0D79514E" w14:textId="77777777">
        <w:tc>
          <w:tcPr>
            <w:tcW w:w="2122" w:type="dxa"/>
          </w:tcPr>
          <w:p w14:paraId="60BD3B5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69A6D9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7D6A4244"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707D2ECD"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2E062764" w14:textId="77777777">
        <w:tc>
          <w:tcPr>
            <w:tcW w:w="2122" w:type="dxa"/>
          </w:tcPr>
          <w:p w14:paraId="0230E74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925E67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7B4D45" w14:paraId="4A322AF3" w14:textId="77777777">
        <w:tc>
          <w:tcPr>
            <w:tcW w:w="2122" w:type="dxa"/>
          </w:tcPr>
          <w:p w14:paraId="3D21E37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821538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118D69F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7925C924" w14:textId="77777777" w:rsidR="007B4D45" w:rsidRDefault="00E743CD">
            <w:pPr>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39A269AF" w14:textId="77777777" w:rsidR="007B4D45" w:rsidRDefault="00E743CD">
            <w:pPr>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26BD1EF1" w14:textId="77777777" w:rsidR="007B4D45" w:rsidRDefault="00E743CD">
            <w:pPr>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w:t>
            </w:r>
            <w:r>
              <w:rPr>
                <w:rFonts w:ascii="Times New Roman" w:eastAsia="宋体" w:hAnsi="Times New Roman" w:cs="Times New Roman" w:hint="eastAsia"/>
                <w:color w:val="3B3838" w:themeColor="background2" w:themeShade="40"/>
                <w:sz w:val="18"/>
                <w:szCs w:val="18"/>
              </w:rPr>
              <w:lastRenderedPageBreak/>
              <w:t>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4058B82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269D774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01F5A0BC" w14:textId="77777777" w:rsidR="007B4D45" w:rsidRDefault="00E743CD">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723F9C7" w14:textId="77777777" w:rsidR="007B4D45" w:rsidRDefault="00E743CD">
            <w:pPr>
              <w:pStyle w:val="afe"/>
              <w:numPr>
                <w:ilvl w:val="0"/>
                <w:numId w:val="46"/>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rsidR="00935536" w14:paraId="1009765A" w14:textId="77777777">
        <w:tc>
          <w:tcPr>
            <w:tcW w:w="2122" w:type="dxa"/>
          </w:tcPr>
          <w:p w14:paraId="4986B916" w14:textId="4272144A" w:rsidR="00935536" w:rsidRDefault="00935536" w:rsidP="0093553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0776924" w14:textId="2D8133F9" w:rsidR="00935536" w:rsidRDefault="00935536" w:rsidP="0093553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082C9E" w14:paraId="2FC1E289" w14:textId="77777777">
        <w:tc>
          <w:tcPr>
            <w:tcW w:w="2122" w:type="dxa"/>
          </w:tcPr>
          <w:p w14:paraId="6FFA2EDA" w14:textId="090DCF74" w:rsidR="00082C9E" w:rsidRDefault="00082C9E" w:rsidP="00082C9E">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6BE44898" w14:textId="71DC5234" w:rsidR="00082C9E" w:rsidRDefault="00082C9E" w:rsidP="00082C9E">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bl>
    <w:p w14:paraId="01A68D17" w14:textId="77777777" w:rsidR="007B4D45" w:rsidRDefault="007B4D45">
      <w:pPr>
        <w:rPr>
          <w:rFonts w:ascii="Times New Roman" w:hAnsi="Times New Roman" w:cs="Times New Roman"/>
          <w:sz w:val="18"/>
          <w:szCs w:val="18"/>
        </w:rPr>
      </w:pPr>
    </w:p>
    <w:p w14:paraId="6D7F528A" w14:textId="77777777" w:rsidR="007B4D45" w:rsidRDefault="00E743CD">
      <w:pPr>
        <w:pStyle w:val="3"/>
        <w:rPr>
          <w:sz w:val="22"/>
          <w:szCs w:val="16"/>
          <w:u w:val="single"/>
        </w:rPr>
      </w:pPr>
      <w:r>
        <w:rPr>
          <w:sz w:val="22"/>
          <w:szCs w:val="16"/>
          <w:u w:val="single"/>
        </w:rPr>
        <w:t>Proposal 3.2</w:t>
      </w:r>
    </w:p>
    <w:p w14:paraId="488E7843"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1CA87896" w14:textId="77777777" w:rsidR="007B4D45" w:rsidRDefault="007B4D45">
      <w:pPr>
        <w:rPr>
          <w:rFonts w:ascii="Times New Roman" w:eastAsia="Batang" w:hAnsi="Times New Roman" w:cs="Times New Roman"/>
          <w:sz w:val="18"/>
          <w:szCs w:val="18"/>
        </w:rPr>
      </w:pPr>
    </w:p>
    <w:p w14:paraId="0626C89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7B4D45" w14:paraId="7E6FD08A" w14:textId="77777777">
        <w:tc>
          <w:tcPr>
            <w:tcW w:w="2122" w:type="dxa"/>
            <w:shd w:val="clear" w:color="auto" w:fill="E7E6E6" w:themeFill="background2"/>
          </w:tcPr>
          <w:p w14:paraId="18EA283E"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A168EC3"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1429E29D" w14:textId="77777777">
        <w:tc>
          <w:tcPr>
            <w:tcW w:w="2122" w:type="dxa"/>
          </w:tcPr>
          <w:p w14:paraId="22A0281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52E817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7B4D45" w14:paraId="391BB5EE" w14:textId="77777777">
        <w:tc>
          <w:tcPr>
            <w:tcW w:w="2122" w:type="dxa"/>
          </w:tcPr>
          <w:p w14:paraId="25E76AF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A00507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7B4D45" w14:paraId="6275CE4A" w14:textId="77777777">
        <w:tc>
          <w:tcPr>
            <w:tcW w:w="2122" w:type="dxa"/>
          </w:tcPr>
          <w:p w14:paraId="771F36FC"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38D655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7B4D45" w14:paraId="0917DE52" w14:textId="77777777">
        <w:tc>
          <w:tcPr>
            <w:tcW w:w="2122" w:type="dxa"/>
          </w:tcPr>
          <w:p w14:paraId="5C77C73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A2397F8"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428A0E5D" w14:textId="77777777" w:rsidR="007B4D45" w:rsidRDefault="00E743CD">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55D6A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7B4D45" w14:paraId="71044C0A" w14:textId="77777777">
        <w:tc>
          <w:tcPr>
            <w:tcW w:w="2122" w:type="dxa"/>
          </w:tcPr>
          <w:p w14:paraId="73B89E9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CAA016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4AAA9680" w14:textId="77777777">
        <w:tc>
          <w:tcPr>
            <w:tcW w:w="2122" w:type="dxa"/>
          </w:tcPr>
          <w:p w14:paraId="4CE61F5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34DCC7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7B4D45" w14:paraId="4CB36D37" w14:textId="77777777">
        <w:tc>
          <w:tcPr>
            <w:tcW w:w="2122" w:type="dxa"/>
          </w:tcPr>
          <w:p w14:paraId="0D5C8418"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31444D29"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2450D977"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7B4D45" w14:paraId="59C7521B" w14:textId="77777777">
        <w:tc>
          <w:tcPr>
            <w:tcW w:w="2122" w:type="dxa"/>
          </w:tcPr>
          <w:p w14:paraId="1A71BFA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8D2605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7B4D45" w14:paraId="564A9EE5" w14:textId="77777777">
        <w:tc>
          <w:tcPr>
            <w:tcW w:w="2122" w:type="dxa"/>
          </w:tcPr>
          <w:p w14:paraId="4EA5C7D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8F0BB3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7B4D45" w14:paraId="3B97E477" w14:textId="77777777">
        <w:tc>
          <w:tcPr>
            <w:tcW w:w="2122" w:type="dxa"/>
          </w:tcPr>
          <w:p w14:paraId="07BE8B5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3F43B6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7B4D45" w14:paraId="185E3C86" w14:textId="77777777">
        <w:tc>
          <w:tcPr>
            <w:tcW w:w="2122" w:type="dxa"/>
          </w:tcPr>
          <w:p w14:paraId="4D24815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0C82FE3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7B4D45" w14:paraId="3F7681D2" w14:textId="77777777">
        <w:tc>
          <w:tcPr>
            <w:tcW w:w="2122" w:type="dxa"/>
          </w:tcPr>
          <w:p w14:paraId="7244A649"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4EAC34E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7B4D45" w14:paraId="4F81BD65" w14:textId="77777777">
        <w:tc>
          <w:tcPr>
            <w:tcW w:w="2122" w:type="dxa"/>
          </w:tcPr>
          <w:p w14:paraId="405F317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EF8F2A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7B4D45" w14:paraId="0E6413FD" w14:textId="77777777">
        <w:tc>
          <w:tcPr>
            <w:tcW w:w="2122" w:type="dxa"/>
          </w:tcPr>
          <w:p w14:paraId="3F4BA58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41A241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09E6ECA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w:t>
            </w:r>
            <w:r>
              <w:rPr>
                <w:rFonts w:ascii="Times New Roman" w:eastAsia="宋体" w:hAnsi="Times New Roman" w:cs="Times New Roman" w:hint="eastAsia"/>
                <w:color w:val="3B3838" w:themeColor="background2" w:themeShade="40"/>
                <w:sz w:val="18"/>
                <w:szCs w:val="18"/>
              </w:rPr>
              <w:lastRenderedPageBreak/>
              <w:t>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7B11B74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71B02ABA" w14:textId="77777777" w:rsidR="007B4D45" w:rsidRDefault="00E743CD">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BF16F8" w14:paraId="46E489AA" w14:textId="77777777">
        <w:tc>
          <w:tcPr>
            <w:tcW w:w="2122" w:type="dxa"/>
          </w:tcPr>
          <w:p w14:paraId="0CFF6CCD" w14:textId="1E991BCF" w:rsidR="00BF16F8" w:rsidRDefault="00BF16F8" w:rsidP="00BF16F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3DFDA660" w14:textId="72CCA1E6" w:rsidR="00BF16F8" w:rsidRDefault="00BF16F8" w:rsidP="00BF16F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082C9E" w14:paraId="5920F043" w14:textId="77777777">
        <w:tc>
          <w:tcPr>
            <w:tcW w:w="2122" w:type="dxa"/>
          </w:tcPr>
          <w:p w14:paraId="610DE056" w14:textId="1C72B131" w:rsidR="00082C9E" w:rsidRDefault="00082C9E" w:rsidP="00082C9E">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6C64265F" w14:textId="7704537A" w:rsidR="00082C9E" w:rsidRDefault="00082C9E" w:rsidP="00082C9E">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bl>
    <w:p w14:paraId="305F9279" w14:textId="77777777" w:rsidR="007B4D45" w:rsidRDefault="007B4D45">
      <w:pPr>
        <w:rPr>
          <w:rFonts w:ascii="Times New Roman" w:eastAsia="Batang" w:hAnsi="Times New Roman" w:cs="Times New Roman"/>
          <w:b/>
          <w:bCs/>
          <w:sz w:val="18"/>
          <w:szCs w:val="18"/>
        </w:rPr>
      </w:pPr>
    </w:p>
    <w:p w14:paraId="5D830352" w14:textId="77777777" w:rsidR="007B4D45" w:rsidRDefault="007B4D45">
      <w:pPr>
        <w:rPr>
          <w:rFonts w:ascii="Times New Roman" w:hAnsi="Times New Roman" w:cs="Times New Roman"/>
          <w:b/>
          <w:bCs/>
          <w:sz w:val="18"/>
          <w:szCs w:val="18"/>
          <w:highlight w:val="yellow"/>
        </w:rPr>
      </w:pPr>
    </w:p>
    <w:p w14:paraId="0623590E" w14:textId="77777777" w:rsidR="007B4D45" w:rsidRDefault="00E743CD">
      <w:pPr>
        <w:pStyle w:val="3"/>
        <w:rPr>
          <w:sz w:val="22"/>
          <w:szCs w:val="16"/>
          <w:u w:val="single"/>
        </w:rPr>
      </w:pPr>
      <w:r>
        <w:rPr>
          <w:sz w:val="22"/>
          <w:szCs w:val="16"/>
          <w:u w:val="single"/>
        </w:rPr>
        <w:t>Proposal 3.3</w:t>
      </w:r>
    </w:p>
    <w:p w14:paraId="151C0FA8" w14:textId="77777777" w:rsidR="007B4D45" w:rsidRDefault="007B4D45">
      <w:pPr>
        <w:rPr>
          <w:rFonts w:ascii="Times New Roman" w:hAnsi="Times New Roman" w:cs="Times New Roman"/>
          <w:b/>
          <w:bCs/>
          <w:sz w:val="18"/>
          <w:szCs w:val="18"/>
          <w:highlight w:val="yellow"/>
        </w:rPr>
      </w:pPr>
    </w:p>
    <w:p w14:paraId="709161E4"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14655B12" w14:textId="77777777" w:rsidR="007B4D45" w:rsidRDefault="00E743CD">
      <w:pPr>
        <w:pStyle w:val="afe"/>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F63831B" w14:textId="77777777" w:rsidR="007B4D45" w:rsidRDefault="00E743CD">
      <w:pPr>
        <w:pStyle w:val="afe"/>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7A953CF" w14:textId="77777777" w:rsidR="007B4D45" w:rsidRDefault="00E743CD">
      <w:pPr>
        <w:pStyle w:val="afe"/>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36012476" w14:textId="77777777" w:rsidR="007B4D45" w:rsidRDefault="007B4D45">
      <w:pPr>
        <w:rPr>
          <w:rFonts w:ascii="Times New Roman" w:hAnsi="Times New Roman" w:cs="Times New Roman"/>
          <w:sz w:val="18"/>
          <w:szCs w:val="18"/>
        </w:rPr>
      </w:pPr>
    </w:p>
    <w:p w14:paraId="64E08AD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7B4D45" w14:paraId="5D3A22E0" w14:textId="77777777">
        <w:tc>
          <w:tcPr>
            <w:tcW w:w="2122" w:type="dxa"/>
            <w:shd w:val="clear" w:color="auto" w:fill="E7E6E6" w:themeFill="background2"/>
          </w:tcPr>
          <w:p w14:paraId="153C7C35"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C75C602"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3DD3C129" w14:textId="77777777">
        <w:tc>
          <w:tcPr>
            <w:tcW w:w="2122" w:type="dxa"/>
          </w:tcPr>
          <w:p w14:paraId="1A58D7A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D55C0D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7B4D45" w14:paraId="61EAE8E4" w14:textId="77777777">
        <w:tc>
          <w:tcPr>
            <w:tcW w:w="2122" w:type="dxa"/>
          </w:tcPr>
          <w:p w14:paraId="7FA61F8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23156660"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70537FC"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6E41807B"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39EB97B4" w14:textId="77777777">
        <w:tc>
          <w:tcPr>
            <w:tcW w:w="2122" w:type="dxa"/>
          </w:tcPr>
          <w:p w14:paraId="0BF55690"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E067CB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7B4D45" w14:paraId="6FB602F6" w14:textId="77777777">
        <w:tc>
          <w:tcPr>
            <w:tcW w:w="2122" w:type="dxa"/>
          </w:tcPr>
          <w:p w14:paraId="1E27ADB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33FC00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7B4D45" w14:paraId="34E974EF" w14:textId="77777777">
        <w:tc>
          <w:tcPr>
            <w:tcW w:w="2122" w:type="dxa"/>
          </w:tcPr>
          <w:p w14:paraId="349C897C"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74532619"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60F4080E" w14:textId="77777777">
        <w:tc>
          <w:tcPr>
            <w:tcW w:w="2122" w:type="dxa"/>
          </w:tcPr>
          <w:p w14:paraId="7B37C55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59BB178"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7B4D45" w14:paraId="02675866" w14:textId="77777777">
        <w:tc>
          <w:tcPr>
            <w:tcW w:w="2122" w:type="dxa"/>
          </w:tcPr>
          <w:p w14:paraId="0CE5FB86"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DEEEF83"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7B4D45" w14:paraId="1AC775B9" w14:textId="77777777">
        <w:tc>
          <w:tcPr>
            <w:tcW w:w="2122" w:type="dxa"/>
          </w:tcPr>
          <w:p w14:paraId="51B6F26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27F5AB3"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251513EF" w14:textId="77777777">
        <w:tc>
          <w:tcPr>
            <w:tcW w:w="2122" w:type="dxa"/>
          </w:tcPr>
          <w:p w14:paraId="70FBF4E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CEE17D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22073B71" w14:textId="77777777">
        <w:tc>
          <w:tcPr>
            <w:tcW w:w="2122" w:type="dxa"/>
          </w:tcPr>
          <w:p w14:paraId="34AA6B3A"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8E05AC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78DD9461" w14:textId="77777777">
        <w:tc>
          <w:tcPr>
            <w:tcW w:w="2122" w:type="dxa"/>
          </w:tcPr>
          <w:p w14:paraId="0A802BE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72210C3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7B4D45" w14:paraId="12245344" w14:textId="77777777">
        <w:tc>
          <w:tcPr>
            <w:tcW w:w="2122" w:type="dxa"/>
          </w:tcPr>
          <w:p w14:paraId="679252AF"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37AF0B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4E729BD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1DD05EE5"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DD532FC" w14:textId="77777777" w:rsidR="007B4D45" w:rsidRDefault="00E743CD">
            <w:pPr>
              <w:pStyle w:val="afe"/>
              <w:numPr>
                <w:ilvl w:val="0"/>
                <w:numId w:val="46"/>
              </w:numPr>
              <w:rPr>
                <w:rFonts w:ascii="Times New Roman" w:hAnsi="Times New Roman" w:cs="Times New Roman"/>
                <w:sz w:val="18"/>
                <w:szCs w:val="18"/>
              </w:rPr>
            </w:pPr>
            <w:r>
              <w:rPr>
                <w:rFonts w:ascii="Times New Roman" w:hAnsi="Times New Roman" w:cs="Times New Roman"/>
                <w:sz w:val="18"/>
                <w:szCs w:val="18"/>
              </w:rPr>
              <w:t>The first</w:t>
            </w:r>
            <w:ins w:id="43"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4"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45"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711C570" w14:textId="77777777" w:rsidR="007B4D45" w:rsidRDefault="00E743CD">
            <w:pPr>
              <w:pStyle w:val="afe"/>
              <w:numPr>
                <w:ilvl w:val="0"/>
                <w:numId w:val="46"/>
              </w:numPr>
              <w:rPr>
                <w:del w:id="46" w:author="Siva" w:date="2021-01-25T02:05:00Z"/>
                <w:rFonts w:ascii="Times New Roman" w:hAnsi="Times New Roman" w:cs="Times New Roman"/>
                <w:sz w:val="18"/>
                <w:szCs w:val="18"/>
              </w:rPr>
            </w:pPr>
            <w:del w:id="47" w:author="Siva" w:date="2021-01-25T02:05:00Z">
              <w:r>
                <w:rPr>
                  <w:rFonts w:ascii="Times New Roman" w:hAnsi="Times New Roman" w:cs="Times New Roman"/>
                  <w:sz w:val="18"/>
                  <w:szCs w:val="18"/>
                </w:rPr>
                <w:delText xml:space="preserve">The second TPMI field only indicates the second TPMI index. </w:delText>
              </w:r>
            </w:del>
          </w:p>
          <w:p w14:paraId="5FD035FF" w14:textId="77777777" w:rsidR="007B4D45" w:rsidRDefault="00E743CD">
            <w:pPr>
              <w:pStyle w:val="afe"/>
              <w:numPr>
                <w:ilvl w:val="1"/>
                <w:numId w:val="46"/>
              </w:numPr>
              <w:rPr>
                <w:del w:id="48" w:author="Siva" w:date="2021-01-25T02:05:00Z"/>
                <w:rFonts w:ascii="Times New Roman" w:hAnsi="Times New Roman" w:cs="Times New Roman"/>
                <w:sz w:val="18"/>
                <w:szCs w:val="18"/>
              </w:rPr>
            </w:pPr>
            <w:del w:id="49"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51B46F72"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18E36CE6" w14:textId="77777777">
        <w:tc>
          <w:tcPr>
            <w:tcW w:w="2122" w:type="dxa"/>
          </w:tcPr>
          <w:p w14:paraId="169B0BE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525741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5B2BE4A2" w14:textId="77777777">
        <w:tc>
          <w:tcPr>
            <w:tcW w:w="2122" w:type="dxa"/>
          </w:tcPr>
          <w:p w14:paraId="67D5858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05705AF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425DB3A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1FC20149" w14:textId="77777777" w:rsidR="007B4D45" w:rsidRDefault="00E743CD">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70B80B68" w14:textId="77777777" w:rsidR="007B4D45" w:rsidRDefault="00E743CD">
            <w:pPr>
              <w:pStyle w:val="afe"/>
              <w:numPr>
                <w:ilvl w:val="0"/>
                <w:numId w:val="46"/>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5F9A9655" w14:textId="77777777" w:rsidR="007B4D45" w:rsidRDefault="00E743CD">
            <w:pPr>
              <w:pStyle w:val="afe"/>
              <w:numPr>
                <w:ilvl w:val="0"/>
                <w:numId w:val="46"/>
              </w:numPr>
              <w:rPr>
                <w:rFonts w:ascii="Arial" w:hAnsi="Arial" w:cs="Arial"/>
                <w:sz w:val="18"/>
                <w:szCs w:val="18"/>
              </w:rPr>
            </w:pPr>
            <w:r>
              <w:rPr>
                <w:rFonts w:ascii="Arial" w:hAnsi="Arial" w:cs="Arial"/>
                <w:sz w:val="18"/>
                <w:szCs w:val="18"/>
              </w:rPr>
              <w:t xml:space="preserve">The second TPMI field only indicates the second TPMI index. </w:t>
            </w:r>
          </w:p>
          <w:p w14:paraId="488616F7" w14:textId="77777777" w:rsidR="007B4D45" w:rsidRDefault="00E743CD">
            <w:pPr>
              <w:pStyle w:val="afe"/>
              <w:numPr>
                <w:ilvl w:val="1"/>
                <w:numId w:val="46"/>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E97F07" w14:paraId="69961476" w14:textId="77777777">
        <w:tc>
          <w:tcPr>
            <w:tcW w:w="2122" w:type="dxa"/>
          </w:tcPr>
          <w:p w14:paraId="64CEAA2D" w14:textId="002597B6" w:rsidR="00E97F07" w:rsidRDefault="00E97F07" w:rsidP="00E97F0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7635A8F" w14:textId="3D39CF80" w:rsidR="00E97F07" w:rsidRDefault="00E97F07" w:rsidP="00E97F0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bl>
    <w:p w14:paraId="3DEF1210" w14:textId="77777777" w:rsidR="007B4D45" w:rsidRDefault="007B4D45">
      <w:pPr>
        <w:rPr>
          <w:rFonts w:ascii="Times New Roman" w:hAnsi="Times New Roman" w:cs="Times New Roman"/>
          <w:sz w:val="18"/>
          <w:szCs w:val="18"/>
        </w:rPr>
      </w:pPr>
    </w:p>
    <w:p w14:paraId="1794C948" w14:textId="77777777" w:rsidR="007B4D45" w:rsidRDefault="00E743CD">
      <w:pPr>
        <w:pStyle w:val="3"/>
        <w:rPr>
          <w:sz w:val="22"/>
          <w:szCs w:val="16"/>
          <w:u w:val="single"/>
        </w:rPr>
      </w:pPr>
      <w:r>
        <w:rPr>
          <w:sz w:val="22"/>
          <w:szCs w:val="16"/>
          <w:u w:val="single"/>
        </w:rPr>
        <w:t>Proposal 3.4</w:t>
      </w:r>
    </w:p>
    <w:p w14:paraId="41FA7DFD"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1C01A8B" w14:textId="77777777" w:rsidR="007B4D45" w:rsidRDefault="00E743CD">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01C712DA" w14:textId="77777777" w:rsidR="007B4D45" w:rsidRDefault="00E743CD">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4D2AEC31" w14:textId="77777777" w:rsidR="007B4D45" w:rsidRDefault="007B4D45">
      <w:pPr>
        <w:rPr>
          <w:rFonts w:ascii="Times New Roman" w:hAnsi="Times New Roman" w:cs="Times New Roman"/>
          <w:sz w:val="16"/>
          <w:szCs w:val="16"/>
        </w:rPr>
      </w:pPr>
    </w:p>
    <w:p w14:paraId="02B3FA1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7B4D45" w14:paraId="657214E6" w14:textId="77777777">
        <w:tc>
          <w:tcPr>
            <w:tcW w:w="2122" w:type="dxa"/>
            <w:shd w:val="clear" w:color="auto" w:fill="E7E6E6" w:themeFill="background2"/>
          </w:tcPr>
          <w:p w14:paraId="4D8DBFC9"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20358CA"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5D49816D" w14:textId="77777777">
        <w:tc>
          <w:tcPr>
            <w:tcW w:w="2122" w:type="dxa"/>
          </w:tcPr>
          <w:p w14:paraId="64989B6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D8E0B0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7B4D45" w14:paraId="5BEF5806" w14:textId="77777777">
        <w:tc>
          <w:tcPr>
            <w:tcW w:w="2122" w:type="dxa"/>
          </w:tcPr>
          <w:p w14:paraId="67F71EC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0E6536A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7B4D45" w14:paraId="3832C0C5" w14:textId="77777777">
        <w:tc>
          <w:tcPr>
            <w:tcW w:w="2122" w:type="dxa"/>
          </w:tcPr>
          <w:p w14:paraId="0810BB78"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4F4A38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7B4D45" w14:paraId="76C00354" w14:textId="77777777">
        <w:tc>
          <w:tcPr>
            <w:tcW w:w="2122" w:type="dxa"/>
          </w:tcPr>
          <w:p w14:paraId="0E1A250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C0B40C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1143E225" w14:textId="77777777">
        <w:tc>
          <w:tcPr>
            <w:tcW w:w="2122" w:type="dxa"/>
          </w:tcPr>
          <w:p w14:paraId="3F4C97D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869E35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7B4D45" w14:paraId="608542F7" w14:textId="77777777">
        <w:tc>
          <w:tcPr>
            <w:tcW w:w="2122" w:type="dxa"/>
          </w:tcPr>
          <w:p w14:paraId="74474F06"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EAF921D"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7B4D45" w14:paraId="2394655C" w14:textId="77777777">
        <w:tc>
          <w:tcPr>
            <w:tcW w:w="2122" w:type="dxa"/>
          </w:tcPr>
          <w:p w14:paraId="7366F53D"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FDB1A7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7B4D45" w14:paraId="55E4DE86" w14:textId="77777777">
        <w:tc>
          <w:tcPr>
            <w:tcW w:w="2122" w:type="dxa"/>
          </w:tcPr>
          <w:p w14:paraId="0F01517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A004C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0D3A7F7F" w14:textId="77777777">
        <w:tc>
          <w:tcPr>
            <w:tcW w:w="2122" w:type="dxa"/>
          </w:tcPr>
          <w:p w14:paraId="4839A168"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5F1EDB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7B4D45" w14:paraId="5FD7140A" w14:textId="77777777">
        <w:tc>
          <w:tcPr>
            <w:tcW w:w="2122" w:type="dxa"/>
          </w:tcPr>
          <w:p w14:paraId="1839ED14"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148C5C0"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7B4D45" w14:paraId="354F3078" w14:textId="77777777">
        <w:tc>
          <w:tcPr>
            <w:tcW w:w="2122" w:type="dxa"/>
          </w:tcPr>
          <w:p w14:paraId="5928B3CD"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986A18F"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Style w:val="afc"/>
              </w:rPr>
              <w:commentReference w:id="50"/>
            </w: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7B4D45" w14:paraId="71C76D7F" w14:textId="77777777">
        <w:tc>
          <w:tcPr>
            <w:tcW w:w="2122" w:type="dxa"/>
          </w:tcPr>
          <w:p w14:paraId="3A03339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27DF63C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4003920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6406BE82" w14:textId="77777777" w:rsidR="007B4D45" w:rsidRDefault="00E743CD">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E97F07" w14:paraId="19DDDFA0" w14:textId="77777777">
        <w:tc>
          <w:tcPr>
            <w:tcW w:w="2122" w:type="dxa"/>
          </w:tcPr>
          <w:p w14:paraId="3F757C61" w14:textId="4C95FA7E" w:rsidR="00E97F07" w:rsidRDefault="00E97F07" w:rsidP="00E97F0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9317839" w14:textId="30B78763" w:rsidR="00E97F07" w:rsidRDefault="00E97F07" w:rsidP="00E97F0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082C9E" w14:paraId="493592EB" w14:textId="77777777">
        <w:tc>
          <w:tcPr>
            <w:tcW w:w="2122" w:type="dxa"/>
          </w:tcPr>
          <w:p w14:paraId="4A8B7655" w14:textId="7AC44815" w:rsidR="00082C9E" w:rsidRDefault="00082C9E" w:rsidP="00082C9E">
            <w:pPr>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6347813B" w14:textId="570E3687" w:rsidR="00082C9E" w:rsidRDefault="00082C9E" w:rsidP="00082C9E">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bl>
    <w:p w14:paraId="0AC08D09" w14:textId="77777777" w:rsidR="007B4D45" w:rsidRDefault="007B4D45">
      <w:pPr>
        <w:rPr>
          <w:rFonts w:ascii="Times New Roman" w:eastAsia="Batang" w:hAnsi="Times New Roman" w:cs="Times New Roman"/>
          <w:sz w:val="18"/>
          <w:szCs w:val="18"/>
        </w:rPr>
      </w:pPr>
    </w:p>
    <w:p w14:paraId="17EF5B54" w14:textId="77777777" w:rsidR="007B4D45" w:rsidRDefault="007B4D45">
      <w:pPr>
        <w:rPr>
          <w:rFonts w:ascii="Times New Roman" w:hAnsi="Times New Roman" w:cs="Times New Roman"/>
          <w:b/>
          <w:bCs/>
          <w:sz w:val="18"/>
          <w:szCs w:val="18"/>
          <w:highlight w:val="yellow"/>
        </w:rPr>
      </w:pPr>
    </w:p>
    <w:p w14:paraId="548F5CD0" w14:textId="77777777" w:rsidR="007B4D45" w:rsidRDefault="00E743CD">
      <w:pPr>
        <w:pStyle w:val="3"/>
        <w:rPr>
          <w:sz w:val="22"/>
          <w:szCs w:val="16"/>
          <w:u w:val="single"/>
        </w:rPr>
      </w:pPr>
      <w:r>
        <w:rPr>
          <w:sz w:val="22"/>
          <w:szCs w:val="16"/>
          <w:u w:val="single"/>
        </w:rPr>
        <w:t>Proposal 3.5</w:t>
      </w:r>
    </w:p>
    <w:p w14:paraId="1AE8735A" w14:textId="77777777" w:rsidR="007B4D45" w:rsidRDefault="007B4D45">
      <w:pPr>
        <w:rPr>
          <w:rFonts w:ascii="Times New Roman" w:hAnsi="Times New Roman" w:cs="Times New Roman"/>
          <w:b/>
          <w:bCs/>
          <w:sz w:val="18"/>
          <w:szCs w:val="18"/>
          <w:highlight w:val="yellow"/>
        </w:rPr>
      </w:pPr>
    </w:p>
    <w:p w14:paraId="629E0ABA"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640E62E6" w14:textId="77777777" w:rsidR="007B4D45" w:rsidRDefault="00E743CD">
      <w:pPr>
        <w:pStyle w:val="afe"/>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16F50FE3" w14:textId="77777777" w:rsidR="007B4D45" w:rsidRDefault="00E743CD">
      <w:pPr>
        <w:pStyle w:val="afe"/>
        <w:numPr>
          <w:ilvl w:val="1"/>
          <w:numId w:val="4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26F3461" w14:textId="77777777" w:rsidR="007B4D45" w:rsidRDefault="00E743CD">
      <w:pPr>
        <w:pStyle w:val="afe"/>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F3960EE" w14:textId="77777777" w:rsidR="007B4D45" w:rsidRDefault="00E743CD">
      <w:pPr>
        <w:pStyle w:val="afe"/>
        <w:numPr>
          <w:ilvl w:val="1"/>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7484F52" w14:textId="77777777" w:rsidR="007B4D45" w:rsidRDefault="00E743CD">
      <w:pPr>
        <w:pStyle w:val="afe"/>
        <w:numPr>
          <w:ilvl w:val="1"/>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C17D3DC"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92754F2"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lastRenderedPageBreak/>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4F2A054"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AFD9D3D" w14:textId="77777777" w:rsidR="007B4D45" w:rsidRDefault="007B4D45">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6E862E7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7B4D45" w14:paraId="1FEC2D1D" w14:textId="77777777">
        <w:tc>
          <w:tcPr>
            <w:tcW w:w="2122" w:type="dxa"/>
            <w:shd w:val="clear" w:color="auto" w:fill="E7E6E6" w:themeFill="background2"/>
          </w:tcPr>
          <w:p w14:paraId="2CB238AB"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C34C812"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76BEA5D3" w14:textId="77777777">
        <w:tc>
          <w:tcPr>
            <w:tcW w:w="2122" w:type="dxa"/>
          </w:tcPr>
          <w:p w14:paraId="428B6B7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9A62AA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7B4D45" w14:paraId="2C98F0C2" w14:textId="77777777">
        <w:tc>
          <w:tcPr>
            <w:tcW w:w="2122" w:type="dxa"/>
          </w:tcPr>
          <w:p w14:paraId="0AEC7E2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2DB134D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02447080"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p w14:paraId="169C9CEB"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113CA29E" w14:textId="77777777" w:rsidR="007B4D45" w:rsidRDefault="00E743CD">
            <w:pPr>
              <w:pStyle w:val="afe"/>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E373734" w14:textId="77777777" w:rsidR="007B4D45" w:rsidRDefault="00E743CD">
            <w:pPr>
              <w:pStyle w:val="afe"/>
              <w:numPr>
                <w:ilvl w:val="1"/>
                <w:numId w:val="4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74D9B63" w14:textId="77777777" w:rsidR="007B4D45" w:rsidRDefault="00E743CD">
            <w:pPr>
              <w:pStyle w:val="afe"/>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74EE21B" w14:textId="77777777" w:rsidR="007B4D45" w:rsidRDefault="00E743CD">
            <w:pPr>
              <w:pStyle w:val="afe"/>
              <w:numPr>
                <w:ilvl w:val="1"/>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845080A" w14:textId="77777777" w:rsidR="007B4D45" w:rsidRDefault="00E743CD">
            <w:pPr>
              <w:pStyle w:val="afe"/>
              <w:numPr>
                <w:ilvl w:val="1"/>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B52467E"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2E6727F7"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675008D"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1A3088D"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p w14:paraId="368BCF35"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7E652DFA" w14:textId="77777777">
        <w:tc>
          <w:tcPr>
            <w:tcW w:w="2122" w:type="dxa"/>
          </w:tcPr>
          <w:p w14:paraId="0259076A"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C7E252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7B4D45" w14:paraId="21B2B988" w14:textId="77777777">
        <w:tc>
          <w:tcPr>
            <w:tcW w:w="2122" w:type="dxa"/>
          </w:tcPr>
          <w:p w14:paraId="0AA1BF9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A40C42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611389D4" w14:textId="77777777">
        <w:tc>
          <w:tcPr>
            <w:tcW w:w="2122" w:type="dxa"/>
          </w:tcPr>
          <w:p w14:paraId="60845F7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14F0F8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7B4D45" w14:paraId="6ABD9849" w14:textId="77777777">
        <w:tc>
          <w:tcPr>
            <w:tcW w:w="2122" w:type="dxa"/>
          </w:tcPr>
          <w:p w14:paraId="459B776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840D87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7B4D45" w14:paraId="1235451E" w14:textId="77777777">
        <w:tc>
          <w:tcPr>
            <w:tcW w:w="2122" w:type="dxa"/>
          </w:tcPr>
          <w:p w14:paraId="06880BF4"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C3F448B"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7B4D45" w14:paraId="74AB2833" w14:textId="77777777">
        <w:tc>
          <w:tcPr>
            <w:tcW w:w="2122" w:type="dxa"/>
          </w:tcPr>
          <w:p w14:paraId="20A9415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83CEF0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7B4D45" w14:paraId="570EC257" w14:textId="77777777">
        <w:tc>
          <w:tcPr>
            <w:tcW w:w="2122" w:type="dxa"/>
          </w:tcPr>
          <w:p w14:paraId="6532170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DA9392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7003A646" w14:textId="77777777" w:rsidR="007B4D45" w:rsidRDefault="00E743CD">
            <w:pPr>
              <w:pStyle w:val="afe"/>
              <w:numPr>
                <w:ilvl w:val="0"/>
                <w:numId w:val="50"/>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7B4D45" w14:paraId="5C6356A9" w14:textId="77777777">
        <w:tc>
          <w:tcPr>
            <w:tcW w:w="2122" w:type="dxa"/>
          </w:tcPr>
          <w:p w14:paraId="6C4267A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A8E9E7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7B4D45" w14:paraId="45D45B3A" w14:textId="77777777">
        <w:tc>
          <w:tcPr>
            <w:tcW w:w="2122" w:type="dxa"/>
          </w:tcPr>
          <w:p w14:paraId="6A007A2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2F5AB4B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7B4D45" w14:paraId="34C54E16" w14:textId="77777777">
        <w:tc>
          <w:tcPr>
            <w:tcW w:w="2122" w:type="dxa"/>
          </w:tcPr>
          <w:p w14:paraId="7EBC8C1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258691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7B4D45" w14:paraId="75741754" w14:textId="77777777">
        <w:trPr>
          <w:trHeight w:val="248"/>
        </w:trPr>
        <w:tc>
          <w:tcPr>
            <w:tcW w:w="2122" w:type="dxa"/>
          </w:tcPr>
          <w:p w14:paraId="10515F9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CCCBCC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327E7442" w14:textId="77777777">
        <w:tc>
          <w:tcPr>
            <w:tcW w:w="2122" w:type="dxa"/>
          </w:tcPr>
          <w:p w14:paraId="01AFF252"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5EFF08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70EC5D5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36C5B6B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9FF315E" w14:textId="77777777" w:rsidR="007B4D45" w:rsidRDefault="00E743CD">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14:paraId="2E15C767" w14:textId="77777777" w:rsidR="007B4D45" w:rsidRDefault="00E743CD">
            <w:pPr>
              <w:pStyle w:val="afe"/>
              <w:numPr>
                <w:ilvl w:val="0"/>
                <w:numId w:val="49"/>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148F959C" w14:textId="77777777" w:rsidR="007B4D45" w:rsidRDefault="00E743CD">
            <w:pPr>
              <w:pStyle w:val="afe"/>
              <w:numPr>
                <w:ilvl w:val="1"/>
                <w:numId w:val="49"/>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 xml:space="preserve">sri-PUSCH-MappingToAddModList,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SRI-PUSCH-PowerControl</w:t>
            </w:r>
            <w:r>
              <w:rPr>
                <w:rFonts w:ascii="Arial" w:eastAsia="Malgun Gothic" w:hAnsi="Arial" w:cs="Arial"/>
                <w:sz w:val="18"/>
                <w:szCs w:val="18"/>
              </w:rPr>
              <w:t xml:space="preserve"> from two </w:t>
            </w:r>
            <w:r>
              <w:rPr>
                <w:rFonts w:ascii="Arial" w:eastAsia="Malgun Gothic" w:hAnsi="Arial" w:cs="Arial"/>
                <w:i/>
                <w:iCs/>
                <w:sz w:val="18"/>
                <w:szCs w:val="18"/>
              </w:rPr>
              <w:t>sri-PUSCH-MappingToAddModList</w:t>
            </w:r>
          </w:p>
          <w:p w14:paraId="636B3752" w14:textId="77777777" w:rsidR="007B4D45" w:rsidRDefault="00E743CD">
            <w:pPr>
              <w:pStyle w:val="afe"/>
              <w:numPr>
                <w:ilvl w:val="1"/>
                <w:numId w:val="49"/>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SRI-PUSCH-PowerControl</w:t>
            </w:r>
            <w:r>
              <w:rPr>
                <w:rFonts w:ascii="Arial" w:eastAsia="Malgun Gothic" w:hAnsi="Arial" w:cs="Arial"/>
                <w:sz w:val="18"/>
                <w:szCs w:val="18"/>
              </w:rPr>
              <w:t xml:space="preserve"> from </w:t>
            </w:r>
            <w:r>
              <w:rPr>
                <w:rFonts w:ascii="Arial" w:eastAsia="Malgun Gothic" w:hAnsi="Arial" w:cs="Arial"/>
                <w:i/>
                <w:iCs/>
                <w:sz w:val="18"/>
                <w:szCs w:val="18"/>
              </w:rPr>
              <w:t xml:space="preserve">sri-PUSCH-MappingToAddModList </w:t>
            </w:r>
            <w:r>
              <w:rPr>
                <w:rFonts w:ascii="Arial" w:eastAsia="Malgun Gothic" w:hAnsi="Arial" w:cs="Arial"/>
                <w:sz w:val="18"/>
                <w:szCs w:val="18"/>
              </w:rPr>
              <w:t>considering the SRS resource set ID</w:t>
            </w:r>
          </w:p>
          <w:p w14:paraId="233620BA" w14:textId="77777777" w:rsidR="007B4D45" w:rsidRDefault="00E743CD">
            <w:pPr>
              <w:pStyle w:val="afe"/>
              <w:numPr>
                <w:ilvl w:val="1"/>
                <w:numId w:val="49"/>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6E925489" w14:textId="77777777" w:rsidR="007B4D45" w:rsidRDefault="00E743CD">
            <w:pPr>
              <w:pStyle w:val="afe"/>
              <w:numPr>
                <w:ilvl w:val="1"/>
                <w:numId w:val="49"/>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7EC20B38" w14:textId="77777777" w:rsidR="007B4D45" w:rsidRDefault="00E743CD">
            <w:pPr>
              <w:pStyle w:val="afe"/>
              <w:numPr>
                <w:ilvl w:val="0"/>
                <w:numId w:val="49"/>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7535627F" w14:textId="77777777" w:rsidR="007B4D45" w:rsidRDefault="00E743CD">
            <w:pPr>
              <w:pStyle w:val="afe"/>
              <w:numPr>
                <w:ilvl w:val="0"/>
                <w:numId w:val="49"/>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14:paraId="1C10856B" w14:textId="77777777" w:rsidR="007B4D45" w:rsidRDefault="00E743CD">
            <w:pPr>
              <w:pStyle w:val="afe"/>
              <w:numPr>
                <w:ilvl w:val="0"/>
                <w:numId w:val="49"/>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40DB2746" w14:textId="77777777" w:rsidR="007B4D45" w:rsidRDefault="00E743CD">
            <w:pPr>
              <w:pStyle w:val="afe"/>
              <w:numPr>
                <w:ilvl w:val="0"/>
                <w:numId w:val="49"/>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xml:space="preserve">: Enhancement on power control parameters per TRP when SRI(s) indication of </w:t>
            </w:r>
            <w:r>
              <w:rPr>
                <w:rFonts w:ascii="Arial" w:eastAsia="宋体" w:hAnsi="Arial" w:cs="Arial"/>
                <w:color w:val="FF0000"/>
                <w:sz w:val="18"/>
                <w:szCs w:val="18"/>
              </w:rPr>
              <w:lastRenderedPageBreak/>
              <w:t>two SRS resource sets is absent.</w:t>
            </w:r>
          </w:p>
        </w:tc>
      </w:tr>
      <w:tr w:rsidR="00BE244D" w14:paraId="0603BACA" w14:textId="77777777">
        <w:tc>
          <w:tcPr>
            <w:tcW w:w="2122" w:type="dxa"/>
          </w:tcPr>
          <w:p w14:paraId="1C8F73CB" w14:textId="0B1A0CCE" w:rsidR="00BE244D" w:rsidRDefault="00BE244D" w:rsidP="00BE244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465A01CC" w14:textId="0169FA87" w:rsidR="00BE244D" w:rsidRDefault="00BE244D" w:rsidP="00BE244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bl>
    <w:p w14:paraId="383EDAEC" w14:textId="77777777" w:rsidR="007B4D45" w:rsidRDefault="007B4D45">
      <w:pPr>
        <w:rPr>
          <w:rFonts w:ascii="Times New Roman" w:hAnsi="Times New Roman" w:cs="Times New Roman"/>
          <w:sz w:val="18"/>
          <w:szCs w:val="18"/>
        </w:rPr>
      </w:pPr>
    </w:p>
    <w:p w14:paraId="5E616C7E" w14:textId="77777777" w:rsidR="007B4D45" w:rsidRDefault="00E743CD">
      <w:pPr>
        <w:pStyle w:val="3"/>
        <w:rPr>
          <w:sz w:val="22"/>
          <w:szCs w:val="16"/>
          <w:u w:val="single"/>
        </w:rPr>
      </w:pPr>
      <w:r>
        <w:rPr>
          <w:sz w:val="22"/>
          <w:szCs w:val="16"/>
          <w:u w:val="single"/>
        </w:rPr>
        <w:t>Proposal 3.6</w:t>
      </w:r>
    </w:p>
    <w:p w14:paraId="5A8C1907"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4BA91A07" w14:textId="77777777" w:rsidR="007B4D45" w:rsidRDefault="00E743CD">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1585B61"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p w14:paraId="25B6741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7B4D45" w14:paraId="6B658B77" w14:textId="77777777">
        <w:tc>
          <w:tcPr>
            <w:tcW w:w="2122" w:type="dxa"/>
            <w:shd w:val="clear" w:color="auto" w:fill="E7E6E6" w:themeFill="background2"/>
          </w:tcPr>
          <w:p w14:paraId="6390D772"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6A60DA0"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46EE701C" w14:textId="77777777">
        <w:tc>
          <w:tcPr>
            <w:tcW w:w="2122" w:type="dxa"/>
          </w:tcPr>
          <w:p w14:paraId="31A433F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36B502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7B4D45" w14:paraId="7A37319E" w14:textId="77777777">
        <w:tc>
          <w:tcPr>
            <w:tcW w:w="2122" w:type="dxa"/>
          </w:tcPr>
          <w:p w14:paraId="444FC5C0"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43623FF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2B3C2804"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3DD7FA05" w14:textId="77777777" w:rsidR="007B4D45" w:rsidRDefault="00E743CD">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19F601E"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440D1BE6" w14:textId="77777777">
        <w:tc>
          <w:tcPr>
            <w:tcW w:w="2122" w:type="dxa"/>
          </w:tcPr>
          <w:p w14:paraId="3277689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9F556B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7B4D45" w14:paraId="696FAB65" w14:textId="77777777">
        <w:tc>
          <w:tcPr>
            <w:tcW w:w="2122" w:type="dxa"/>
          </w:tcPr>
          <w:p w14:paraId="45F429D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2F5C41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34230CCC" w14:textId="77777777">
        <w:tc>
          <w:tcPr>
            <w:tcW w:w="2122" w:type="dxa"/>
          </w:tcPr>
          <w:p w14:paraId="7C0F3F1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FF564A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7B4D45" w14:paraId="55513090" w14:textId="77777777">
        <w:tc>
          <w:tcPr>
            <w:tcW w:w="2122" w:type="dxa"/>
          </w:tcPr>
          <w:p w14:paraId="3FAEB584"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C7666C4"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7B4D45" w14:paraId="34E739FC" w14:textId="77777777">
        <w:tc>
          <w:tcPr>
            <w:tcW w:w="2122" w:type="dxa"/>
          </w:tcPr>
          <w:p w14:paraId="26C0E97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1C95C50"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7B4D45" w14:paraId="7AE1B9FB" w14:textId="77777777">
        <w:tc>
          <w:tcPr>
            <w:tcW w:w="2122" w:type="dxa"/>
          </w:tcPr>
          <w:p w14:paraId="25A858F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66A664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7B4D45" w14:paraId="5C21EE6C" w14:textId="77777777">
        <w:tc>
          <w:tcPr>
            <w:tcW w:w="2122" w:type="dxa"/>
          </w:tcPr>
          <w:p w14:paraId="40A8C161"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250F6EF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7B4D45" w14:paraId="23C41AE6" w14:textId="77777777">
        <w:tc>
          <w:tcPr>
            <w:tcW w:w="2122" w:type="dxa"/>
          </w:tcPr>
          <w:p w14:paraId="1CC49182"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3C0EEDC3"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7B4D45" w14:paraId="10C5D895" w14:textId="77777777">
        <w:tc>
          <w:tcPr>
            <w:tcW w:w="2122" w:type="dxa"/>
          </w:tcPr>
          <w:p w14:paraId="3548A0D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3E4FA6FC"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7B4D45" w14:paraId="34B689A4" w14:textId="77777777">
        <w:tc>
          <w:tcPr>
            <w:tcW w:w="2122" w:type="dxa"/>
          </w:tcPr>
          <w:p w14:paraId="1112871A"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0ED5A20D"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7B4D45" w14:paraId="6C8490AF" w14:textId="77777777">
        <w:tc>
          <w:tcPr>
            <w:tcW w:w="2122" w:type="dxa"/>
          </w:tcPr>
          <w:p w14:paraId="59CB25E7"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6179FA2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1F7E0E2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41F17DD4" w14:textId="77777777" w:rsidR="007B4D45" w:rsidRDefault="00E743CD">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6875066E" w14:textId="77777777" w:rsidR="007B4D45" w:rsidRDefault="00E743CD">
            <w:pPr>
              <w:pStyle w:val="afe"/>
              <w:numPr>
                <w:ilvl w:val="0"/>
                <w:numId w:val="51"/>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BE244D" w14:paraId="72213ADC" w14:textId="77777777">
        <w:tc>
          <w:tcPr>
            <w:tcW w:w="2122" w:type="dxa"/>
          </w:tcPr>
          <w:p w14:paraId="61473BE4" w14:textId="6E5FFB90" w:rsidR="00BE244D" w:rsidRDefault="00BE244D" w:rsidP="00BE244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04D17279" w14:textId="640888A0" w:rsidR="00BE244D" w:rsidRDefault="00BE244D" w:rsidP="00BE244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082C9E" w14:paraId="43B11B9B" w14:textId="77777777">
        <w:tc>
          <w:tcPr>
            <w:tcW w:w="2122" w:type="dxa"/>
          </w:tcPr>
          <w:p w14:paraId="756E5273" w14:textId="10989981" w:rsidR="00082C9E" w:rsidRDefault="00082C9E" w:rsidP="00082C9E">
            <w:pPr>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45DF5F2" w14:textId="4945A2CF" w:rsidR="00082C9E" w:rsidRDefault="00082C9E" w:rsidP="00082C9E">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bl>
    <w:p w14:paraId="34AF8AE7" w14:textId="77777777" w:rsidR="007B4D45" w:rsidRDefault="007B4D45">
      <w:pPr>
        <w:rPr>
          <w:rFonts w:ascii="Times New Roman" w:hAnsi="Times New Roman" w:cs="Times New Roman"/>
          <w:sz w:val="18"/>
          <w:szCs w:val="18"/>
        </w:rPr>
      </w:pPr>
    </w:p>
    <w:p w14:paraId="4D70872D" w14:textId="77777777" w:rsidR="007B4D45" w:rsidRDefault="00E743CD">
      <w:pPr>
        <w:pStyle w:val="3"/>
        <w:rPr>
          <w:sz w:val="22"/>
          <w:szCs w:val="16"/>
          <w:u w:val="single"/>
        </w:rPr>
      </w:pPr>
      <w:r>
        <w:rPr>
          <w:sz w:val="22"/>
          <w:szCs w:val="16"/>
          <w:u w:val="single"/>
        </w:rPr>
        <w:t>Proposal 3.7</w:t>
      </w:r>
    </w:p>
    <w:p w14:paraId="70FE9938"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7248EB4F" w14:textId="77777777" w:rsidR="007B4D45" w:rsidRDefault="00E743CD">
      <w:pPr>
        <w:pStyle w:val="afe"/>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72781A2D" w14:textId="77777777" w:rsidR="007B4D45" w:rsidRDefault="00E743CD">
      <w:pPr>
        <w:pStyle w:val="afe"/>
        <w:numPr>
          <w:ilvl w:val="1"/>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04912085" w14:textId="77777777" w:rsidR="007B4D45" w:rsidRDefault="00E743CD">
      <w:pPr>
        <w:pStyle w:val="afe"/>
        <w:numPr>
          <w:ilvl w:val="1"/>
          <w:numId w:val="5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E993EA5" w14:textId="77777777" w:rsidR="007B4D45" w:rsidRDefault="00E743CD">
      <w:pPr>
        <w:pStyle w:val="afe"/>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68051FD9" w14:textId="77777777" w:rsidR="007B4D45" w:rsidRDefault="007B4D45">
      <w:pPr>
        <w:pStyle w:val="afe"/>
        <w:shd w:val="clear" w:color="auto" w:fill="FFFFFF"/>
        <w:ind w:left="1440"/>
        <w:rPr>
          <w:rFonts w:ascii="Times New Roman" w:hAnsi="Times New Roman" w:cs="Times New Roman"/>
          <w:sz w:val="18"/>
          <w:szCs w:val="18"/>
        </w:rPr>
      </w:pPr>
    </w:p>
    <w:p w14:paraId="27A3B4DB" w14:textId="77777777" w:rsidR="007B4D45" w:rsidRDefault="00E743CD">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7B4D45" w14:paraId="0FC1F7DF" w14:textId="77777777">
        <w:tc>
          <w:tcPr>
            <w:tcW w:w="2122" w:type="dxa"/>
            <w:shd w:val="clear" w:color="auto" w:fill="E7E6E6" w:themeFill="background2"/>
          </w:tcPr>
          <w:p w14:paraId="4E5DF40C"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5685CEF"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2145B996" w14:textId="77777777">
        <w:tc>
          <w:tcPr>
            <w:tcW w:w="2122" w:type="dxa"/>
          </w:tcPr>
          <w:p w14:paraId="1F4EDE96"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FBDD94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7B4D45" w14:paraId="0C32DF5E" w14:textId="77777777">
        <w:tc>
          <w:tcPr>
            <w:tcW w:w="2122" w:type="dxa"/>
          </w:tcPr>
          <w:p w14:paraId="0AED70D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Huawei, HiSilicon</w:t>
            </w:r>
          </w:p>
        </w:tc>
        <w:tc>
          <w:tcPr>
            <w:tcW w:w="7512" w:type="dxa"/>
          </w:tcPr>
          <w:p w14:paraId="520E5DD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7B4D45" w14:paraId="5E450E4A" w14:textId="77777777">
        <w:tc>
          <w:tcPr>
            <w:tcW w:w="2122" w:type="dxa"/>
          </w:tcPr>
          <w:p w14:paraId="16AFDFF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2F866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7B4D45" w14:paraId="1277BCE3" w14:textId="77777777">
        <w:tc>
          <w:tcPr>
            <w:tcW w:w="2122" w:type="dxa"/>
          </w:tcPr>
          <w:p w14:paraId="1A420F1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34AAA6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7B4D45" w14:paraId="4F2DB9B0" w14:textId="77777777">
        <w:tc>
          <w:tcPr>
            <w:tcW w:w="2122" w:type="dxa"/>
          </w:tcPr>
          <w:p w14:paraId="1695FC00"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2F153E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7B4D45" w14:paraId="5598E309" w14:textId="77777777">
        <w:tc>
          <w:tcPr>
            <w:tcW w:w="2122" w:type="dxa"/>
          </w:tcPr>
          <w:p w14:paraId="283961D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C6A5057"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7B4D45" w14:paraId="531D3A21" w14:textId="77777777">
        <w:tc>
          <w:tcPr>
            <w:tcW w:w="2122" w:type="dxa"/>
          </w:tcPr>
          <w:p w14:paraId="654AAA68" w14:textId="77777777" w:rsidR="007B4D45" w:rsidRDefault="00E743CD">
            <w:pPr>
              <w:autoSpaceDE w:val="0"/>
              <w:autoSpaceDN w:val="0"/>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7C784553" w14:textId="77777777" w:rsidR="007B4D45" w:rsidRDefault="00E743CD">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2D08706C" w14:textId="77777777" w:rsidR="007B4D45" w:rsidRDefault="00E743CD">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37CDAF09" w14:textId="77777777" w:rsidR="007B4D45" w:rsidRDefault="00E743CD">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68C0B0E7" w14:textId="77777777" w:rsidR="007B4D45" w:rsidRDefault="00E743CD">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4F7671" w14:textId="77777777" w:rsidR="007B4D45" w:rsidRDefault="00E743CD">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5A7FB5CD" w14:textId="77777777" w:rsidR="007B4D45" w:rsidRDefault="007B4D45">
            <w:pPr>
              <w:autoSpaceDE w:val="0"/>
              <w:autoSpaceDN w:val="0"/>
              <w:adjustRightInd w:val="0"/>
              <w:snapToGrid w:val="0"/>
              <w:spacing w:before="60"/>
              <w:rPr>
                <w:rFonts w:ascii="Times New Roman" w:eastAsia="宋体" w:hAnsi="Times New Roman" w:cs="Times New Roman"/>
                <w:sz w:val="18"/>
                <w:szCs w:val="18"/>
              </w:rPr>
            </w:pPr>
          </w:p>
          <w:p w14:paraId="706E50C3" w14:textId="77777777" w:rsidR="007B4D45" w:rsidRDefault="00E743CD">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7B4D45" w14:paraId="7E8EE876" w14:textId="77777777">
        <w:tc>
          <w:tcPr>
            <w:tcW w:w="2122" w:type="dxa"/>
          </w:tcPr>
          <w:p w14:paraId="234BF66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438B545"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7B4D45" w14:paraId="1E9DBB96" w14:textId="77777777">
        <w:tc>
          <w:tcPr>
            <w:tcW w:w="2122" w:type="dxa"/>
          </w:tcPr>
          <w:p w14:paraId="4B78F33F"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A18A5C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7B4D45" w14:paraId="0233683A" w14:textId="77777777">
        <w:tc>
          <w:tcPr>
            <w:tcW w:w="2122" w:type="dxa"/>
          </w:tcPr>
          <w:p w14:paraId="243224C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2B91A5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7B4D45" w14:paraId="3F222BDD" w14:textId="77777777">
        <w:tc>
          <w:tcPr>
            <w:tcW w:w="2122" w:type="dxa"/>
          </w:tcPr>
          <w:p w14:paraId="09322189"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33D3B8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7B4D45" w14:paraId="74B5D3E1" w14:textId="77777777">
        <w:tc>
          <w:tcPr>
            <w:tcW w:w="2122" w:type="dxa"/>
          </w:tcPr>
          <w:p w14:paraId="1CF988D1"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C02710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7B4D45" w14:paraId="4EDF5272" w14:textId="77777777">
        <w:trPr>
          <w:trHeight w:val="258"/>
        </w:trPr>
        <w:tc>
          <w:tcPr>
            <w:tcW w:w="2122" w:type="dxa"/>
          </w:tcPr>
          <w:p w14:paraId="7E8E587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5E5E06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EA5423" w14:paraId="6452F9D6" w14:textId="77777777">
        <w:trPr>
          <w:trHeight w:val="258"/>
        </w:trPr>
        <w:tc>
          <w:tcPr>
            <w:tcW w:w="2122" w:type="dxa"/>
          </w:tcPr>
          <w:p w14:paraId="1712344C" w14:textId="5FC26A18" w:rsidR="00EA5423" w:rsidRDefault="00EA5423" w:rsidP="00EA542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06D1889" w14:textId="406D06FE" w:rsidR="00EA5423" w:rsidRDefault="00EA5423" w:rsidP="00EA542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082C9E" w14:paraId="7FA596B7" w14:textId="77777777">
        <w:trPr>
          <w:trHeight w:val="258"/>
        </w:trPr>
        <w:tc>
          <w:tcPr>
            <w:tcW w:w="2122" w:type="dxa"/>
          </w:tcPr>
          <w:p w14:paraId="5AED251A" w14:textId="04DC782B" w:rsidR="00082C9E" w:rsidRDefault="00082C9E" w:rsidP="00082C9E">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6B52DA9" w14:textId="18FAC079" w:rsidR="00082C9E" w:rsidRDefault="00082C9E" w:rsidP="00082C9E">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bl>
    <w:p w14:paraId="686AB6A1" w14:textId="77777777" w:rsidR="007B4D45" w:rsidRDefault="007B4D45">
      <w:pPr>
        <w:rPr>
          <w:rFonts w:ascii="Times New Roman" w:hAnsi="Times New Roman" w:cs="Times New Roman"/>
          <w:sz w:val="18"/>
          <w:szCs w:val="18"/>
        </w:rPr>
      </w:pPr>
    </w:p>
    <w:p w14:paraId="60ED28CF" w14:textId="77777777" w:rsidR="007B4D45" w:rsidRDefault="00E743CD">
      <w:pPr>
        <w:pStyle w:val="3"/>
        <w:rPr>
          <w:sz w:val="22"/>
          <w:szCs w:val="16"/>
          <w:u w:val="single"/>
        </w:rPr>
      </w:pPr>
      <w:r>
        <w:rPr>
          <w:sz w:val="22"/>
          <w:szCs w:val="16"/>
          <w:u w:val="single"/>
        </w:rPr>
        <w:t>Proposal 3.8</w:t>
      </w:r>
    </w:p>
    <w:p w14:paraId="054383BD" w14:textId="77777777" w:rsidR="007B4D45" w:rsidRDefault="00E743CD">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0A21AAC7" w14:textId="77777777" w:rsidR="007B4D45" w:rsidRDefault="00E743CD">
      <w:pPr>
        <w:pStyle w:val="afe"/>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8A141D9" w14:textId="77777777" w:rsidR="007B4D45" w:rsidRDefault="007B4D45">
      <w:pPr>
        <w:shd w:val="clear" w:color="auto" w:fill="FFFFFF"/>
        <w:rPr>
          <w:rFonts w:ascii="Times New Roman" w:hAnsi="Times New Roman" w:cs="Times New Roman"/>
          <w:sz w:val="18"/>
          <w:szCs w:val="18"/>
        </w:rPr>
      </w:pPr>
    </w:p>
    <w:p w14:paraId="6D680C74" w14:textId="77777777" w:rsidR="007B4D45" w:rsidRDefault="00E743CD">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7B4D45" w14:paraId="17637320" w14:textId="77777777">
        <w:tc>
          <w:tcPr>
            <w:tcW w:w="2122" w:type="dxa"/>
            <w:shd w:val="clear" w:color="auto" w:fill="E7E6E6" w:themeFill="background2"/>
          </w:tcPr>
          <w:p w14:paraId="4BB2AA30"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037CA95"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673C2D60" w14:textId="77777777">
        <w:tc>
          <w:tcPr>
            <w:tcW w:w="2122" w:type="dxa"/>
          </w:tcPr>
          <w:p w14:paraId="5D44408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E6D6EB1"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2B289C00" w14:textId="77777777">
        <w:tc>
          <w:tcPr>
            <w:tcW w:w="2122" w:type="dxa"/>
          </w:tcPr>
          <w:p w14:paraId="0AA5BB1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307BE9F"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7B4D45" w14:paraId="2B505DBD" w14:textId="77777777">
        <w:tc>
          <w:tcPr>
            <w:tcW w:w="2122" w:type="dxa"/>
          </w:tcPr>
          <w:p w14:paraId="4FF5755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6A3F73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093341A2" w14:textId="77777777">
        <w:tc>
          <w:tcPr>
            <w:tcW w:w="2122" w:type="dxa"/>
          </w:tcPr>
          <w:p w14:paraId="4528E431"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CC6FF0C"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7B4D45" w14:paraId="014ADD1F" w14:textId="77777777">
        <w:tc>
          <w:tcPr>
            <w:tcW w:w="2122" w:type="dxa"/>
          </w:tcPr>
          <w:p w14:paraId="0E69A84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668E5F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599DDA20" w14:textId="77777777">
        <w:tc>
          <w:tcPr>
            <w:tcW w:w="2122" w:type="dxa"/>
          </w:tcPr>
          <w:p w14:paraId="30119E1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E9C7A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7B4D45" w14:paraId="1A9C35A0" w14:textId="77777777">
        <w:tc>
          <w:tcPr>
            <w:tcW w:w="2122" w:type="dxa"/>
          </w:tcPr>
          <w:p w14:paraId="17C5EE82"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1F5BAA2D"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7B4D45" w14:paraId="4DC79BA9" w14:textId="77777777">
        <w:tc>
          <w:tcPr>
            <w:tcW w:w="2122" w:type="dxa"/>
          </w:tcPr>
          <w:p w14:paraId="75C1F43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2CC2F1E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7B4D45" w14:paraId="4D0CDBD6" w14:textId="77777777">
        <w:tc>
          <w:tcPr>
            <w:tcW w:w="2122" w:type="dxa"/>
          </w:tcPr>
          <w:p w14:paraId="7DAB93AF"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A4D92F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59762678" w14:textId="77777777">
        <w:tc>
          <w:tcPr>
            <w:tcW w:w="2122" w:type="dxa"/>
          </w:tcPr>
          <w:p w14:paraId="015A781D"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6BE9C1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00762B31" w14:textId="77777777">
        <w:tc>
          <w:tcPr>
            <w:tcW w:w="2122" w:type="dxa"/>
          </w:tcPr>
          <w:p w14:paraId="24AEBD53"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EA1CE5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B4D45" w14:paraId="10D48A18" w14:textId="77777777">
        <w:tc>
          <w:tcPr>
            <w:tcW w:w="2122" w:type="dxa"/>
          </w:tcPr>
          <w:p w14:paraId="506397C5"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7C2376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5BE01DDE" w14:textId="77777777">
        <w:tc>
          <w:tcPr>
            <w:tcW w:w="2122" w:type="dxa"/>
          </w:tcPr>
          <w:p w14:paraId="44C2711E"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27A60C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6DD8E2A4" w14:textId="77777777">
        <w:tc>
          <w:tcPr>
            <w:tcW w:w="2122" w:type="dxa"/>
          </w:tcPr>
          <w:p w14:paraId="3FE6AA7C"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F2732EA"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EA5423" w14:paraId="0E222374" w14:textId="77777777">
        <w:tc>
          <w:tcPr>
            <w:tcW w:w="2122" w:type="dxa"/>
          </w:tcPr>
          <w:p w14:paraId="11E88939" w14:textId="24681B4D" w:rsidR="00EA5423" w:rsidRDefault="00EA5423" w:rsidP="00EA542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20E50CA0" w14:textId="48EC0D92" w:rsidR="00EA5423" w:rsidRDefault="00EA5423" w:rsidP="00EA542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082C9E" w14:paraId="12497348" w14:textId="77777777">
        <w:tc>
          <w:tcPr>
            <w:tcW w:w="2122" w:type="dxa"/>
          </w:tcPr>
          <w:p w14:paraId="061DCD00" w14:textId="63AE4367" w:rsidR="00082C9E" w:rsidRDefault="00082C9E" w:rsidP="00082C9E">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404E2E0D" w14:textId="2F5CA8F3" w:rsidR="00082C9E" w:rsidRDefault="00082C9E" w:rsidP="00082C9E">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bl>
    <w:p w14:paraId="347BB127" w14:textId="77777777" w:rsidR="007B4D45" w:rsidRDefault="007B4D45">
      <w:pPr>
        <w:rPr>
          <w:rFonts w:ascii="Times New Roman" w:hAnsi="Times New Roman" w:cs="Times New Roman"/>
          <w:sz w:val="18"/>
          <w:szCs w:val="18"/>
        </w:rPr>
      </w:pPr>
    </w:p>
    <w:p w14:paraId="0847FD83" w14:textId="77777777" w:rsidR="007B4D45" w:rsidRDefault="00E743CD">
      <w:pPr>
        <w:pStyle w:val="3"/>
        <w:rPr>
          <w:sz w:val="22"/>
          <w:szCs w:val="16"/>
          <w:u w:val="single"/>
        </w:rPr>
      </w:pPr>
      <w:r>
        <w:rPr>
          <w:sz w:val="22"/>
          <w:szCs w:val="16"/>
          <w:u w:val="single"/>
        </w:rPr>
        <w:t>Proposal 3.9</w:t>
      </w:r>
    </w:p>
    <w:p w14:paraId="4CD543FC" w14:textId="77777777" w:rsidR="007B4D45" w:rsidRDefault="007B4D45">
      <w:pPr>
        <w:shd w:val="clear" w:color="auto" w:fill="FFFFFF"/>
        <w:rPr>
          <w:rFonts w:ascii="Times New Roman" w:hAnsi="Times New Roman" w:cs="Times New Roman"/>
          <w:b/>
          <w:bCs/>
          <w:sz w:val="18"/>
          <w:szCs w:val="18"/>
          <w:highlight w:val="yellow"/>
        </w:rPr>
      </w:pPr>
    </w:p>
    <w:p w14:paraId="2C9DF9A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37E8296" w14:textId="77777777" w:rsidR="007B4D45" w:rsidRDefault="00E743CD">
      <w:pPr>
        <w:pStyle w:val="afe"/>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676479F3" w14:textId="77777777" w:rsidR="007B4D45" w:rsidRDefault="00E743CD">
      <w:pPr>
        <w:pStyle w:val="afe"/>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14A747BB"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70778C59" w14:textId="77777777" w:rsidR="007B4D45" w:rsidRDefault="007B4D45">
      <w:pPr>
        <w:shd w:val="clear" w:color="auto" w:fill="FFFFFF"/>
        <w:rPr>
          <w:rFonts w:ascii="Times New Roman" w:hAnsi="Times New Roman" w:cs="Times New Roman"/>
          <w:sz w:val="18"/>
          <w:szCs w:val="18"/>
        </w:rPr>
      </w:pPr>
    </w:p>
    <w:p w14:paraId="3550341C" w14:textId="77777777" w:rsidR="007B4D45" w:rsidRDefault="00E743CD">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7B4D45" w14:paraId="6066D488" w14:textId="77777777">
        <w:tc>
          <w:tcPr>
            <w:tcW w:w="2122" w:type="dxa"/>
            <w:shd w:val="clear" w:color="auto" w:fill="E7E6E6" w:themeFill="background2"/>
          </w:tcPr>
          <w:p w14:paraId="60EBE0B9"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190F25" w14:textId="77777777" w:rsidR="007B4D45" w:rsidRDefault="00E743CD">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7B4D45" w14:paraId="0F980ADF" w14:textId="77777777">
        <w:tc>
          <w:tcPr>
            <w:tcW w:w="2122" w:type="dxa"/>
          </w:tcPr>
          <w:p w14:paraId="63F45A4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038D6E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7B4D45" w14:paraId="58F31F8E" w14:textId="77777777">
        <w:tc>
          <w:tcPr>
            <w:tcW w:w="2122" w:type="dxa"/>
          </w:tcPr>
          <w:p w14:paraId="56E5C907"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85DFE5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7B4D45" w14:paraId="58EAC010" w14:textId="77777777">
        <w:tc>
          <w:tcPr>
            <w:tcW w:w="2122" w:type="dxa"/>
          </w:tcPr>
          <w:p w14:paraId="020E5D29"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C18A7D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037D0651" w14:textId="77777777">
        <w:tc>
          <w:tcPr>
            <w:tcW w:w="2122" w:type="dxa"/>
          </w:tcPr>
          <w:p w14:paraId="40D70D24"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51FE41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7B4D45" w14:paraId="5A8E51D8" w14:textId="77777777">
        <w:tc>
          <w:tcPr>
            <w:tcW w:w="2122" w:type="dxa"/>
          </w:tcPr>
          <w:p w14:paraId="6E68165B" w14:textId="77777777" w:rsidR="007B4D45" w:rsidRDefault="00E743C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2EA575"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7B4D45" w14:paraId="247DEE2A" w14:textId="77777777">
        <w:tc>
          <w:tcPr>
            <w:tcW w:w="2122" w:type="dxa"/>
          </w:tcPr>
          <w:p w14:paraId="20E6AB3B" w14:textId="77777777" w:rsidR="007B4D45" w:rsidRDefault="00E743C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C43AF27"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5BA35843"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w:t>
            </w:r>
            <w:r>
              <w:rPr>
                <w:rFonts w:ascii="Times New Roman" w:eastAsia="宋体" w:hAnsi="Times New Roman" w:cs="Times New Roman"/>
                <w:color w:val="3B3838" w:themeColor="background2" w:themeShade="40"/>
                <w:sz w:val="18"/>
                <w:szCs w:val="18"/>
                <w:lang w:val="en-GB"/>
              </w:rPr>
              <w:t xml:space="preserve"> bit width extension in SRI, TPMI and TPC field of single-DCI costs a high overhe</w:t>
            </w:r>
            <w:r>
              <w:rPr>
                <w:rFonts w:ascii="Times New Roman" w:eastAsia="宋体" w:hAnsi="Times New Roman" w:cs="Times New Roman" w:hint="eastAsia"/>
                <w:color w:val="3B3838" w:themeColor="background2" w:themeShade="40"/>
                <w:sz w:val="18"/>
                <w:szCs w:val="18"/>
                <w:lang w:val="en-GB"/>
              </w:rPr>
              <w:t>ad</w:t>
            </w:r>
            <w:r>
              <w:rPr>
                <w:rFonts w:ascii="Times New Roman" w:eastAsia="宋体" w:hAnsi="Times New Roman" w:cs="Times New Roman"/>
                <w:color w:val="3B3838" w:themeColor="background2" w:themeShade="40"/>
                <w:sz w:val="18"/>
                <w:szCs w:val="18"/>
                <w:lang w:val="en-GB"/>
              </w:rPr>
              <w:t>. And</w:t>
            </w:r>
            <w:r>
              <w:rPr>
                <w:rFonts w:ascii="Times New Roman" w:eastAsia="宋体" w:hAnsi="Times New Roman" w:cs="Times New Roman"/>
                <w:color w:val="3B3838" w:themeColor="background2" w:themeShade="40"/>
                <w:sz w:val="18"/>
                <w:szCs w:val="18"/>
              </w:rPr>
              <w:t xml:space="preserve">,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7B4D45" w14:paraId="1A1BA92A" w14:textId="77777777">
        <w:tc>
          <w:tcPr>
            <w:tcW w:w="2122" w:type="dxa"/>
          </w:tcPr>
          <w:p w14:paraId="0E26835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689A8B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7B4D45" w14:paraId="6E5D0DCE" w14:textId="77777777">
        <w:tc>
          <w:tcPr>
            <w:tcW w:w="2122" w:type="dxa"/>
          </w:tcPr>
          <w:p w14:paraId="32357AD0"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8B54D23"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B4D45" w14:paraId="2ED7D93D" w14:textId="77777777">
        <w:tc>
          <w:tcPr>
            <w:tcW w:w="2122" w:type="dxa"/>
          </w:tcPr>
          <w:p w14:paraId="02E78CB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80E7CD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7B4D45" w14:paraId="7E8E2291" w14:textId="77777777">
        <w:tc>
          <w:tcPr>
            <w:tcW w:w="2122" w:type="dxa"/>
          </w:tcPr>
          <w:p w14:paraId="29B5CC2C"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E668877"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7B4D45" w14:paraId="1E3ACAC4" w14:textId="77777777">
        <w:tc>
          <w:tcPr>
            <w:tcW w:w="2122" w:type="dxa"/>
          </w:tcPr>
          <w:p w14:paraId="2DD11B66"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A14E24F"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7B4D45" w14:paraId="4D31F0E7" w14:textId="77777777">
        <w:tc>
          <w:tcPr>
            <w:tcW w:w="2122" w:type="dxa"/>
          </w:tcPr>
          <w:p w14:paraId="5081816A" w14:textId="77777777" w:rsidR="007B4D45" w:rsidRDefault="00E743CD">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134EB2E7" w14:textId="77777777" w:rsidR="007B4D45" w:rsidRDefault="00E743C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7B4D45" w14:paraId="07113030" w14:textId="77777777">
        <w:tc>
          <w:tcPr>
            <w:tcW w:w="2122" w:type="dxa"/>
          </w:tcPr>
          <w:p w14:paraId="0FF3B57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385977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EA5423" w14:paraId="04D6ABF7" w14:textId="77777777">
        <w:tc>
          <w:tcPr>
            <w:tcW w:w="2122" w:type="dxa"/>
          </w:tcPr>
          <w:p w14:paraId="378FD1B0" w14:textId="16FCA2A3" w:rsidR="00EA5423" w:rsidRDefault="00EA5423" w:rsidP="00EA542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36C17B8" w14:textId="74F7FF2F" w:rsidR="00EA5423" w:rsidRDefault="00EA5423" w:rsidP="00EA542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082C9E" w14:paraId="536E6C0D" w14:textId="77777777">
        <w:tc>
          <w:tcPr>
            <w:tcW w:w="2122" w:type="dxa"/>
          </w:tcPr>
          <w:p w14:paraId="08180BE7" w14:textId="03A80F27" w:rsidR="00082C9E" w:rsidRDefault="00082C9E" w:rsidP="00082C9E">
            <w:pPr>
              <w:adjustRightInd w:val="0"/>
              <w:snapToGrid w:val="0"/>
              <w:spacing w:before="60"/>
              <w:jc w:val="center"/>
              <w:rPr>
                <w:rFonts w:ascii="Times New Roman" w:eastAsia="等线" w:hAnsi="Times New Roman" w:cs="Times New Roman" w:hint="eastAsia"/>
                <w:color w:val="3B3838" w:themeColor="background2" w:themeShade="40"/>
                <w:sz w:val="18"/>
                <w:szCs w:val="18"/>
              </w:rPr>
            </w:pPr>
            <w:bookmarkStart w:id="51" w:name="_GoBack" w:colFirst="0" w:colLast="0"/>
            <w:r>
              <w:rPr>
                <w:rFonts w:ascii="Times New Roman" w:hAnsi="Times New Roman" w:cs="Times New Roman" w:hint="eastAsia"/>
                <w:color w:val="3B3838" w:themeColor="background2" w:themeShade="40"/>
                <w:sz w:val="18"/>
                <w:szCs w:val="18"/>
              </w:rPr>
              <w:t>Spreadtrum</w:t>
            </w:r>
          </w:p>
        </w:tc>
        <w:tc>
          <w:tcPr>
            <w:tcW w:w="7512" w:type="dxa"/>
          </w:tcPr>
          <w:p w14:paraId="1D8D5E7C" w14:textId="6159EE4F" w:rsidR="00082C9E" w:rsidRDefault="00082C9E" w:rsidP="00082C9E">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bookmarkEnd w:id="51"/>
    </w:tbl>
    <w:p w14:paraId="3972677F" w14:textId="77777777" w:rsidR="007B4D45" w:rsidRDefault="007B4D45">
      <w:pPr>
        <w:rPr>
          <w:rFonts w:ascii="Times New Roman" w:hAnsi="Times New Roman" w:cs="Times New Roman"/>
          <w:sz w:val="18"/>
          <w:szCs w:val="18"/>
        </w:rPr>
      </w:pPr>
    </w:p>
    <w:p w14:paraId="74F9469B" w14:textId="77777777" w:rsidR="007B4D45" w:rsidRDefault="00E743CD">
      <w:pPr>
        <w:pStyle w:val="2"/>
        <w:rPr>
          <w:szCs w:val="18"/>
        </w:rPr>
      </w:pPr>
      <w:r>
        <w:rPr>
          <w:szCs w:val="18"/>
        </w:rPr>
        <w:t>3.3</w:t>
      </w:r>
      <w:r>
        <w:rPr>
          <w:szCs w:val="18"/>
        </w:rPr>
        <w:tab/>
        <w:t>Additional high priority proposals</w:t>
      </w:r>
    </w:p>
    <w:p w14:paraId="1A168F7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6E8B6687" w14:textId="77777777" w:rsidR="007B4D45" w:rsidRDefault="007B4D45">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7B4D45" w14:paraId="01F3E9AF" w14:textId="77777777">
        <w:tc>
          <w:tcPr>
            <w:tcW w:w="2122" w:type="dxa"/>
          </w:tcPr>
          <w:p w14:paraId="74E94B1E"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34F3A454"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7B4D45" w14:paraId="4839F830" w14:textId="77777777">
        <w:tc>
          <w:tcPr>
            <w:tcW w:w="2122" w:type="dxa"/>
          </w:tcPr>
          <w:p w14:paraId="055896C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29CE64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7B4D45" w14:paraId="70820F8A" w14:textId="77777777">
        <w:trPr>
          <w:trHeight w:val="648"/>
        </w:trPr>
        <w:tc>
          <w:tcPr>
            <w:tcW w:w="2122" w:type="dxa"/>
          </w:tcPr>
          <w:p w14:paraId="72F316F3"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72C451C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7B4D45" w14:paraId="1E2FA4C6" w14:textId="77777777">
        <w:tc>
          <w:tcPr>
            <w:tcW w:w="2122" w:type="dxa"/>
          </w:tcPr>
          <w:p w14:paraId="489B0FA7"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7FB4508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43817912"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14:paraId="590E8C77" w14:textId="77777777" w:rsidR="007B4D45" w:rsidRDefault="007B4D45">
            <w:pPr>
              <w:adjustRightInd w:val="0"/>
              <w:snapToGrid w:val="0"/>
              <w:spacing w:before="60"/>
              <w:rPr>
                <w:rFonts w:ascii="Times New Roman" w:eastAsia="宋体" w:hAnsi="Times New Roman" w:cs="Times New Roman"/>
                <w:color w:val="3B3838" w:themeColor="background2" w:themeShade="40"/>
                <w:sz w:val="18"/>
                <w:szCs w:val="18"/>
              </w:rPr>
            </w:pPr>
          </w:p>
        </w:tc>
      </w:tr>
      <w:tr w:rsidR="007B4D45" w14:paraId="74D6787F" w14:textId="77777777">
        <w:tc>
          <w:tcPr>
            <w:tcW w:w="2122" w:type="dxa"/>
          </w:tcPr>
          <w:p w14:paraId="24D0F6DB"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7F9AE880"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7B4D45" w14:paraId="2EE6FBBF" w14:textId="77777777">
        <w:tc>
          <w:tcPr>
            <w:tcW w:w="2122" w:type="dxa"/>
          </w:tcPr>
          <w:p w14:paraId="62D9A608"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C37186" w14:textId="77777777" w:rsidR="007B4D45" w:rsidRDefault="00E743C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w:t>
            </w:r>
            <w:r>
              <w:rPr>
                <w:rFonts w:ascii="Times New Roman" w:hAnsi="Times New Roman" w:cs="Times New Roman"/>
                <w:color w:val="3B3838" w:themeColor="background2" w:themeShade="40"/>
                <w:sz w:val="18"/>
                <w:szCs w:val="18"/>
              </w:rPr>
              <w:lastRenderedPageBreak/>
              <w:t xml:space="preserve">two SRIs are indicated for multi-TRP PUSCH repetition. </w:t>
            </w:r>
          </w:p>
        </w:tc>
      </w:tr>
      <w:tr w:rsidR="007B4D45" w14:paraId="35488232" w14:textId="77777777">
        <w:tc>
          <w:tcPr>
            <w:tcW w:w="2122" w:type="dxa"/>
          </w:tcPr>
          <w:p w14:paraId="6E548E99"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3CEF76F9"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49B3FDCE" w14:textId="77777777" w:rsidR="007B4D45" w:rsidRDefault="007B4D4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191CAF64"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7C8143D9" w14:textId="77777777" w:rsidR="007B4D45" w:rsidRDefault="007B4D4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0614E8B3"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B2FE115" w14:textId="77777777" w:rsidR="007B4D45" w:rsidRDefault="007B4D4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26DADC77" w14:textId="77777777" w:rsidR="007B4D45" w:rsidRDefault="00E743C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7B4D45" w14:paraId="7A9C4FA1" w14:textId="77777777">
        <w:tc>
          <w:tcPr>
            <w:tcW w:w="2122" w:type="dxa"/>
          </w:tcPr>
          <w:p w14:paraId="39B77E2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F6F444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7B4D45" w14:paraId="275C7999" w14:textId="77777777">
        <w:tc>
          <w:tcPr>
            <w:tcW w:w="2122" w:type="dxa"/>
          </w:tcPr>
          <w:p w14:paraId="59A7D7E3"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1711F7CF"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4D7E65FF" w14:textId="77777777">
        <w:tc>
          <w:tcPr>
            <w:tcW w:w="2122" w:type="dxa"/>
          </w:tcPr>
          <w:p w14:paraId="21B19B4E" w14:textId="77777777" w:rsidR="007B4D45" w:rsidRDefault="007B4D4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359FC612"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051BD017" w14:textId="77777777" w:rsidR="007B4D45" w:rsidRDefault="007B4D45"/>
    <w:p w14:paraId="170ABDC7" w14:textId="77777777" w:rsidR="007B4D45" w:rsidRDefault="007B4D45"/>
    <w:p w14:paraId="121F3058" w14:textId="77777777" w:rsidR="007B4D45" w:rsidRDefault="00E743CD">
      <w:pPr>
        <w:pStyle w:val="1"/>
        <w:numPr>
          <w:ilvl w:val="0"/>
          <w:numId w:val="6"/>
        </w:numPr>
        <w:ind w:left="567" w:hanging="567"/>
        <w:rPr>
          <w:szCs w:val="18"/>
        </w:rPr>
      </w:pPr>
      <w:bookmarkStart w:id="52" w:name="OLE_LINK44"/>
      <w:bookmarkStart w:id="53" w:name="OLE_LINK43"/>
      <w:bookmarkStart w:id="54" w:name="OLE_LINK35"/>
      <w:bookmarkStart w:id="55" w:name="OLE_LINK34"/>
      <w:bookmarkEnd w:id="5"/>
      <w:r>
        <w:rPr>
          <w:szCs w:val="18"/>
        </w:rPr>
        <w:t>[Second Phase]</w:t>
      </w:r>
    </w:p>
    <w:p w14:paraId="518E6A86" w14:textId="77777777" w:rsidR="007B4D45" w:rsidRDefault="007B4D45"/>
    <w:p w14:paraId="5F996640" w14:textId="77777777" w:rsidR="007B4D45" w:rsidRDefault="00E743CD">
      <w:pPr>
        <w:pStyle w:val="1"/>
        <w:numPr>
          <w:ilvl w:val="0"/>
          <w:numId w:val="6"/>
        </w:numPr>
        <w:ind w:left="567" w:hanging="567"/>
        <w:rPr>
          <w:szCs w:val="18"/>
        </w:rPr>
      </w:pPr>
      <w:r>
        <w:rPr>
          <w:szCs w:val="18"/>
        </w:rPr>
        <w:t>Summary of Technical proposals</w:t>
      </w:r>
    </w:p>
    <w:p w14:paraId="1AF4A1B5" w14:textId="77777777" w:rsidR="007B4D45" w:rsidRDefault="00E743CD">
      <w:pPr>
        <w:pStyle w:val="2"/>
        <w:rPr>
          <w:szCs w:val="18"/>
        </w:rPr>
      </w:pPr>
      <w:r>
        <w:rPr>
          <w:szCs w:val="18"/>
        </w:rPr>
        <w:t>5.1</w:t>
      </w:r>
      <w:r>
        <w:rPr>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7B4D45" w14:paraId="27EB6CBB" w14:textId="77777777">
        <w:tc>
          <w:tcPr>
            <w:tcW w:w="1274" w:type="dxa"/>
            <w:shd w:val="clear" w:color="auto" w:fill="E7E6E6" w:themeFill="background2"/>
          </w:tcPr>
          <w:p w14:paraId="35EC6B48"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49DC6A6B"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7B4D45" w14:paraId="061B206C" w14:textId="77777777">
        <w:tc>
          <w:tcPr>
            <w:tcW w:w="1274" w:type="dxa"/>
            <w:vAlign w:val="center"/>
          </w:tcPr>
          <w:p w14:paraId="0DB6FDF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FutureWei</w:t>
            </w:r>
          </w:p>
        </w:tc>
        <w:tc>
          <w:tcPr>
            <w:tcW w:w="8360" w:type="dxa"/>
          </w:tcPr>
          <w:p w14:paraId="40394013"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6F5BE8D9"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400C5C4"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1CAFD0A3"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FE3CE4A"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016DB4E5"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68C157A8" w14:textId="77777777" w:rsidR="007B4D45" w:rsidRDefault="00E743CD">
            <w:pPr>
              <w:pStyle w:val="afe"/>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5C4CB726" w14:textId="77777777" w:rsidR="007B4D45" w:rsidRDefault="00E743CD">
            <w:pPr>
              <w:pStyle w:val="afe"/>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7B4D45" w14:paraId="03528558" w14:textId="77777777">
        <w:tc>
          <w:tcPr>
            <w:tcW w:w="1274" w:type="dxa"/>
            <w:vAlign w:val="center"/>
          </w:tcPr>
          <w:p w14:paraId="59B78D20"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InterDigital</w:t>
            </w:r>
          </w:p>
        </w:tc>
        <w:tc>
          <w:tcPr>
            <w:tcW w:w="8360" w:type="dxa"/>
          </w:tcPr>
          <w:p w14:paraId="71ADDFCF"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6700A93"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7B4D45" w14:paraId="24E54B38" w14:textId="77777777">
        <w:tc>
          <w:tcPr>
            <w:tcW w:w="1274" w:type="dxa"/>
            <w:vAlign w:val="center"/>
          </w:tcPr>
          <w:p w14:paraId="0FD22F9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0D77F37F"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DC5187E"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1D496CF2" w14:textId="77777777" w:rsidR="007B4D45" w:rsidRDefault="007B4D45">
            <w:pPr>
              <w:adjustRightInd w:val="0"/>
              <w:snapToGrid w:val="0"/>
              <w:rPr>
                <w:rFonts w:ascii="Times New Roman" w:hAnsi="Times New Roman" w:cs="Times New Roman"/>
                <w:sz w:val="16"/>
                <w:szCs w:val="16"/>
              </w:rPr>
            </w:pPr>
          </w:p>
        </w:tc>
      </w:tr>
      <w:tr w:rsidR="007B4D45" w14:paraId="42B5EA06" w14:textId="77777777">
        <w:tc>
          <w:tcPr>
            <w:tcW w:w="1274" w:type="dxa"/>
            <w:vAlign w:val="center"/>
          </w:tcPr>
          <w:p w14:paraId="0B836BE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4BCE439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4304FD0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316C06AE"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184914D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46B0FE2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0F120E29" w14:textId="77777777" w:rsidR="007B4D45" w:rsidRDefault="007B4D45">
            <w:pPr>
              <w:rPr>
                <w:rFonts w:ascii="Times New Roman" w:eastAsia="Malgun Gothic" w:hAnsi="Times New Roman" w:cs="Times New Roman"/>
                <w:sz w:val="16"/>
                <w:szCs w:val="16"/>
              </w:rPr>
            </w:pPr>
          </w:p>
        </w:tc>
      </w:tr>
      <w:tr w:rsidR="007B4D45" w14:paraId="41DD1619" w14:textId="77777777">
        <w:tc>
          <w:tcPr>
            <w:tcW w:w="1274" w:type="dxa"/>
            <w:vAlign w:val="center"/>
          </w:tcPr>
          <w:p w14:paraId="57DFCBAF"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3F95DACE"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72F7EFB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2CB357DB"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773E3E74" w14:textId="77777777" w:rsidR="007B4D45" w:rsidRDefault="00E743CD">
            <w:pPr>
              <w:numPr>
                <w:ilvl w:val="0"/>
                <w:numId w:val="54"/>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9EED67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3-4: Support dynamical indication of the number of PUCCH repetitions.</w:t>
            </w:r>
          </w:p>
          <w:p w14:paraId="4AA5488D" w14:textId="77777777" w:rsidR="007B4D45" w:rsidRDefault="007B4D45">
            <w:pPr>
              <w:rPr>
                <w:rFonts w:ascii="Times New Roman" w:eastAsia="Malgun Gothic" w:hAnsi="Times New Roman" w:cs="Times New Roman"/>
                <w:sz w:val="16"/>
                <w:szCs w:val="16"/>
              </w:rPr>
            </w:pPr>
          </w:p>
        </w:tc>
      </w:tr>
      <w:tr w:rsidR="007B4D45" w14:paraId="11329A17" w14:textId="77777777">
        <w:tc>
          <w:tcPr>
            <w:tcW w:w="1274" w:type="dxa"/>
            <w:vAlign w:val="center"/>
          </w:tcPr>
          <w:p w14:paraId="59A5A4DB"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Fujitsu</w:t>
            </w:r>
          </w:p>
        </w:tc>
        <w:tc>
          <w:tcPr>
            <w:tcW w:w="8360" w:type="dxa"/>
          </w:tcPr>
          <w:p w14:paraId="42B2555A"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4E8137D5" w14:textId="77777777" w:rsidR="007B4D45" w:rsidRDefault="00E743CD">
            <w:pPr>
              <w:numPr>
                <w:ilvl w:val="0"/>
                <w:numId w:val="55"/>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4E47D3EC"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3499F401" w14:textId="77777777" w:rsidR="007B4D45" w:rsidRDefault="007B4D45">
            <w:pPr>
              <w:rPr>
                <w:rFonts w:ascii="Times New Roman" w:eastAsia="宋体" w:hAnsi="Times New Roman" w:cs="Times New Roman"/>
                <w:sz w:val="16"/>
                <w:szCs w:val="16"/>
              </w:rPr>
            </w:pPr>
          </w:p>
        </w:tc>
      </w:tr>
      <w:tr w:rsidR="007B4D45" w14:paraId="7B121056" w14:textId="77777777">
        <w:tc>
          <w:tcPr>
            <w:tcW w:w="1274" w:type="dxa"/>
            <w:vAlign w:val="center"/>
          </w:tcPr>
          <w:p w14:paraId="5D4E2205"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197C0677"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4610C53E"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0C6BB657"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1B3EE0C7"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641FC79"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3C7F810E"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86BA6D"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05AA8DE4" w14:textId="77777777" w:rsidR="007B4D45" w:rsidRDefault="007B4D45">
            <w:pPr>
              <w:rPr>
                <w:rFonts w:ascii="Times New Roman" w:eastAsia="宋体" w:hAnsi="Times New Roman" w:cs="Times New Roman"/>
                <w:sz w:val="16"/>
                <w:szCs w:val="16"/>
              </w:rPr>
            </w:pPr>
          </w:p>
        </w:tc>
      </w:tr>
      <w:tr w:rsidR="007B4D45" w14:paraId="0F34EDEA" w14:textId="77777777">
        <w:tc>
          <w:tcPr>
            <w:tcW w:w="1274" w:type="dxa"/>
            <w:vAlign w:val="center"/>
          </w:tcPr>
          <w:p w14:paraId="7F09A006"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2F4D13B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AFA585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311B6A3B" w14:textId="77777777" w:rsidR="007B4D45" w:rsidRDefault="00E743CD">
            <w:pPr>
              <w:numPr>
                <w:ilvl w:val="0"/>
                <w:numId w:val="56"/>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3C7198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082A029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EB2327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25462638" w14:textId="77777777" w:rsidR="007B4D45" w:rsidRDefault="007B4D45">
            <w:pPr>
              <w:rPr>
                <w:rFonts w:ascii="Times New Roman" w:eastAsia="Malgun Gothic" w:hAnsi="Times New Roman" w:cs="Times New Roman"/>
                <w:sz w:val="16"/>
                <w:szCs w:val="16"/>
              </w:rPr>
            </w:pPr>
          </w:p>
        </w:tc>
      </w:tr>
      <w:tr w:rsidR="007B4D45" w14:paraId="0A7289F0" w14:textId="77777777">
        <w:tc>
          <w:tcPr>
            <w:tcW w:w="1274" w:type="dxa"/>
            <w:vAlign w:val="center"/>
          </w:tcPr>
          <w:p w14:paraId="7C97ECFE"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vAlign w:val="center"/>
          </w:tcPr>
          <w:p w14:paraId="6B6BB4F2"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1E099EAE"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721928F0" w14:textId="77777777" w:rsidR="007B4D45" w:rsidRPr="007B4D45" w:rsidRDefault="00E743CD">
            <w:pPr>
              <w:numPr>
                <w:ilvl w:val="0"/>
                <w:numId w:val="57"/>
              </w:numPr>
              <w:rPr>
                <w:rFonts w:ascii="Times New Roman" w:eastAsia="宋体" w:hAnsi="Times New Roman" w:cs="Times New Roman"/>
                <w:sz w:val="16"/>
                <w:szCs w:val="16"/>
                <w:rPrChange w:id="56" w:author="孙荣荣" w:date="2021-01-25T10:54:00Z">
                  <w:rPr>
                    <w:rFonts w:ascii="Times New Roman" w:eastAsia="宋体" w:hAnsi="Times New Roman" w:cs="Times New Roman"/>
                    <w:sz w:val="16"/>
                    <w:szCs w:val="16"/>
                    <w:lang w:val="zh-CN"/>
                  </w:rPr>
                </w:rPrChange>
              </w:rPr>
            </w:pPr>
            <w:r>
              <w:rPr>
                <w:rFonts w:ascii="Times New Roman" w:eastAsia="宋体" w:hAnsi="Times New Roman" w:cs="Times New Roman"/>
                <w:sz w:val="16"/>
                <w:szCs w:val="16"/>
                <w:rPrChange w:id="57" w:author="孙荣荣" w:date="2021-01-25T10:54:00Z">
                  <w:rPr>
                    <w:rFonts w:ascii="Times New Roman" w:eastAsia="宋体" w:hAnsi="Times New Roman" w:cs="Times New Roman"/>
                    <w:sz w:val="16"/>
                    <w:szCs w:val="16"/>
                    <w:lang w:val="zh-CN"/>
                  </w:rPr>
                </w:rPrChange>
              </w:rPr>
              <w:t>Option 3: A second TPC field is added in DCI formats 1_1 / 1_2.</w:t>
            </w:r>
          </w:p>
          <w:p w14:paraId="4A447413" w14:textId="77777777" w:rsidR="007B4D45" w:rsidRPr="007B4D45" w:rsidRDefault="00E743CD">
            <w:pPr>
              <w:numPr>
                <w:ilvl w:val="0"/>
                <w:numId w:val="57"/>
              </w:numPr>
              <w:rPr>
                <w:rFonts w:ascii="Times New Roman" w:eastAsia="宋体" w:hAnsi="Times New Roman" w:cs="Times New Roman"/>
                <w:sz w:val="16"/>
                <w:szCs w:val="16"/>
                <w:rPrChange w:id="58" w:author="孙荣荣" w:date="2021-01-25T10:54:00Z">
                  <w:rPr>
                    <w:rFonts w:ascii="Times New Roman" w:eastAsia="宋体" w:hAnsi="Times New Roman" w:cs="Times New Roman"/>
                    <w:sz w:val="16"/>
                    <w:szCs w:val="16"/>
                    <w:lang w:val="zh-CN"/>
                  </w:rPr>
                </w:rPrChange>
              </w:rPr>
            </w:pPr>
            <w:r>
              <w:rPr>
                <w:rFonts w:ascii="Times New Roman" w:eastAsia="宋体" w:hAnsi="Times New Roman" w:cs="Times New Roman"/>
                <w:sz w:val="16"/>
                <w:szCs w:val="16"/>
                <w:rPrChange w:id="59" w:author="孙荣荣" w:date="2021-01-25T10:54:00Z">
                  <w:rPr>
                    <w:rFonts w:ascii="Times New Roman" w:eastAsia="宋体" w:hAnsi="Times New Roman" w:cs="Times New Roman"/>
                    <w:sz w:val="16"/>
                    <w:szCs w:val="16"/>
                    <w:lang w:val="zh-CN"/>
                  </w:rPr>
                </w:rPrChange>
              </w:rPr>
              <w:t>Option 4: A single TPC field is used in DCI formats 1_1 / 1_2, and indicates two TPC values applied to two PUCCH beams, respectively.</w:t>
            </w:r>
          </w:p>
          <w:p w14:paraId="3F25E487"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19: For separate MTRP PUCCH close-loop power control in FR1, two sets of p0-Sets, pathlossReferenceRSs and twoPUCCH-AdjustmentStates can be configured.</w:t>
            </w:r>
          </w:p>
          <w:p w14:paraId="2BBCF0E7"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7B4D45" w14:paraId="3EDA4CB8" w14:textId="77777777">
        <w:tc>
          <w:tcPr>
            <w:tcW w:w="1274" w:type="dxa"/>
            <w:vAlign w:val="center"/>
          </w:tcPr>
          <w:p w14:paraId="6722829E"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31F9DDB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59BB61B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049F7D39"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7593B6D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7B4D45" w14:paraId="66A698E7" w14:textId="77777777">
        <w:tc>
          <w:tcPr>
            <w:tcW w:w="1274" w:type="dxa"/>
            <w:vAlign w:val="center"/>
          </w:tcPr>
          <w:p w14:paraId="57BDF700"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2DB991C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4319F31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558F2F2A"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7111437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3E56D519"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2439ED09"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5D473AA6"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PUCCH-SpatialRelationInfo</w:t>
            </w:r>
          </w:p>
          <w:p w14:paraId="10A1DDFB"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2CCD9A5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7B4D45" w14:paraId="403F5E1A" w14:textId="77777777">
        <w:tc>
          <w:tcPr>
            <w:tcW w:w="1274" w:type="dxa"/>
            <w:vAlign w:val="center"/>
          </w:tcPr>
          <w:p w14:paraId="2044B095"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vAlign w:val="center"/>
          </w:tcPr>
          <w:p w14:paraId="063715B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0A4952F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3A01AC9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D481B2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0246039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530413F7" w14:textId="77777777" w:rsidR="007B4D45" w:rsidRDefault="00E743CD">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5E7EC458" w14:textId="77777777" w:rsidR="007B4D45" w:rsidRDefault="00E743CD">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7B4D45" w14:paraId="3F28D651" w14:textId="77777777">
        <w:tc>
          <w:tcPr>
            <w:tcW w:w="1274" w:type="dxa"/>
            <w:vAlign w:val="center"/>
          </w:tcPr>
          <w:p w14:paraId="5A09E82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491B2E47" w14:textId="77777777" w:rsidR="007B4D45" w:rsidRPr="007B4D45" w:rsidRDefault="00E743CD">
            <w:pPr>
              <w:shd w:val="clear" w:color="auto" w:fill="FFFFFF"/>
              <w:rPr>
                <w:rFonts w:ascii="Times New Roman" w:hAnsi="Times New Roman" w:cs="Times New Roman"/>
                <w:sz w:val="16"/>
                <w:szCs w:val="16"/>
                <w:rPrChange w:id="60"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Proposal 1: Support combination of multi-TRP intra-slot beam hopping (Scheme 2) and multi-TRP intra-slot repetition (Scheme 3)</w:t>
            </w:r>
          </w:p>
          <w:p w14:paraId="32CB300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7FEA5BB" w14:textId="77777777" w:rsidR="007B4D45" w:rsidRDefault="007B4D45">
            <w:pPr>
              <w:shd w:val="clear" w:color="auto" w:fill="FFFFFF"/>
              <w:rPr>
                <w:rFonts w:ascii="Times New Roman" w:hAnsi="Times New Roman" w:cs="Times New Roman"/>
                <w:sz w:val="16"/>
                <w:szCs w:val="16"/>
              </w:rPr>
            </w:pPr>
          </w:p>
        </w:tc>
      </w:tr>
      <w:tr w:rsidR="007B4D45" w14:paraId="418CF09C" w14:textId="77777777">
        <w:tc>
          <w:tcPr>
            <w:tcW w:w="1274" w:type="dxa"/>
            <w:vAlign w:val="center"/>
          </w:tcPr>
          <w:p w14:paraId="1CB2C409"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1117423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44552E7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3-2: To avoid overlap with other AI, the decision on whether to support intra-slot PUCCH beam hopping/repetition </w:t>
            </w:r>
            <w:r>
              <w:rPr>
                <w:rFonts w:ascii="Times New Roman" w:hAnsi="Times New Roman" w:cs="Times New Roman"/>
                <w:sz w:val="16"/>
                <w:szCs w:val="16"/>
              </w:rPr>
              <w:lastRenderedPageBreak/>
              <w:t>should be deferred.</w:t>
            </w:r>
          </w:p>
          <w:p w14:paraId="12E4ABA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999FB6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534DD70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6C3E63F5" w14:textId="77777777" w:rsidR="007B4D45" w:rsidRDefault="00E743CD">
            <w:pPr>
              <w:numPr>
                <w:ilvl w:val="0"/>
                <w:numId w:val="60"/>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308D8DF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7B4D45" w14:paraId="789DB697" w14:textId="77777777">
        <w:tc>
          <w:tcPr>
            <w:tcW w:w="1274" w:type="dxa"/>
            <w:vAlign w:val="center"/>
          </w:tcPr>
          <w:p w14:paraId="56F7785F"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LG</w:t>
            </w:r>
          </w:p>
        </w:tc>
        <w:tc>
          <w:tcPr>
            <w:tcW w:w="8360" w:type="dxa"/>
            <w:vAlign w:val="center"/>
          </w:tcPr>
          <w:p w14:paraId="6ED1BD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7F596A8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24579DD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504E5BB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921D1A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5173C5E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17C4CDD" w14:textId="77777777" w:rsidR="007B4D45" w:rsidRPr="007B4D45" w:rsidRDefault="00E743CD">
            <w:pPr>
              <w:shd w:val="clear" w:color="auto" w:fill="FFFFFF"/>
              <w:rPr>
                <w:rFonts w:ascii="Times New Roman" w:hAnsi="Times New Roman" w:cs="Times New Roman"/>
                <w:sz w:val="16"/>
                <w:szCs w:val="16"/>
                <w:rPrChange w:id="61"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7B4D45" w14:paraId="7AA9B391" w14:textId="77777777">
        <w:tc>
          <w:tcPr>
            <w:tcW w:w="1274" w:type="dxa"/>
            <w:vAlign w:val="center"/>
          </w:tcPr>
          <w:p w14:paraId="5572A5CE"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2A4FBFD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507FFD3D" w14:textId="77777777" w:rsidR="007B4D45" w:rsidRDefault="007B4D45">
            <w:pPr>
              <w:shd w:val="clear" w:color="auto" w:fill="FFFFFF"/>
              <w:rPr>
                <w:rFonts w:ascii="Times New Roman" w:hAnsi="Times New Roman" w:cs="Times New Roman"/>
                <w:sz w:val="16"/>
                <w:szCs w:val="16"/>
              </w:rPr>
            </w:pPr>
          </w:p>
          <w:p w14:paraId="5922EE5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C1E7000" w14:textId="77777777" w:rsidR="007B4D45" w:rsidRDefault="007B4D45">
            <w:pPr>
              <w:shd w:val="clear" w:color="auto" w:fill="FFFFFF"/>
              <w:rPr>
                <w:rFonts w:ascii="Times New Roman" w:hAnsi="Times New Roman" w:cs="Times New Roman"/>
                <w:sz w:val="16"/>
                <w:szCs w:val="16"/>
              </w:rPr>
            </w:pPr>
          </w:p>
          <w:p w14:paraId="26BB752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008A727A" w14:textId="77777777" w:rsidR="007B4D45" w:rsidRDefault="007B4D45">
            <w:pPr>
              <w:shd w:val="clear" w:color="auto" w:fill="FFFFFF"/>
              <w:rPr>
                <w:rFonts w:ascii="Times New Roman" w:hAnsi="Times New Roman" w:cs="Times New Roman"/>
                <w:sz w:val="16"/>
                <w:szCs w:val="16"/>
              </w:rPr>
            </w:pPr>
          </w:p>
          <w:p w14:paraId="5A5657D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D756CD6" w14:textId="77777777" w:rsidR="007B4D45" w:rsidRDefault="007B4D45">
            <w:pPr>
              <w:shd w:val="clear" w:color="auto" w:fill="FFFFFF"/>
              <w:rPr>
                <w:rFonts w:ascii="Times New Roman" w:hAnsi="Times New Roman" w:cs="Times New Roman"/>
                <w:sz w:val="16"/>
                <w:szCs w:val="16"/>
              </w:rPr>
            </w:pPr>
          </w:p>
          <w:p w14:paraId="5CDD31D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2CCE1F16" w14:textId="77777777" w:rsidR="007B4D45" w:rsidRDefault="007B4D45">
            <w:pPr>
              <w:shd w:val="clear" w:color="auto" w:fill="FFFFFF"/>
              <w:rPr>
                <w:rFonts w:ascii="Times New Roman" w:hAnsi="Times New Roman" w:cs="Times New Roman"/>
                <w:sz w:val="16"/>
                <w:szCs w:val="16"/>
              </w:rPr>
            </w:pPr>
          </w:p>
          <w:p w14:paraId="7A8B4CE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4D11554A" w14:textId="77777777" w:rsidR="007B4D45" w:rsidRDefault="007B4D45">
            <w:pPr>
              <w:shd w:val="clear" w:color="auto" w:fill="FFFFFF"/>
              <w:rPr>
                <w:rFonts w:ascii="Times New Roman" w:hAnsi="Times New Roman" w:cs="Times New Roman"/>
                <w:sz w:val="16"/>
                <w:szCs w:val="16"/>
              </w:rPr>
            </w:pPr>
          </w:p>
          <w:p w14:paraId="2D01D3F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3A2DB400" w14:textId="77777777" w:rsidR="007B4D45" w:rsidRDefault="007B4D45">
            <w:pPr>
              <w:shd w:val="clear" w:color="auto" w:fill="FFFFFF"/>
              <w:rPr>
                <w:rFonts w:ascii="Times New Roman" w:hAnsi="Times New Roman" w:cs="Times New Roman"/>
                <w:sz w:val="16"/>
                <w:szCs w:val="16"/>
              </w:rPr>
            </w:pPr>
          </w:p>
          <w:p w14:paraId="065F34D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D7B424D" w14:textId="77777777" w:rsidR="007B4D45" w:rsidRDefault="007B4D45">
            <w:pPr>
              <w:shd w:val="clear" w:color="auto" w:fill="FFFFFF"/>
              <w:rPr>
                <w:rFonts w:ascii="Times New Roman" w:hAnsi="Times New Roman" w:cs="Times New Roman"/>
                <w:sz w:val="16"/>
                <w:szCs w:val="16"/>
              </w:rPr>
            </w:pPr>
          </w:p>
          <w:p w14:paraId="4CAB32C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5EC8D077" w14:textId="77777777" w:rsidR="007B4D45" w:rsidRDefault="00E743CD">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58F257F2" w14:textId="77777777" w:rsidR="007B4D45" w:rsidRDefault="007B4D45">
            <w:pPr>
              <w:shd w:val="clear" w:color="auto" w:fill="FFFFFF"/>
              <w:rPr>
                <w:rFonts w:ascii="Times New Roman" w:hAnsi="Times New Roman" w:cs="Times New Roman"/>
                <w:sz w:val="16"/>
                <w:szCs w:val="16"/>
              </w:rPr>
            </w:pPr>
          </w:p>
          <w:p w14:paraId="6424BC46"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7057AFB4" w14:textId="77777777" w:rsidR="007B4D45" w:rsidRDefault="007B4D45">
            <w:pPr>
              <w:shd w:val="clear" w:color="auto" w:fill="FFFFFF"/>
              <w:rPr>
                <w:rFonts w:ascii="Times New Roman" w:hAnsi="Times New Roman" w:cs="Times New Roman"/>
                <w:sz w:val="16"/>
                <w:szCs w:val="16"/>
              </w:rPr>
            </w:pPr>
          </w:p>
          <w:p w14:paraId="6EFC8A4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695158E6" w14:textId="77777777" w:rsidR="007B4D45" w:rsidRDefault="007B4D45">
            <w:pPr>
              <w:shd w:val="clear" w:color="auto" w:fill="FFFFFF"/>
              <w:rPr>
                <w:rFonts w:ascii="Times New Roman" w:hAnsi="Times New Roman" w:cs="Times New Roman"/>
                <w:sz w:val="16"/>
                <w:szCs w:val="16"/>
              </w:rPr>
            </w:pPr>
          </w:p>
          <w:p w14:paraId="70CC55AE"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69FFE427" w14:textId="77777777" w:rsidR="007B4D45" w:rsidRDefault="00E743CD">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18E09465" w14:textId="77777777" w:rsidR="007B4D45" w:rsidRDefault="007B4D45">
            <w:pPr>
              <w:shd w:val="clear" w:color="auto" w:fill="FFFFFF"/>
              <w:rPr>
                <w:rFonts w:ascii="Times New Roman" w:hAnsi="Times New Roman" w:cs="Times New Roman"/>
                <w:sz w:val="16"/>
                <w:szCs w:val="16"/>
              </w:rPr>
            </w:pPr>
          </w:p>
        </w:tc>
      </w:tr>
      <w:tr w:rsidR="007B4D45" w14:paraId="1D5CC773" w14:textId="77777777">
        <w:tc>
          <w:tcPr>
            <w:tcW w:w="1274" w:type="dxa"/>
            <w:vAlign w:val="center"/>
          </w:tcPr>
          <w:p w14:paraId="5B5AA973"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vAlign w:val="center"/>
          </w:tcPr>
          <w:p w14:paraId="402390A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2F70EB0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19F614C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10882C4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318522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71557C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38D50F16"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60B095C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716E1A5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27F5D799" w14:textId="77777777" w:rsidR="007B4D45" w:rsidRDefault="007B4D45">
            <w:pPr>
              <w:shd w:val="clear" w:color="auto" w:fill="FFFFFF"/>
              <w:rPr>
                <w:rFonts w:ascii="Times New Roman" w:hAnsi="Times New Roman" w:cs="Times New Roman"/>
                <w:sz w:val="16"/>
                <w:szCs w:val="16"/>
              </w:rPr>
            </w:pPr>
          </w:p>
        </w:tc>
      </w:tr>
      <w:tr w:rsidR="007B4D45" w14:paraId="6062E7F2" w14:textId="77777777">
        <w:tc>
          <w:tcPr>
            <w:tcW w:w="1274" w:type="dxa"/>
            <w:vAlign w:val="center"/>
          </w:tcPr>
          <w:p w14:paraId="0B5C4978"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6E7B270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05953EB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4993C00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w:t>
            </w:r>
            <w:r>
              <w:rPr>
                <w:rFonts w:ascii="Times New Roman" w:hAnsi="Times New Roman" w:cs="Times New Roman"/>
                <w:sz w:val="16"/>
                <w:szCs w:val="16"/>
              </w:rPr>
              <w:lastRenderedPageBreak/>
              <w:t>combining reception and much simpler selection diversity reception at the gNB</w:t>
            </w:r>
          </w:p>
          <w:p w14:paraId="443ACCA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1ECAAD3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7B4D45" w14:paraId="60397728" w14:textId="77777777">
        <w:tc>
          <w:tcPr>
            <w:tcW w:w="1274" w:type="dxa"/>
            <w:vAlign w:val="center"/>
          </w:tcPr>
          <w:p w14:paraId="4D69232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Xiaomi</w:t>
            </w:r>
          </w:p>
        </w:tc>
        <w:tc>
          <w:tcPr>
            <w:tcW w:w="8360" w:type="dxa"/>
            <w:vAlign w:val="center"/>
          </w:tcPr>
          <w:p w14:paraId="557578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169382E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1276B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43623D2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2AD0CAC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26FEE97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1C4F392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265116A4"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0FDE5A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7B4D45" w14:paraId="6ABB6733" w14:textId="77777777">
        <w:tc>
          <w:tcPr>
            <w:tcW w:w="1274" w:type="dxa"/>
            <w:vAlign w:val="center"/>
          </w:tcPr>
          <w:p w14:paraId="179D29ED"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Spreadtrum</w:t>
            </w:r>
          </w:p>
        </w:tc>
        <w:tc>
          <w:tcPr>
            <w:tcW w:w="8360" w:type="dxa"/>
            <w:vAlign w:val="center"/>
          </w:tcPr>
          <w:p w14:paraId="035E2E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F21668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4F68217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68D9925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DCF52C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5A80B04"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7B4D45" w14:paraId="503C4852" w14:textId="77777777">
        <w:tc>
          <w:tcPr>
            <w:tcW w:w="1274" w:type="dxa"/>
            <w:vAlign w:val="center"/>
          </w:tcPr>
          <w:p w14:paraId="32730C0F"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Covinda</w:t>
            </w:r>
          </w:p>
        </w:tc>
        <w:tc>
          <w:tcPr>
            <w:tcW w:w="8360" w:type="dxa"/>
            <w:vAlign w:val="center"/>
          </w:tcPr>
          <w:p w14:paraId="02A270F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CD3B10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7B4D45" w14:paraId="0AFF9BB1" w14:textId="77777777">
        <w:tc>
          <w:tcPr>
            <w:tcW w:w="1274" w:type="dxa"/>
            <w:vAlign w:val="center"/>
          </w:tcPr>
          <w:p w14:paraId="33AF414A"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65688301"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7576B65F"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663F41C3"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23CABB5F"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3382E3B6"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3F66796F"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594D79A1"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0C3FFB52"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Support one PUCCH resource activated with one or two spatial relation infos via MAC CE.</w:t>
            </w:r>
          </w:p>
          <w:p w14:paraId="0D992680"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4766A855"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4854A8AF"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72D81950"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P0-PUCCH/PL-RS/closeloopIndex.</w:t>
            </w:r>
          </w:p>
          <w:p w14:paraId="675006CC"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0421C051"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1DDB8EBD" w14:textId="77777777" w:rsidR="007B4D45" w:rsidRDefault="00E743CD">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7B4D45" w14:paraId="0D584520" w14:textId="77777777">
        <w:tc>
          <w:tcPr>
            <w:tcW w:w="1274" w:type="dxa"/>
            <w:vAlign w:val="center"/>
          </w:tcPr>
          <w:p w14:paraId="0B047D2B"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Borders>
              <w:bottom w:val="single" w:sz="4" w:space="0" w:color="auto"/>
            </w:tcBorders>
            <w:vAlign w:val="center"/>
          </w:tcPr>
          <w:p w14:paraId="46428003" w14:textId="77777777" w:rsidR="007B4D45" w:rsidRDefault="00BE448F">
            <w:pPr>
              <w:rPr>
                <w:rFonts w:ascii="Times New Roman" w:eastAsia="宋体" w:hAnsi="Times New Roman" w:cs="Times New Roman"/>
                <w:sz w:val="16"/>
                <w:szCs w:val="16"/>
              </w:rPr>
            </w:pPr>
            <w:hyperlink w:anchor="_Toc61892571" w:history="1">
              <w:r w:rsidR="00E743CD">
                <w:rPr>
                  <w:rStyle w:val="afb"/>
                  <w:rFonts w:ascii="Times New Roman" w:eastAsia="宋体" w:hAnsi="Times New Roman" w:cs="Times New Roman"/>
                  <w:color w:val="auto"/>
                  <w:sz w:val="16"/>
                  <w:szCs w:val="16"/>
                  <w:u w:val="none"/>
                </w:rPr>
                <w:t>Proposal 22</w:t>
              </w:r>
              <w:r w:rsidR="00E743CD">
                <w:rPr>
                  <w:rStyle w:val="afb"/>
                  <w:rFonts w:ascii="Times New Roman" w:eastAsia="宋体" w:hAnsi="Times New Roman" w:cs="Times New Roman"/>
                  <w:color w:val="auto"/>
                  <w:sz w:val="16"/>
                  <w:szCs w:val="16"/>
                  <w:u w:val="none"/>
                </w:rPr>
                <w:tab/>
                <w:t>Intra-slot beam hopping (Scheme 2) is not supported in NR Rel-17.</w:t>
              </w:r>
            </w:hyperlink>
          </w:p>
          <w:p w14:paraId="0035BF12" w14:textId="77777777" w:rsidR="007B4D45" w:rsidRDefault="00BE448F">
            <w:pPr>
              <w:rPr>
                <w:rFonts w:ascii="Times New Roman" w:eastAsia="宋体" w:hAnsi="Times New Roman" w:cs="Times New Roman"/>
                <w:sz w:val="16"/>
                <w:szCs w:val="16"/>
              </w:rPr>
            </w:pPr>
            <w:hyperlink w:anchor="_Toc61892572" w:history="1">
              <w:r w:rsidR="00E743CD">
                <w:rPr>
                  <w:rStyle w:val="afb"/>
                  <w:rFonts w:ascii="Times New Roman" w:eastAsia="宋体" w:hAnsi="Times New Roman" w:cs="Times New Roman"/>
                  <w:color w:val="auto"/>
                  <w:sz w:val="16"/>
                  <w:szCs w:val="16"/>
                  <w:u w:val="none"/>
                </w:rPr>
                <w:t>Proposal 23</w:t>
              </w:r>
              <w:r w:rsidR="00E743CD">
                <w:rPr>
                  <w:rStyle w:val="afb"/>
                  <w:rFonts w:ascii="Times New Roman" w:eastAsia="宋体" w:hAnsi="Times New Roman" w:cs="Times New Roman"/>
                  <w:color w:val="auto"/>
                  <w:sz w:val="16"/>
                  <w:szCs w:val="16"/>
                  <w:u w:val="none"/>
                </w:rPr>
                <w:tab/>
                <w:t>Support Multi-TRP intra-slot repetition (Scheme 3) in NR Rel-17</w:t>
              </w:r>
            </w:hyperlink>
          </w:p>
          <w:p w14:paraId="28EFD00F" w14:textId="77777777" w:rsidR="007B4D45" w:rsidRDefault="00BE448F">
            <w:pPr>
              <w:rPr>
                <w:rFonts w:ascii="Times New Roman" w:eastAsia="宋体" w:hAnsi="Times New Roman" w:cs="Times New Roman"/>
                <w:sz w:val="16"/>
                <w:szCs w:val="16"/>
              </w:rPr>
            </w:pPr>
            <w:hyperlink w:anchor="_Toc61892573" w:history="1">
              <w:r w:rsidR="00E743CD">
                <w:rPr>
                  <w:rStyle w:val="afb"/>
                  <w:rFonts w:ascii="Times New Roman" w:eastAsia="宋体" w:hAnsi="Times New Roman" w:cs="Times New Roman"/>
                  <w:color w:val="auto"/>
                  <w:sz w:val="16"/>
                  <w:szCs w:val="16"/>
                  <w:u w:val="none"/>
                </w:rPr>
                <w:t>Proposal 24</w:t>
              </w:r>
              <w:r w:rsidR="00E743CD">
                <w:rPr>
                  <w:rStyle w:val="afb"/>
                  <w:rFonts w:ascii="Times New Roman" w:eastAsia="宋体" w:hAnsi="Times New Roman" w:cs="Times New Roman"/>
                  <w:color w:val="auto"/>
                  <w:sz w:val="16"/>
                  <w:szCs w:val="16"/>
                  <w:u w:val="none"/>
                </w:rPr>
                <w:tab/>
                <w:t>Both short and long PUCCH formats are supported for Intra-slot repetition</w:t>
              </w:r>
            </w:hyperlink>
          </w:p>
          <w:p w14:paraId="130DA3F9" w14:textId="77777777" w:rsidR="007B4D45" w:rsidRDefault="00BE448F">
            <w:pPr>
              <w:rPr>
                <w:rFonts w:ascii="Times New Roman" w:eastAsia="宋体" w:hAnsi="Times New Roman" w:cs="Times New Roman"/>
                <w:sz w:val="16"/>
                <w:szCs w:val="16"/>
              </w:rPr>
            </w:pPr>
            <w:hyperlink w:anchor="_Toc61892574" w:history="1">
              <w:r w:rsidR="00E743CD">
                <w:rPr>
                  <w:rStyle w:val="afb"/>
                  <w:rFonts w:ascii="Times New Roman" w:eastAsia="宋体" w:hAnsi="Times New Roman" w:cs="Times New Roman"/>
                  <w:color w:val="auto"/>
                  <w:sz w:val="16"/>
                  <w:szCs w:val="16"/>
                  <w:u w:val="none"/>
                </w:rPr>
                <w:t>Proposal 25</w:t>
              </w:r>
              <w:r w:rsidR="00E743CD">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7B4D45" w14:paraId="215FB2C3" w14:textId="77777777">
        <w:tc>
          <w:tcPr>
            <w:tcW w:w="1274" w:type="dxa"/>
            <w:vAlign w:val="center"/>
          </w:tcPr>
          <w:p w14:paraId="0E60A2E9"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2C5686A8"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0E78B5D9" w14:textId="77777777" w:rsidR="007B4D45" w:rsidRDefault="00E743CD">
            <w:pPr>
              <w:numPr>
                <w:ilvl w:val="0"/>
                <w:numId w:val="56"/>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47E4FF01" w14:textId="77777777" w:rsidR="007B4D45" w:rsidRDefault="00E743CD">
            <w:pPr>
              <w:numPr>
                <w:ilvl w:val="0"/>
                <w:numId w:val="56"/>
              </w:numPr>
              <w:spacing w:after="60"/>
              <w:rPr>
                <w:rFonts w:ascii="Times New Roman" w:eastAsia="宋体" w:hAnsi="Times New Roman" w:cs="Times New Roman"/>
                <w:sz w:val="16"/>
                <w:szCs w:val="16"/>
              </w:rPr>
            </w:pPr>
            <w:r>
              <w:rPr>
                <w:rFonts w:ascii="Times New Roman" w:eastAsia="宋体" w:hAnsi="Times New Roman" w:cs="Times New Roman"/>
                <w:sz w:val="16"/>
                <w:szCs w:val="16"/>
              </w:rPr>
              <w:t>The configured value of secondHopPRB can be the same as or different than startingPRB.</w:t>
            </w:r>
          </w:p>
          <w:p w14:paraId="3717938B"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1E840E98"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4B30A18E"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17: For scheme 1, support configuring both nrofSlots and interslotFrequencyHopping per PUCCH resource to enable more dynamic and flexible signalling.</w:t>
            </w:r>
          </w:p>
          <w:p w14:paraId="23B2913D"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147AA409"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3FF39CB3" w14:textId="77777777" w:rsidR="007B4D45" w:rsidRDefault="00E743CD">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“referenceSignal” in IE PUCCH-SpatialRelationInfo can be configured with a “null” value in FR1.</w:t>
            </w:r>
          </w:p>
          <w:p w14:paraId="7FCF580A"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50716FBE" w14:textId="77777777" w:rsidR="007B4D45" w:rsidRDefault="00E743CD">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2AD8AC75" w14:textId="77777777" w:rsidR="007B4D45" w:rsidRDefault="00E743CD">
            <w:pPr>
              <w:numPr>
                <w:ilvl w:val="1"/>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555CD593" w14:textId="77777777" w:rsidR="007B4D45" w:rsidRDefault="00E743CD">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657A56C5" w14:textId="77777777" w:rsidR="007B4D45" w:rsidRDefault="00E743CD">
            <w:pPr>
              <w:spacing w:after="60"/>
              <w:rPr>
                <w:rFonts w:ascii="Times New Roman" w:eastAsia="宋体" w:hAnsi="Times New Roman" w:cs="Times New Roman"/>
                <w:sz w:val="16"/>
                <w:szCs w:val="16"/>
              </w:rPr>
            </w:pPr>
            <w:r>
              <w:rPr>
                <w:rFonts w:ascii="Times New Roman" w:eastAsia="宋体" w:hAnsi="Times New Roman" w:cs="Times New Roman"/>
                <w:sz w:val="16"/>
                <w:szCs w:val="16"/>
              </w:rPr>
              <w:lastRenderedPageBreak/>
              <w:fldChar w:fldCharType="end"/>
            </w:r>
          </w:p>
        </w:tc>
      </w:tr>
    </w:tbl>
    <w:p w14:paraId="6F59AB98" w14:textId="77777777" w:rsidR="007B4D45" w:rsidRDefault="007B4D45">
      <w:pPr>
        <w:rPr>
          <w:rFonts w:ascii="Times New Roman" w:hAnsi="Times New Roman" w:cs="Times New Roman"/>
          <w:color w:val="44546A" w:themeColor="text2"/>
          <w:sz w:val="18"/>
          <w:szCs w:val="18"/>
        </w:rPr>
      </w:pPr>
    </w:p>
    <w:p w14:paraId="5E18CE5E" w14:textId="77777777" w:rsidR="007B4D45" w:rsidRDefault="00E743CD">
      <w:pPr>
        <w:pStyle w:val="2"/>
        <w:rPr>
          <w:szCs w:val="18"/>
        </w:rPr>
      </w:pPr>
      <w:r>
        <w:rPr>
          <w:szCs w:val="18"/>
        </w:rPr>
        <w:t>5.2</w:t>
      </w:r>
      <w:r>
        <w:rPr>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7B4D45" w14:paraId="558E5E8D" w14:textId="77777777">
        <w:tc>
          <w:tcPr>
            <w:tcW w:w="1274" w:type="dxa"/>
          </w:tcPr>
          <w:p w14:paraId="78B1D89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59CE2C82"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7B4D45" w14:paraId="642842EA" w14:textId="77777777">
        <w:tc>
          <w:tcPr>
            <w:tcW w:w="1274" w:type="dxa"/>
            <w:vAlign w:val="center"/>
          </w:tcPr>
          <w:p w14:paraId="51CE339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FutureWei</w:t>
            </w:r>
          </w:p>
        </w:tc>
        <w:tc>
          <w:tcPr>
            <w:tcW w:w="8360" w:type="dxa"/>
          </w:tcPr>
          <w:p w14:paraId="6E9D348A"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1FF57D6F"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7D9C2FF" w14:textId="77777777" w:rsidR="007B4D45" w:rsidRDefault="00E743CD">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681A88E6" w14:textId="77777777" w:rsidR="007B4D45" w:rsidRDefault="00E743CD">
            <w:pPr>
              <w:pStyle w:val="afe"/>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5D02DEB5" w14:textId="77777777" w:rsidR="007B4D45" w:rsidRDefault="00E743CD">
            <w:pPr>
              <w:pStyle w:val="afe"/>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5226A8F5" w14:textId="77777777" w:rsidR="007B4D45" w:rsidRDefault="00E743CD">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302CABBA"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3CC4C78D" w14:textId="77777777" w:rsidR="007B4D45" w:rsidRDefault="00E743CD">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7B4D45" w14:paraId="4D057C22" w14:textId="77777777">
        <w:tc>
          <w:tcPr>
            <w:tcW w:w="1274" w:type="dxa"/>
            <w:vAlign w:val="center"/>
          </w:tcPr>
          <w:p w14:paraId="779BEAEA"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InterDigital</w:t>
            </w:r>
          </w:p>
        </w:tc>
        <w:tc>
          <w:tcPr>
            <w:tcW w:w="8360" w:type="dxa"/>
          </w:tcPr>
          <w:p w14:paraId="33900008"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65DF179"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7B4D45" w14:paraId="65451201" w14:textId="77777777">
        <w:tc>
          <w:tcPr>
            <w:tcW w:w="1274" w:type="dxa"/>
            <w:vAlign w:val="center"/>
          </w:tcPr>
          <w:p w14:paraId="667801A3"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24E3A987"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4CEB5551" w14:textId="77777777" w:rsidR="007B4D45" w:rsidRDefault="00E743CD">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7B34E3E2"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37173EAD"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11CC4A24" w14:textId="77777777" w:rsidR="007B4D45" w:rsidRDefault="00E743CD">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7B4D45" w14:paraId="3E57410E" w14:textId="77777777">
        <w:tc>
          <w:tcPr>
            <w:tcW w:w="1274" w:type="dxa"/>
            <w:vAlign w:val="center"/>
          </w:tcPr>
          <w:p w14:paraId="25D0A2C8"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5001942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679D1FD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11DB512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25C4002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6B47D07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3D14F9F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68C71E8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39EADCB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22115E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4A51B06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3AE8704D"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02291C8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One SRI field selects two SRI-PUSCH-PowerControl from two sri-PUSCH-MappingToAddModList.   </w:t>
            </w:r>
          </w:p>
          <w:p w14:paraId="7E37553B"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BCDA68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0B798D3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512A3A9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5C175A2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06EA37BA"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62689ED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62A2170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7F5B97CD"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77DB8F4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3D138D2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321AD13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9D9A9E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7B4D45" w14:paraId="580EB59F" w14:textId="77777777">
        <w:tc>
          <w:tcPr>
            <w:tcW w:w="1274" w:type="dxa"/>
            <w:vAlign w:val="center"/>
          </w:tcPr>
          <w:p w14:paraId="34679CE3"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05FA9266"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78CF160A"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3B8D664F"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3A9AB519"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5C225619"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2-5: Support that the transmission ranks between two TRPs should be same for non-codebook based multi-TRP PUSCH </w:t>
            </w:r>
            <w:r>
              <w:rPr>
                <w:rFonts w:ascii="Times New Roman" w:eastAsia="宋体" w:hAnsi="Times New Roman" w:cs="Times New Roman"/>
                <w:sz w:val="16"/>
                <w:szCs w:val="16"/>
              </w:rPr>
              <w:lastRenderedPageBreak/>
              <w:t>repetition.</w:t>
            </w:r>
          </w:p>
          <w:p w14:paraId="2C4DEB01"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non-codebook based scheme.</w:t>
            </w:r>
          </w:p>
          <w:p w14:paraId="443D4ABF"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7E6962DD"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2C02C48D"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013B3044" w14:textId="77777777" w:rsidR="007B4D45" w:rsidRDefault="00E743CD">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56B7486A" w14:textId="77777777" w:rsidR="007B4D45" w:rsidRDefault="00E743CD">
            <w:pPr>
              <w:numPr>
                <w:ilvl w:val="0"/>
                <w:numId w:val="54"/>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5061EEB0" w14:textId="77777777" w:rsidR="007B4D45" w:rsidRDefault="00E743CD">
            <w:pPr>
              <w:numPr>
                <w:ilvl w:val="0"/>
                <w:numId w:val="54"/>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7B4D45" w14:paraId="434811E1" w14:textId="77777777">
        <w:tc>
          <w:tcPr>
            <w:tcW w:w="1274" w:type="dxa"/>
            <w:vAlign w:val="center"/>
          </w:tcPr>
          <w:p w14:paraId="475A6CE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Fujitsu</w:t>
            </w:r>
          </w:p>
        </w:tc>
        <w:tc>
          <w:tcPr>
            <w:tcW w:w="8360" w:type="dxa"/>
          </w:tcPr>
          <w:p w14:paraId="730FBE9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3E0F924E" w14:textId="77777777" w:rsidR="007B4D45" w:rsidRDefault="00E743CD">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766C801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3B7AF6AE" w14:textId="77777777" w:rsidR="007B4D45" w:rsidRDefault="00E743CD">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775642A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7B4D45" w14:paraId="610E56EC" w14:textId="77777777">
        <w:tc>
          <w:tcPr>
            <w:tcW w:w="1274" w:type="dxa"/>
            <w:vAlign w:val="center"/>
          </w:tcPr>
          <w:p w14:paraId="3EE2BF7A"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tcPr>
          <w:p w14:paraId="1BD883E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C4869C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7B4D45" w14:paraId="1652C830" w14:textId="77777777">
        <w:tc>
          <w:tcPr>
            <w:tcW w:w="1274" w:type="dxa"/>
            <w:vAlign w:val="center"/>
          </w:tcPr>
          <w:p w14:paraId="7E2989F3"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1A9E36E6" w14:textId="77777777" w:rsidR="007B4D45" w:rsidRDefault="00E743CD">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42ACE6B4" w14:textId="77777777" w:rsidR="007B4D45" w:rsidRDefault="00E743CD">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7E1B565D" w14:textId="77777777" w:rsidR="007B4D45" w:rsidRDefault="00E743CD">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79CD18DB" w14:textId="77777777" w:rsidR="007B4D45" w:rsidRDefault="00E743CD">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C3F7920" w14:textId="77777777" w:rsidR="007B4D45" w:rsidRDefault="00E743CD">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3A16AC4C" w14:textId="77777777" w:rsidR="007B4D45" w:rsidRPr="007B4D45" w:rsidRDefault="00E743CD">
            <w:pPr>
              <w:numPr>
                <w:ilvl w:val="0"/>
                <w:numId w:val="57"/>
              </w:numPr>
              <w:spacing w:before="240"/>
              <w:contextualSpacing/>
              <w:rPr>
                <w:rFonts w:ascii="Times New Roman" w:eastAsia="宋体" w:hAnsi="Times New Roman" w:cs="Times New Roman"/>
                <w:sz w:val="16"/>
                <w:szCs w:val="16"/>
                <w:rPrChange w:id="62" w:author="孙荣荣" w:date="2021-01-25T10:55:00Z">
                  <w:rPr>
                    <w:rFonts w:ascii="Times New Roman" w:eastAsia="宋体" w:hAnsi="Times New Roman" w:cs="Times New Roman"/>
                    <w:sz w:val="16"/>
                    <w:szCs w:val="16"/>
                    <w:lang w:val="zh-CN"/>
                  </w:rPr>
                </w:rPrChange>
              </w:rPr>
            </w:pPr>
            <w:r>
              <w:rPr>
                <w:rFonts w:ascii="Times New Roman" w:eastAsia="宋体" w:hAnsi="Times New Roman" w:cs="Times New Roman"/>
                <w:sz w:val="16"/>
                <w:szCs w:val="16"/>
                <w:rPrChange w:id="63" w:author="孙荣荣" w:date="2021-01-25T10:55:00Z">
                  <w:rPr>
                    <w:rFonts w:ascii="Times New Roman" w:eastAsia="宋体" w:hAnsi="Times New Roman" w:cs="Times New Roman"/>
                    <w:sz w:val="16"/>
                    <w:szCs w:val="16"/>
                    <w:lang w:val="zh-CN"/>
                  </w:rPr>
                </w:rPrChange>
              </w:rPr>
              <w:t>Option 3: A second TPC field is added in DCI formats 0_1 / 0_2.</w:t>
            </w:r>
          </w:p>
          <w:p w14:paraId="12DCBA20" w14:textId="77777777" w:rsidR="007B4D45" w:rsidRPr="007B4D45" w:rsidRDefault="00E743CD">
            <w:pPr>
              <w:numPr>
                <w:ilvl w:val="0"/>
                <w:numId w:val="57"/>
              </w:numPr>
              <w:spacing w:before="240"/>
              <w:contextualSpacing/>
              <w:rPr>
                <w:rFonts w:ascii="Times New Roman" w:eastAsia="宋体" w:hAnsi="Times New Roman" w:cs="Times New Roman"/>
                <w:sz w:val="16"/>
                <w:szCs w:val="16"/>
                <w:rPrChange w:id="64" w:author="孙荣荣" w:date="2021-01-25T10:55:00Z">
                  <w:rPr>
                    <w:rFonts w:ascii="Times New Roman" w:eastAsia="宋体" w:hAnsi="Times New Roman" w:cs="Times New Roman"/>
                    <w:sz w:val="16"/>
                    <w:szCs w:val="16"/>
                    <w:lang w:val="zh-CN"/>
                  </w:rPr>
                </w:rPrChange>
              </w:rPr>
            </w:pPr>
            <w:r>
              <w:rPr>
                <w:rFonts w:ascii="Times New Roman" w:eastAsia="宋体" w:hAnsi="Times New Roman" w:cs="Times New Roman"/>
                <w:sz w:val="16"/>
                <w:szCs w:val="16"/>
                <w:rPrChange w:id="65" w:author="孙荣荣" w:date="2021-01-25T10:55:00Z">
                  <w:rPr>
                    <w:rFonts w:ascii="Times New Roman" w:eastAsia="宋体" w:hAnsi="Times New Roman" w:cs="Times New Roman"/>
                    <w:sz w:val="16"/>
                    <w:szCs w:val="16"/>
                    <w:lang w:val="zh-CN"/>
                  </w:rPr>
                </w:rPrChange>
              </w:rPr>
              <w:t>Option 4: A single TPC field is used in DCI formats 0_1 / 0_2, and indicates two TPC values applied to two PUSCH beams, respectively.</w:t>
            </w:r>
          </w:p>
          <w:p w14:paraId="38DD2149" w14:textId="77777777" w:rsidR="007B4D45" w:rsidRDefault="00E743CD">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7B4D45" w14:paraId="1C6C1284" w14:textId="77777777">
        <w:tc>
          <w:tcPr>
            <w:tcW w:w="1274" w:type="dxa"/>
            <w:vAlign w:val="center"/>
          </w:tcPr>
          <w:p w14:paraId="00D684AD"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40AC8CE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6A672A1" w14:textId="77777777" w:rsidR="007B4D45" w:rsidRDefault="00E743CD">
            <w:pPr>
              <w:numPr>
                <w:ilvl w:val="0"/>
                <w:numId w:val="65"/>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2A88615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D0AC15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30A8CB3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568849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56A5C84" w14:textId="77777777" w:rsidR="007B4D45" w:rsidRDefault="00E743CD">
            <w:pPr>
              <w:numPr>
                <w:ilvl w:val="0"/>
                <w:numId w:val="60"/>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7B4D45" w14:paraId="1D8F5A75" w14:textId="77777777">
        <w:tc>
          <w:tcPr>
            <w:tcW w:w="1274" w:type="dxa"/>
            <w:vAlign w:val="center"/>
          </w:tcPr>
          <w:p w14:paraId="790F0E4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51A34F5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0128D55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168D3EAE"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43AA450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7627A64D" w14:textId="77777777" w:rsidR="007B4D45" w:rsidRDefault="007B4D45">
            <w:pPr>
              <w:shd w:val="clear" w:color="auto" w:fill="FFFFFF"/>
              <w:rPr>
                <w:rFonts w:ascii="Times New Roman" w:hAnsi="Times New Roman" w:cs="Times New Roman"/>
                <w:sz w:val="16"/>
                <w:szCs w:val="16"/>
              </w:rPr>
            </w:pPr>
          </w:p>
          <w:p w14:paraId="6A23BE5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784954C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0468CA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7B4D45" w14:paraId="1F21CAFA" w14:textId="77777777">
        <w:tc>
          <w:tcPr>
            <w:tcW w:w="1274" w:type="dxa"/>
            <w:vAlign w:val="center"/>
          </w:tcPr>
          <w:p w14:paraId="1F8E0848"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26E07A7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0CC6E59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4561F0A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95AE02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0E55568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7AE5ABF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5803400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0FBB4A6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35: Enhance SRI-PUSCH-PowerControl to be able to indicate two power control parameter sets for PUSCH with repetition in R17.</w:t>
            </w:r>
          </w:p>
        </w:tc>
      </w:tr>
      <w:tr w:rsidR="007B4D45" w14:paraId="2C894500" w14:textId="77777777">
        <w:tc>
          <w:tcPr>
            <w:tcW w:w="1274" w:type="dxa"/>
            <w:vAlign w:val="center"/>
          </w:tcPr>
          <w:p w14:paraId="6E749AD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Intel</w:t>
            </w:r>
          </w:p>
        </w:tc>
        <w:tc>
          <w:tcPr>
            <w:tcW w:w="8360" w:type="dxa"/>
          </w:tcPr>
          <w:p w14:paraId="0A64B83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54FB0F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3E88206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0750A2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B705B3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606819A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14AC2EB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7B4D45" w14:paraId="0AC9EB64" w14:textId="77777777">
        <w:tc>
          <w:tcPr>
            <w:tcW w:w="1274" w:type="dxa"/>
            <w:vAlign w:val="center"/>
          </w:tcPr>
          <w:p w14:paraId="2928EA0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tcPr>
          <w:p w14:paraId="21A66D3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08B81DE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1A5F5792"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6AF482A"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1D70621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7B6F658A"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7B975BE3"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78ACFDEF"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1F96BE60"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751228C9"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54B3A4E6"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7B4D45" w14:paraId="2F293816" w14:textId="77777777">
        <w:tc>
          <w:tcPr>
            <w:tcW w:w="1274" w:type="dxa"/>
            <w:vAlign w:val="center"/>
          </w:tcPr>
          <w:p w14:paraId="7F581B03"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tcPr>
          <w:p w14:paraId="7211516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1D6DAED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13DA66A0"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3C9FB1C9"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574458F"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689D5B1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77BD2B0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7B4D45" w14:paraId="6976620B" w14:textId="77777777">
        <w:tc>
          <w:tcPr>
            <w:tcW w:w="1274" w:type="dxa"/>
            <w:vAlign w:val="center"/>
          </w:tcPr>
          <w:p w14:paraId="5B597DD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133D260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2BE99A1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3BCA18C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5324BC9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4363DF3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7B4D45" w14:paraId="49E999D5" w14:textId="77777777">
        <w:tc>
          <w:tcPr>
            <w:tcW w:w="1274" w:type="dxa"/>
            <w:vAlign w:val="center"/>
          </w:tcPr>
          <w:p w14:paraId="7D9C3AE0"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Spreadtrum </w:t>
            </w:r>
          </w:p>
        </w:tc>
        <w:tc>
          <w:tcPr>
            <w:tcW w:w="8360" w:type="dxa"/>
          </w:tcPr>
          <w:p w14:paraId="6D8B9F6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06E3DC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4043F62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0A46CBE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590903F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7B4D45" w14:paraId="5A4DD224" w14:textId="77777777">
        <w:trPr>
          <w:trHeight w:val="233"/>
        </w:trPr>
        <w:tc>
          <w:tcPr>
            <w:tcW w:w="1274" w:type="dxa"/>
            <w:vAlign w:val="center"/>
          </w:tcPr>
          <w:p w14:paraId="21BF5354"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43EC73EA" w14:textId="77777777" w:rsidR="007B4D45" w:rsidRDefault="00BE448F">
            <w:pPr>
              <w:rPr>
                <w:rFonts w:ascii="Times New Roman" w:hAnsi="Times New Roman" w:cs="Times New Roman"/>
                <w:sz w:val="16"/>
                <w:szCs w:val="16"/>
              </w:rPr>
            </w:pPr>
            <w:hyperlink w:anchor="_Toc61892561" w:history="1">
              <w:r w:rsidR="00E743CD">
                <w:rPr>
                  <w:rStyle w:val="afb"/>
                  <w:rFonts w:ascii="Times New Roman" w:hAnsi="Times New Roman" w:cs="Times New Roman"/>
                  <w:color w:val="auto"/>
                  <w:sz w:val="16"/>
                  <w:szCs w:val="16"/>
                  <w:u w:val="none"/>
                </w:rPr>
                <w:t>Proposal 12</w:t>
              </w:r>
              <w:r w:rsidR="00E743CD">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6127ACE6" w14:textId="77777777" w:rsidR="007B4D45" w:rsidRDefault="00BE448F">
            <w:pPr>
              <w:rPr>
                <w:rFonts w:ascii="Times New Roman" w:hAnsi="Times New Roman" w:cs="Times New Roman"/>
                <w:sz w:val="16"/>
                <w:szCs w:val="16"/>
              </w:rPr>
            </w:pPr>
            <w:hyperlink w:anchor="_Toc61892562" w:history="1">
              <w:r w:rsidR="00E743CD">
                <w:rPr>
                  <w:rStyle w:val="afb"/>
                  <w:rFonts w:ascii="Times New Roman" w:hAnsi="Times New Roman" w:cs="Times New Roman"/>
                  <w:color w:val="auto"/>
                  <w:sz w:val="16"/>
                  <w:szCs w:val="16"/>
                  <w:u w:val="none"/>
                </w:rPr>
                <w:t>Proposal 13</w:t>
              </w:r>
              <w:r w:rsidR="00E743CD">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A20EC0A" w14:textId="77777777" w:rsidR="007B4D45" w:rsidRDefault="00BE448F">
            <w:pPr>
              <w:rPr>
                <w:rFonts w:ascii="Times New Roman" w:hAnsi="Times New Roman" w:cs="Times New Roman"/>
                <w:sz w:val="16"/>
                <w:szCs w:val="16"/>
              </w:rPr>
            </w:pPr>
            <w:hyperlink w:anchor="_Toc61892563" w:history="1">
              <w:r w:rsidR="00E743CD">
                <w:rPr>
                  <w:rStyle w:val="afb"/>
                  <w:rFonts w:ascii="Times New Roman" w:hAnsi="Times New Roman" w:cs="Times New Roman"/>
                  <w:color w:val="auto"/>
                  <w:sz w:val="16"/>
                  <w:szCs w:val="16"/>
                  <w:u w:val="none"/>
                </w:rPr>
                <w:t>Proposal 14</w:t>
              </w:r>
              <w:r w:rsidR="00E743CD">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6C0C1877" w14:textId="77777777" w:rsidR="007B4D45" w:rsidRDefault="00BE448F">
            <w:pPr>
              <w:rPr>
                <w:rFonts w:ascii="Times New Roman" w:hAnsi="Times New Roman" w:cs="Times New Roman"/>
                <w:sz w:val="16"/>
                <w:szCs w:val="16"/>
              </w:rPr>
            </w:pPr>
            <w:hyperlink w:anchor="_Toc61892564" w:history="1">
              <w:r w:rsidR="00E743CD">
                <w:rPr>
                  <w:rStyle w:val="afb"/>
                  <w:rFonts w:ascii="Times New Roman" w:hAnsi="Times New Roman" w:cs="Times New Roman"/>
                  <w:color w:val="auto"/>
                  <w:sz w:val="16"/>
                  <w:szCs w:val="16"/>
                  <w:u w:val="none"/>
                </w:rPr>
                <w:t>Proposal 15</w:t>
              </w:r>
              <w:r w:rsidR="00E743CD">
                <w:rPr>
                  <w:rStyle w:val="afb"/>
                  <w:rFonts w:ascii="Times New Roman" w:hAnsi="Times New Roman" w:cs="Times New Roman"/>
                  <w:color w:val="auto"/>
                  <w:sz w:val="16"/>
                  <w:szCs w:val="16"/>
                  <w:u w:val="none"/>
                </w:rPr>
                <w:tab/>
                <w:t xml:space="preserve">Dynamic switching between PUSCH transmission to a single-TRP and multi-TRP should be supported, i.e.  each </w:t>
              </w:r>
              <w:r w:rsidR="00E743CD">
                <w:rPr>
                  <w:rStyle w:val="afb"/>
                  <w:rFonts w:ascii="Times New Roman" w:hAnsi="Times New Roman" w:cs="Times New Roman"/>
                  <w:color w:val="auto"/>
                  <w:sz w:val="16"/>
                  <w:szCs w:val="16"/>
                  <w:u w:val="none"/>
                </w:rPr>
                <w:lastRenderedPageBreak/>
                <w:t>PUSCH transmission is either targeting reception at one or at two TRPs.</w:t>
              </w:r>
            </w:hyperlink>
          </w:p>
          <w:p w14:paraId="27138F75" w14:textId="77777777" w:rsidR="007B4D45" w:rsidRDefault="00BE448F">
            <w:pPr>
              <w:rPr>
                <w:rFonts w:ascii="Times New Roman" w:hAnsi="Times New Roman" w:cs="Times New Roman"/>
                <w:sz w:val="16"/>
                <w:szCs w:val="16"/>
              </w:rPr>
            </w:pPr>
            <w:hyperlink w:anchor="_Toc61892565" w:history="1">
              <w:r w:rsidR="00E743CD">
                <w:rPr>
                  <w:rStyle w:val="afb"/>
                  <w:rFonts w:ascii="Times New Roman" w:hAnsi="Times New Roman" w:cs="Times New Roman"/>
                  <w:color w:val="auto"/>
                  <w:sz w:val="16"/>
                  <w:szCs w:val="16"/>
                  <w:u w:val="none"/>
                </w:rPr>
                <w:t>Proposal 16</w:t>
              </w:r>
              <w:r w:rsidR="00E743CD">
                <w:rPr>
                  <w:rStyle w:val="afb"/>
                  <w:rFonts w:ascii="Times New Roman" w:hAnsi="Times New Roman" w:cs="Times New Roman"/>
                  <w:color w:val="auto"/>
                  <w:sz w:val="16"/>
                  <w:szCs w:val="16"/>
                  <w:u w:val="none"/>
                </w:rPr>
                <w:tab/>
                <w:t>Two SRI/TPMI fields are supported for PUSCH repetition towards m-TRP.</w:t>
              </w:r>
            </w:hyperlink>
          </w:p>
          <w:p w14:paraId="347349A8" w14:textId="77777777" w:rsidR="007B4D45" w:rsidRDefault="00BE448F">
            <w:pPr>
              <w:rPr>
                <w:rFonts w:ascii="Times New Roman" w:hAnsi="Times New Roman" w:cs="Times New Roman"/>
                <w:sz w:val="16"/>
                <w:szCs w:val="16"/>
              </w:rPr>
            </w:pPr>
            <w:hyperlink w:anchor="_Toc61892566" w:history="1">
              <w:r w:rsidR="00E743CD">
                <w:rPr>
                  <w:rStyle w:val="afb"/>
                  <w:rFonts w:ascii="Times New Roman" w:hAnsi="Times New Roman" w:cs="Times New Roman"/>
                  <w:color w:val="auto"/>
                  <w:sz w:val="16"/>
                  <w:szCs w:val="16"/>
                  <w:u w:val="none"/>
                </w:rPr>
                <w:t>Proposal 17</w:t>
              </w:r>
              <w:r w:rsidR="00E743CD">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45DD76D1" w14:textId="77777777" w:rsidR="007B4D45" w:rsidRDefault="00BE448F">
            <w:pPr>
              <w:rPr>
                <w:rFonts w:ascii="Times New Roman" w:hAnsi="Times New Roman" w:cs="Times New Roman"/>
                <w:sz w:val="16"/>
                <w:szCs w:val="16"/>
              </w:rPr>
            </w:pPr>
            <w:hyperlink w:anchor="_Toc61892567" w:history="1">
              <w:r w:rsidR="00E743CD">
                <w:rPr>
                  <w:rStyle w:val="afb"/>
                  <w:rFonts w:ascii="Times New Roman" w:hAnsi="Times New Roman" w:cs="Times New Roman"/>
                  <w:color w:val="auto"/>
                  <w:sz w:val="16"/>
                  <w:szCs w:val="16"/>
                  <w:u w:val="none"/>
                </w:rPr>
                <w:t>Proposal 18</w:t>
              </w:r>
              <w:r w:rsidR="00E743CD">
                <w:rPr>
                  <w:rStyle w:val="afb"/>
                  <w:rFonts w:ascii="Times New Roman" w:hAnsi="Times New Roman" w:cs="Times New Roman"/>
                  <w:color w:val="auto"/>
                  <w:sz w:val="16"/>
                  <w:szCs w:val="16"/>
                  <w:u w:val="none"/>
                </w:rPr>
                <w:tab/>
                <w:t>For CG PUSCH transmission towards multiple TRPs, support Alt.1.</w:t>
              </w:r>
            </w:hyperlink>
          </w:p>
          <w:p w14:paraId="5C240006" w14:textId="77777777" w:rsidR="007B4D45" w:rsidRDefault="00BE448F">
            <w:pPr>
              <w:rPr>
                <w:rFonts w:ascii="Times New Roman" w:hAnsi="Times New Roman" w:cs="Times New Roman"/>
                <w:sz w:val="16"/>
                <w:szCs w:val="16"/>
              </w:rPr>
            </w:pPr>
            <w:hyperlink w:anchor="_Toc61892568" w:history="1">
              <w:r w:rsidR="00E743CD">
                <w:rPr>
                  <w:rStyle w:val="afb"/>
                  <w:rFonts w:ascii="Times New Roman" w:hAnsi="Times New Roman" w:cs="Times New Roman"/>
                  <w:color w:val="auto"/>
                  <w:sz w:val="16"/>
                  <w:szCs w:val="16"/>
                  <w:u w:val="none"/>
                </w:rPr>
                <w:t>Proposal 19</w:t>
              </w:r>
              <w:r w:rsidR="00E743CD">
                <w:rPr>
                  <w:rStyle w:val="afb"/>
                  <w:rFonts w:ascii="Times New Roman" w:hAnsi="Times New Roman" w:cs="Times New Roman"/>
                  <w:color w:val="auto"/>
                  <w:sz w:val="16"/>
                  <w:szCs w:val="16"/>
                  <w:u w:val="none"/>
                </w:rPr>
                <w:tab/>
                <w:t>Reuse the same RV mapping method as in PUSCH repetition Type A for PUSCH repetition Type B</w:t>
              </w:r>
            </w:hyperlink>
          </w:p>
          <w:p w14:paraId="6C21C6AF" w14:textId="77777777" w:rsidR="007B4D45" w:rsidRDefault="00BE448F">
            <w:pPr>
              <w:rPr>
                <w:rFonts w:ascii="Times New Roman" w:hAnsi="Times New Roman" w:cs="Times New Roman"/>
                <w:sz w:val="16"/>
                <w:szCs w:val="16"/>
              </w:rPr>
            </w:pPr>
            <w:hyperlink w:anchor="_Toc61892569" w:history="1">
              <w:r w:rsidR="00E743CD">
                <w:rPr>
                  <w:rStyle w:val="afb"/>
                  <w:rFonts w:ascii="Times New Roman" w:hAnsi="Times New Roman" w:cs="Times New Roman"/>
                  <w:color w:val="auto"/>
                  <w:sz w:val="16"/>
                  <w:szCs w:val="16"/>
                  <w:u w:val="none"/>
                </w:rPr>
                <w:t>Proposal 20</w:t>
              </w:r>
              <w:r w:rsidR="00E743CD">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66D025FA" w14:textId="77777777" w:rsidR="007B4D45" w:rsidRDefault="00BE448F">
            <w:pPr>
              <w:rPr>
                <w:rFonts w:ascii="Times New Roman" w:hAnsi="Times New Roman" w:cs="Times New Roman"/>
                <w:sz w:val="16"/>
                <w:szCs w:val="16"/>
              </w:rPr>
            </w:pPr>
            <w:hyperlink w:anchor="_Toc61892570" w:history="1">
              <w:r w:rsidR="00E743CD">
                <w:rPr>
                  <w:rStyle w:val="afb"/>
                  <w:rFonts w:ascii="Times New Roman" w:hAnsi="Times New Roman" w:cs="Times New Roman"/>
                  <w:color w:val="auto"/>
                  <w:sz w:val="16"/>
                  <w:szCs w:val="16"/>
                  <w:u w:val="none"/>
                </w:rPr>
                <w:t>Proposal 21</w:t>
              </w:r>
              <w:r w:rsidR="00E743CD">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7B4D45" w14:paraId="13DC5320" w14:textId="77777777">
        <w:tc>
          <w:tcPr>
            <w:tcW w:w="1274" w:type="dxa"/>
            <w:vAlign w:val="center"/>
          </w:tcPr>
          <w:p w14:paraId="7683A59D"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Huawei</w:t>
            </w:r>
          </w:p>
        </w:tc>
        <w:tc>
          <w:tcPr>
            <w:tcW w:w="8360" w:type="dxa"/>
          </w:tcPr>
          <w:p w14:paraId="33755F83" w14:textId="77777777" w:rsidR="007B4D45" w:rsidRDefault="00E743CD">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38DDF896" w14:textId="77777777" w:rsidR="007B4D45" w:rsidRDefault="00E743CD">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6965DB9"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419643C5"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3CB2B3EF"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EADA9B9"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754E623"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6F0DB4F0"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7BE34E6D"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5A449386" w14:textId="77777777" w:rsidR="007B4D45" w:rsidRDefault="00E743CD">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7B4D45" w14:paraId="40C753BF" w14:textId="77777777">
        <w:tc>
          <w:tcPr>
            <w:tcW w:w="1274" w:type="dxa"/>
            <w:vAlign w:val="center"/>
          </w:tcPr>
          <w:p w14:paraId="066DA521"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tcPr>
          <w:p w14:paraId="3764A6C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2B5FC8B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14A3B77A"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67C2702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29546D4B" w14:textId="77777777" w:rsidR="007B4D45" w:rsidRDefault="007B4D45">
            <w:pPr>
              <w:rPr>
                <w:rFonts w:ascii="Times New Roman" w:hAnsi="Times New Roman" w:cs="Times New Roman"/>
                <w:sz w:val="16"/>
                <w:szCs w:val="16"/>
              </w:rPr>
            </w:pPr>
          </w:p>
          <w:p w14:paraId="26F19EC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E650B8A"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5787F68"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ABC7D32"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4C1B946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5919C1FC" w14:textId="77777777" w:rsidR="007B4D45" w:rsidRDefault="00E743CD">
            <w:pPr>
              <w:numPr>
                <w:ilvl w:val="0"/>
                <w:numId w:val="67"/>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4C33B6B7" w14:textId="77777777" w:rsidR="007B4D45" w:rsidRDefault="00E743CD">
            <w:pPr>
              <w:numPr>
                <w:ilvl w:val="0"/>
                <w:numId w:val="67"/>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6F55FF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3E6FB6F6" w14:textId="77777777" w:rsidR="007B4D45" w:rsidRDefault="007B4D45">
            <w:pPr>
              <w:rPr>
                <w:rFonts w:ascii="Times New Roman" w:hAnsi="Times New Roman" w:cs="Times New Roman"/>
                <w:sz w:val="16"/>
                <w:szCs w:val="16"/>
              </w:rPr>
            </w:pPr>
          </w:p>
          <w:p w14:paraId="5ECADD9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27A4157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5CD7683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4EC6E45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3F32EB4C" w14:textId="77777777" w:rsidR="007B4D45" w:rsidRDefault="007B4D45">
            <w:pPr>
              <w:rPr>
                <w:rFonts w:ascii="Times New Roman" w:hAnsi="Times New Roman" w:cs="Times New Roman"/>
                <w:sz w:val="16"/>
                <w:szCs w:val="16"/>
              </w:rPr>
            </w:pPr>
          </w:p>
          <w:p w14:paraId="1F79889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1479FBB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26BAAD2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62911C1D" w14:textId="77777777" w:rsidR="007B4D45" w:rsidRDefault="00E743CD">
            <w:pPr>
              <w:numPr>
                <w:ilvl w:val="0"/>
                <w:numId w:val="68"/>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73F05CCC" w14:textId="77777777" w:rsidR="007B4D45" w:rsidRDefault="00E743CD">
            <w:pPr>
              <w:numPr>
                <w:ilvl w:val="0"/>
                <w:numId w:val="68"/>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6724FD43" w14:textId="77777777" w:rsidR="007B4D45" w:rsidRPr="007B4D45" w:rsidRDefault="007B4D45">
            <w:pPr>
              <w:rPr>
                <w:rFonts w:ascii="Times New Roman" w:hAnsi="Times New Roman" w:cs="Times New Roman"/>
                <w:sz w:val="16"/>
                <w:szCs w:val="16"/>
                <w:rPrChange w:id="66" w:author="孙荣荣" w:date="2021-01-25T10:55:00Z">
                  <w:rPr>
                    <w:rFonts w:ascii="Times New Roman" w:hAnsi="Times New Roman" w:cs="Times New Roman"/>
                    <w:sz w:val="16"/>
                    <w:szCs w:val="16"/>
                    <w:lang w:val="zh-CN"/>
                  </w:rPr>
                </w:rPrChange>
              </w:rPr>
            </w:pPr>
          </w:p>
          <w:p w14:paraId="1114D69F" w14:textId="77777777" w:rsidR="007B4D45" w:rsidRDefault="00E743CD">
            <w:pPr>
              <w:rPr>
                <w:rFonts w:ascii="Times New Roman" w:hAnsi="Times New Roman" w:cs="Times New Roman"/>
                <w:sz w:val="16"/>
                <w:szCs w:val="16"/>
              </w:rPr>
            </w:pPr>
            <w:r>
              <w:rPr>
                <w:rFonts w:ascii="Times New Roman" w:hAnsi="Times New Roman" w:cs="Times New Roman"/>
                <w:sz w:val="16"/>
                <w:szCs w:val="16"/>
                <w:rPrChange w:id="67" w:author="孙荣荣" w:date="2021-01-25T10:55:00Z">
                  <w:rPr>
                    <w:rFonts w:ascii="Times New Roman" w:hAnsi="Times New Roman" w:cs="Times New Roman"/>
                    <w:sz w:val="16"/>
                    <w:szCs w:val="16"/>
                    <w:lang w:val="zh-CN"/>
                  </w:rPr>
                </w:rPrChange>
              </w:rPr>
              <w:t xml:space="preserve">Proposal 24: support Rel-15/16 URLLC sequence {0,2,3,1} at least, and other RV sequences, such as </w:t>
            </w:r>
            <w:r>
              <w:rPr>
                <w:rFonts w:ascii="Times New Roman" w:hAnsi="Times New Roman" w:cs="Times New Roman"/>
                <w:sz w:val="16"/>
                <w:szCs w:val="16"/>
              </w:rPr>
              <w:t xml:space="preserve">{0,0,0,0} , {0,3,0,3} can also be considered. </w:t>
            </w:r>
          </w:p>
          <w:p w14:paraId="677A5F1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5C9EBA37" w14:textId="77777777" w:rsidR="007B4D45" w:rsidRDefault="00E743CD">
            <w:pPr>
              <w:numPr>
                <w:ilvl w:val="0"/>
                <w:numId w:val="69"/>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05AA70C" w14:textId="77777777" w:rsidR="007B4D45" w:rsidRDefault="00E743CD">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Option 2: </w:t>
            </w:r>
            <w:r>
              <w:rPr>
                <w:rFonts w:ascii="Times New Roman" w:hAnsi="Times New Roman" w:cs="Times New Roman"/>
                <w:sz w:val="16"/>
                <w:szCs w:val="16"/>
                <w:rPrChange w:id="68" w:author="孙荣荣" w:date="2021-01-25T10:55:00Z">
                  <w:rPr>
                    <w:rFonts w:ascii="Times New Roman" w:hAnsi="Times New Roman" w:cs="Times New Roman"/>
                    <w:sz w:val="16"/>
                    <w:szCs w:val="16"/>
                    <w:lang w:val="zh-CN"/>
                  </w:rPr>
                </w:rPrChang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7B4D45" w14:paraId="1DF5B8E2" w14:textId="77777777">
        <w:tc>
          <w:tcPr>
            <w:tcW w:w="1274" w:type="dxa"/>
            <w:vAlign w:val="center"/>
          </w:tcPr>
          <w:p w14:paraId="39E49ECE"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Sharp</w:t>
            </w:r>
          </w:p>
        </w:tc>
        <w:tc>
          <w:tcPr>
            <w:tcW w:w="8360" w:type="dxa"/>
          </w:tcPr>
          <w:p w14:paraId="12AD053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12AD507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lastRenderedPageBreak/>
              <w:t>Proposal 2: For per TRP closed loop power control, Option 3 (A second TPC field is added in DCI formats 0_1 / 0_2) is preferred.</w:t>
            </w:r>
          </w:p>
        </w:tc>
      </w:tr>
      <w:tr w:rsidR="007B4D45" w14:paraId="5888C163" w14:textId="77777777">
        <w:tc>
          <w:tcPr>
            <w:tcW w:w="1274" w:type="dxa"/>
            <w:vAlign w:val="center"/>
          </w:tcPr>
          <w:p w14:paraId="76C27809"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LG</w:t>
            </w:r>
          </w:p>
        </w:tc>
        <w:tc>
          <w:tcPr>
            <w:tcW w:w="8360" w:type="dxa"/>
          </w:tcPr>
          <w:p w14:paraId="1D83EB7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68ED8B0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BFC427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178FD4A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03DD243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55C42CB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61F58D8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44259D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07D6DF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6F1576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73B3EC9A"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7B4D45" w14:paraId="317E68FB" w14:textId="77777777">
        <w:tc>
          <w:tcPr>
            <w:tcW w:w="1274" w:type="dxa"/>
            <w:vAlign w:val="center"/>
          </w:tcPr>
          <w:p w14:paraId="116FCD1B"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Covinda Wireless</w:t>
            </w:r>
          </w:p>
        </w:tc>
        <w:tc>
          <w:tcPr>
            <w:tcW w:w="8360" w:type="dxa"/>
          </w:tcPr>
          <w:p w14:paraId="091C4BFF"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1D9C182E"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08586C70"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4344C25B"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3FE0E357"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7B4D45" w14:paraId="257B2292" w14:textId="77777777">
        <w:tc>
          <w:tcPr>
            <w:tcW w:w="1274" w:type="dxa"/>
            <w:vAlign w:val="center"/>
          </w:tcPr>
          <w:p w14:paraId="598E3FFF"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Asia Pacific Telecom</w:t>
            </w:r>
          </w:p>
        </w:tc>
        <w:tc>
          <w:tcPr>
            <w:tcW w:w="8360" w:type="dxa"/>
          </w:tcPr>
          <w:p w14:paraId="4139F92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6818D72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1C03395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42BC1C6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459A1B5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4417D1D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60D9FAE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7B4D45" w14:paraId="46FE920F" w14:textId="77777777">
        <w:tc>
          <w:tcPr>
            <w:tcW w:w="1274" w:type="dxa"/>
            <w:vAlign w:val="center"/>
          </w:tcPr>
          <w:p w14:paraId="7FEA0CC8"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50F95B6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3-1:</w:t>
            </w:r>
          </w:p>
          <w:p w14:paraId="0933627F"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35655D7"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7227D95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3-2:</w:t>
            </w:r>
          </w:p>
          <w:p w14:paraId="7DC8EBD0"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200B804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3-3:</w:t>
            </w:r>
          </w:p>
          <w:p w14:paraId="7444E50D"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12142BF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3-4:</w:t>
            </w:r>
          </w:p>
          <w:p w14:paraId="2AE69F15"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6C71BCFF"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26C70B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3-5:</w:t>
            </w:r>
          </w:p>
          <w:p w14:paraId="752CA325"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4C7BC90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3-6:</w:t>
            </w:r>
          </w:p>
          <w:p w14:paraId="43DB5A9F"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51305A21"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7B4D45" w14:paraId="3D30B50C" w14:textId="77777777">
        <w:tc>
          <w:tcPr>
            <w:tcW w:w="1274" w:type="dxa"/>
            <w:vAlign w:val="center"/>
          </w:tcPr>
          <w:p w14:paraId="2F361CC5"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14:paraId="49FA8AC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2BABE77D" w14:textId="77777777" w:rsidR="007B4D45" w:rsidRDefault="007B4D45">
            <w:pPr>
              <w:rPr>
                <w:rFonts w:ascii="Times New Roman" w:hAnsi="Times New Roman" w:cs="Times New Roman"/>
                <w:sz w:val="16"/>
                <w:szCs w:val="16"/>
              </w:rPr>
            </w:pPr>
          </w:p>
          <w:p w14:paraId="7CDC7A6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3150B303" w14:textId="77777777" w:rsidR="007B4D45" w:rsidRDefault="00E743CD">
            <w:pPr>
              <w:pStyle w:val="afe"/>
              <w:numPr>
                <w:ilvl w:val="0"/>
                <w:numId w:val="70"/>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7FF03BA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3E2D4D09" w14:textId="77777777" w:rsidR="007B4D45" w:rsidRDefault="007B4D45">
            <w:pPr>
              <w:rPr>
                <w:rFonts w:ascii="Times New Roman" w:hAnsi="Times New Roman" w:cs="Times New Roman"/>
                <w:sz w:val="16"/>
                <w:szCs w:val="16"/>
              </w:rPr>
            </w:pPr>
          </w:p>
          <w:p w14:paraId="6AF1245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00B0D4B" w14:textId="77777777" w:rsidR="007B4D45" w:rsidRDefault="00E743CD">
            <w:pPr>
              <w:pStyle w:val="afe"/>
              <w:numPr>
                <w:ilvl w:val="0"/>
                <w:numId w:val="71"/>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0309D662" w14:textId="77777777" w:rsidR="007B4D45" w:rsidRDefault="007B4D45">
            <w:pPr>
              <w:overflowPunct w:val="0"/>
              <w:rPr>
                <w:rFonts w:ascii="Times New Roman" w:hAnsi="Times New Roman" w:cs="Times New Roman"/>
                <w:sz w:val="16"/>
                <w:szCs w:val="16"/>
              </w:rPr>
            </w:pPr>
          </w:p>
          <w:p w14:paraId="2B7222CD"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54ADEAF7" w14:textId="77777777" w:rsidR="007B4D45" w:rsidRDefault="007B4D45">
            <w:pPr>
              <w:rPr>
                <w:rFonts w:ascii="Times New Roman" w:hAnsi="Times New Roman" w:cs="Times New Roman"/>
                <w:sz w:val="16"/>
                <w:szCs w:val="16"/>
              </w:rPr>
            </w:pPr>
          </w:p>
          <w:p w14:paraId="2F1BE41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5C092DF3" w14:textId="77777777" w:rsidR="007B4D45" w:rsidRDefault="00E743CD">
            <w:pPr>
              <w:pStyle w:val="afe"/>
              <w:numPr>
                <w:ilvl w:val="0"/>
                <w:numId w:val="61"/>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6734B1F2" w14:textId="77777777" w:rsidR="007B4D45" w:rsidRDefault="00E743CD">
            <w:pPr>
              <w:pStyle w:val="afe"/>
              <w:numPr>
                <w:ilvl w:val="0"/>
                <w:numId w:val="61"/>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6B9B759E" w14:textId="77777777" w:rsidR="007B4D45" w:rsidRDefault="007B4D45">
            <w:pPr>
              <w:rPr>
                <w:rFonts w:ascii="Times New Roman" w:hAnsi="Times New Roman" w:cs="Times New Roman"/>
                <w:sz w:val="16"/>
                <w:szCs w:val="16"/>
              </w:rPr>
            </w:pPr>
          </w:p>
          <w:p w14:paraId="45FC0D0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718CD5A1" w14:textId="77777777" w:rsidR="007B4D45" w:rsidRDefault="00E743CD">
            <w:pPr>
              <w:pStyle w:val="afe"/>
              <w:numPr>
                <w:ilvl w:val="0"/>
                <w:numId w:val="61"/>
              </w:numPr>
              <w:rPr>
                <w:rFonts w:ascii="Times New Roman" w:hAnsi="Times New Roman" w:cs="Times New Roman"/>
                <w:sz w:val="16"/>
                <w:szCs w:val="16"/>
              </w:rPr>
            </w:pPr>
            <w:r>
              <w:rPr>
                <w:rFonts w:ascii="Times New Roman" w:hAnsi="Times New Roman" w:cs="Times New Roman"/>
                <w:sz w:val="16"/>
                <w:szCs w:val="16"/>
              </w:rPr>
              <w:lastRenderedPageBreak/>
              <w:t>FFS the details of such switching.</w:t>
            </w:r>
          </w:p>
          <w:p w14:paraId="42EC66A4" w14:textId="77777777" w:rsidR="007B4D45" w:rsidRDefault="007B4D45">
            <w:pPr>
              <w:pStyle w:val="afe"/>
              <w:rPr>
                <w:rFonts w:ascii="Times New Roman" w:hAnsi="Times New Roman" w:cs="Times New Roman"/>
                <w:sz w:val="16"/>
                <w:szCs w:val="16"/>
              </w:rPr>
            </w:pPr>
          </w:p>
          <w:p w14:paraId="022A83D0"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340F7B0F"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0F0C6A4" w14:textId="77777777" w:rsidR="007B4D45" w:rsidRDefault="00E743CD">
            <w:pPr>
              <w:pStyle w:val="afe"/>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0016A67" w14:textId="77777777" w:rsidR="007B4D45" w:rsidRDefault="00E743CD">
            <w:pPr>
              <w:pStyle w:val="afe"/>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115BCFAE" w14:textId="77777777" w:rsidR="007B4D45" w:rsidRDefault="00E743CD">
            <w:pPr>
              <w:pStyle w:val="afe"/>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0A3B0D06" w14:textId="77777777" w:rsidR="007B4D45" w:rsidRDefault="007B4D45">
            <w:pPr>
              <w:pStyle w:val="afe"/>
              <w:overflowPunct w:val="0"/>
              <w:rPr>
                <w:rFonts w:ascii="Times New Roman" w:hAnsi="Times New Roman" w:cs="Times New Roman"/>
                <w:sz w:val="16"/>
                <w:szCs w:val="16"/>
              </w:rPr>
            </w:pPr>
          </w:p>
          <w:p w14:paraId="166F453F"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45C03FDA" w14:textId="77777777" w:rsidR="007B4D45" w:rsidRDefault="007B4D45">
            <w:pPr>
              <w:overflowPunct w:val="0"/>
              <w:rPr>
                <w:rFonts w:ascii="Times New Roman" w:hAnsi="Times New Roman" w:cs="Times New Roman"/>
                <w:sz w:val="16"/>
                <w:szCs w:val="16"/>
              </w:rPr>
            </w:pPr>
          </w:p>
          <w:p w14:paraId="7B5E7059"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71090495" w14:textId="77777777" w:rsidR="007B4D45" w:rsidRDefault="00E743CD">
            <w:pPr>
              <w:pStyle w:val="afe"/>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0201CAE2" w14:textId="77777777" w:rsidR="007B4D45" w:rsidRDefault="007B4D45">
            <w:pPr>
              <w:pStyle w:val="afe"/>
              <w:overflowPunct w:val="0"/>
              <w:rPr>
                <w:rFonts w:ascii="Times New Roman" w:hAnsi="Times New Roman" w:cs="Times New Roman"/>
                <w:sz w:val="16"/>
                <w:szCs w:val="16"/>
              </w:rPr>
            </w:pPr>
          </w:p>
          <w:p w14:paraId="19D0F23B"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7FE988C4" w14:textId="77777777" w:rsidR="007B4D45" w:rsidRDefault="007B4D45">
            <w:pPr>
              <w:rPr>
                <w:rFonts w:ascii="Times New Roman" w:hAnsi="Times New Roman" w:cs="Times New Roman"/>
                <w:sz w:val="16"/>
                <w:szCs w:val="16"/>
              </w:rPr>
            </w:pPr>
          </w:p>
        </w:tc>
      </w:tr>
      <w:tr w:rsidR="007B4D45" w14:paraId="450C759B" w14:textId="77777777">
        <w:tc>
          <w:tcPr>
            <w:tcW w:w="1274" w:type="dxa"/>
            <w:vAlign w:val="center"/>
          </w:tcPr>
          <w:p w14:paraId="109E724A"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TCL Communications</w:t>
            </w:r>
          </w:p>
        </w:tc>
        <w:tc>
          <w:tcPr>
            <w:tcW w:w="8360" w:type="dxa"/>
          </w:tcPr>
          <w:p w14:paraId="29934E1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132672BD" w14:textId="77777777" w:rsidR="007B4D45" w:rsidRDefault="007B4D45">
            <w:pPr>
              <w:rPr>
                <w:rFonts w:ascii="Times New Roman" w:hAnsi="Times New Roman" w:cs="Times New Roman"/>
                <w:sz w:val="16"/>
                <w:szCs w:val="16"/>
              </w:rPr>
            </w:pPr>
          </w:p>
        </w:tc>
      </w:tr>
      <w:tr w:rsidR="007B4D45" w14:paraId="32556AB6" w14:textId="77777777">
        <w:tc>
          <w:tcPr>
            <w:tcW w:w="1274" w:type="dxa"/>
            <w:vAlign w:val="center"/>
          </w:tcPr>
          <w:p w14:paraId="0A0896F3" w14:textId="77777777" w:rsidR="007B4D45" w:rsidRDefault="00E743C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0693A16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68A2A31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42575A3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2C2C8D9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444036F0" w14:textId="77777777" w:rsidR="007B4D45" w:rsidRDefault="00E743CD">
            <w:pPr>
              <w:numPr>
                <w:ilvl w:val="0"/>
                <w:numId w:val="63"/>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14:paraId="6E887CA9" w14:textId="77777777" w:rsidR="007B4D45" w:rsidRDefault="00E743CD">
            <w:pPr>
              <w:numPr>
                <w:ilvl w:val="1"/>
                <w:numId w:val="63"/>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052359AE" w14:textId="77777777" w:rsidR="007B4D45" w:rsidRDefault="00E743CD">
            <w:pPr>
              <w:numPr>
                <w:ilvl w:val="0"/>
                <w:numId w:val="63"/>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38342C7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49AE3A4" w14:textId="77777777" w:rsidR="007B4D45" w:rsidRDefault="00E743CD">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051BE19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19A97376" w14:textId="77777777" w:rsidR="007B4D45" w:rsidRDefault="00E743CD">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14BF2C0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50961FD" w14:textId="77777777" w:rsidR="007B4D45" w:rsidRDefault="00E743CD">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5400DF08" w14:textId="77777777" w:rsidR="007B4D45" w:rsidRDefault="00E743CD">
            <w:pPr>
              <w:numPr>
                <w:ilvl w:val="0"/>
                <w:numId w:val="75"/>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4079119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7FA5C0D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14E3441C" w14:textId="77777777" w:rsidR="007B4D45" w:rsidRDefault="00E743CD">
            <w:pPr>
              <w:numPr>
                <w:ilvl w:val="0"/>
                <w:numId w:val="76"/>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6DB8978C" w14:textId="77777777" w:rsidR="007B4D45" w:rsidRDefault="00E743CD">
            <w:pPr>
              <w:numPr>
                <w:ilvl w:val="0"/>
                <w:numId w:val="76"/>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5D9ACA9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65B296D" w14:textId="77777777" w:rsidR="007B4D45" w:rsidRDefault="00E743CD">
            <w:pPr>
              <w:numPr>
                <w:ilvl w:val="0"/>
                <w:numId w:val="77"/>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4250E5E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490CEA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11EB93DF" w14:textId="77777777" w:rsidR="007B4D45" w:rsidRDefault="007B4D45">
      <w:pPr>
        <w:overflowPunct w:val="0"/>
        <w:rPr>
          <w:rFonts w:ascii="Times New Roman" w:hAnsi="Times New Roman" w:cs="Times New Roman"/>
        </w:rPr>
      </w:pPr>
    </w:p>
    <w:p w14:paraId="15949DFE" w14:textId="77777777" w:rsidR="007B4D45" w:rsidRDefault="00E743CD">
      <w:pPr>
        <w:pStyle w:val="1"/>
        <w:numPr>
          <w:ilvl w:val="0"/>
          <w:numId w:val="6"/>
        </w:numPr>
        <w:ind w:left="567" w:hanging="567"/>
        <w:rPr>
          <w:szCs w:val="18"/>
        </w:rPr>
      </w:pPr>
      <w:bookmarkStart w:id="69" w:name="_Hlk4746949"/>
      <w:bookmarkStart w:id="70" w:name="OLE_LINK9"/>
      <w:bookmarkEnd w:id="52"/>
      <w:bookmarkEnd w:id="53"/>
      <w:bookmarkEnd w:id="54"/>
      <w:bookmarkEnd w:id="55"/>
      <w:r>
        <w:rPr>
          <w:szCs w:val="18"/>
        </w:rPr>
        <w:t>References</w:t>
      </w:r>
      <w:bookmarkEnd w:id="69"/>
    </w:p>
    <w:tbl>
      <w:tblPr>
        <w:tblW w:w="9689" w:type="dxa"/>
        <w:tblLook w:val="04A0" w:firstRow="1" w:lastRow="0" w:firstColumn="1" w:lastColumn="0" w:noHBand="0" w:noVBand="1"/>
      </w:tblPr>
      <w:tblGrid>
        <w:gridCol w:w="562"/>
        <w:gridCol w:w="1418"/>
        <w:gridCol w:w="4991"/>
        <w:gridCol w:w="2718"/>
      </w:tblGrid>
      <w:tr w:rsidR="007B4D45" w14:paraId="5E309858" w14:textId="77777777">
        <w:trPr>
          <w:trHeight w:val="180"/>
        </w:trPr>
        <w:tc>
          <w:tcPr>
            <w:tcW w:w="562" w:type="dxa"/>
            <w:shd w:val="clear" w:color="000000" w:fill="FFFFFF"/>
          </w:tcPr>
          <w:bookmarkEnd w:id="70"/>
          <w:p w14:paraId="017DD3C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332E744" w14:textId="77777777" w:rsidR="007B4D45" w:rsidRDefault="00BE448F">
            <w:pPr>
              <w:rPr>
                <w:rFonts w:ascii="Times New Roman" w:eastAsia="Times New Roman" w:hAnsi="Times New Roman" w:cs="Times New Roman"/>
                <w:sz w:val="16"/>
                <w:szCs w:val="16"/>
                <w:u w:val="single"/>
              </w:rPr>
            </w:pPr>
            <w:hyperlink r:id="rId14" w:tgtFrame="_parent" w:history="1">
              <w:r w:rsidR="00E743CD">
                <w:rPr>
                  <w:rFonts w:ascii="Times New Roman" w:eastAsia="Times New Roman" w:hAnsi="Times New Roman" w:cs="Times New Roman"/>
                  <w:sz w:val="16"/>
                  <w:szCs w:val="16"/>
                  <w:u w:val="single"/>
                </w:rPr>
                <w:t>R1-2100344</w:t>
              </w:r>
            </w:hyperlink>
          </w:p>
        </w:tc>
        <w:tc>
          <w:tcPr>
            <w:tcW w:w="4991" w:type="dxa"/>
            <w:shd w:val="clear" w:color="auto" w:fill="auto"/>
          </w:tcPr>
          <w:p w14:paraId="62DEF15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1DDDB9E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7B4D45" w14:paraId="70793AE5" w14:textId="77777777">
        <w:trPr>
          <w:trHeight w:val="180"/>
        </w:trPr>
        <w:tc>
          <w:tcPr>
            <w:tcW w:w="562" w:type="dxa"/>
            <w:shd w:val="clear" w:color="000000" w:fill="FFFFFF"/>
          </w:tcPr>
          <w:p w14:paraId="09515D3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1172848A" w14:textId="77777777" w:rsidR="007B4D45" w:rsidRDefault="00BE448F">
            <w:pPr>
              <w:rPr>
                <w:rFonts w:ascii="Times New Roman" w:eastAsia="Times New Roman" w:hAnsi="Times New Roman" w:cs="Times New Roman"/>
                <w:sz w:val="16"/>
                <w:szCs w:val="16"/>
                <w:u w:val="single"/>
              </w:rPr>
            </w:pPr>
            <w:hyperlink r:id="rId15" w:tgtFrame="_parent" w:history="1">
              <w:r w:rsidR="00E743CD">
                <w:rPr>
                  <w:rFonts w:ascii="Times New Roman" w:eastAsia="Times New Roman" w:hAnsi="Times New Roman" w:cs="Times New Roman"/>
                  <w:sz w:val="16"/>
                  <w:szCs w:val="16"/>
                  <w:u w:val="single"/>
                </w:rPr>
                <w:t>R1-2100422</w:t>
              </w:r>
            </w:hyperlink>
          </w:p>
        </w:tc>
        <w:tc>
          <w:tcPr>
            <w:tcW w:w="4991" w:type="dxa"/>
            <w:shd w:val="clear" w:color="auto" w:fill="auto"/>
          </w:tcPr>
          <w:p w14:paraId="71536F6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28E4E6D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7B4D45" w14:paraId="09ED44DD" w14:textId="77777777">
        <w:trPr>
          <w:trHeight w:val="180"/>
        </w:trPr>
        <w:tc>
          <w:tcPr>
            <w:tcW w:w="562" w:type="dxa"/>
            <w:shd w:val="clear" w:color="000000" w:fill="FFFFFF"/>
          </w:tcPr>
          <w:p w14:paraId="75D54D2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FD31ED" w14:textId="77777777" w:rsidR="007B4D45" w:rsidRDefault="00BE448F">
            <w:pPr>
              <w:rPr>
                <w:rFonts w:ascii="Times New Roman" w:eastAsia="Times New Roman" w:hAnsi="Times New Roman" w:cs="Times New Roman"/>
                <w:sz w:val="16"/>
                <w:szCs w:val="16"/>
                <w:u w:val="single"/>
              </w:rPr>
            </w:pPr>
            <w:hyperlink r:id="rId16" w:tgtFrame="_parent" w:history="1">
              <w:r w:rsidR="00E743CD">
                <w:rPr>
                  <w:rFonts w:ascii="Times New Roman" w:eastAsia="Times New Roman" w:hAnsi="Times New Roman" w:cs="Times New Roman"/>
                  <w:sz w:val="16"/>
                  <w:szCs w:val="16"/>
                  <w:u w:val="single"/>
                </w:rPr>
                <w:t>R1-2100535</w:t>
              </w:r>
            </w:hyperlink>
          </w:p>
        </w:tc>
        <w:tc>
          <w:tcPr>
            <w:tcW w:w="4991" w:type="dxa"/>
            <w:shd w:val="clear" w:color="auto" w:fill="auto"/>
          </w:tcPr>
          <w:p w14:paraId="16710E77"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A44BC0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7B4D45" w14:paraId="087D5E14" w14:textId="77777777">
        <w:trPr>
          <w:trHeight w:val="180"/>
        </w:trPr>
        <w:tc>
          <w:tcPr>
            <w:tcW w:w="562" w:type="dxa"/>
            <w:shd w:val="clear" w:color="000000" w:fill="FFFFFF"/>
          </w:tcPr>
          <w:p w14:paraId="6E77853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7A3F3C6A" w14:textId="77777777" w:rsidR="007B4D45" w:rsidRDefault="00BE448F">
            <w:pPr>
              <w:rPr>
                <w:rFonts w:ascii="Times New Roman" w:eastAsia="Times New Roman" w:hAnsi="Times New Roman" w:cs="Times New Roman"/>
                <w:sz w:val="16"/>
                <w:szCs w:val="16"/>
                <w:u w:val="single"/>
              </w:rPr>
            </w:pPr>
            <w:hyperlink r:id="rId17" w:tgtFrame="_parent" w:history="1">
              <w:r w:rsidR="00E743CD">
                <w:rPr>
                  <w:rFonts w:ascii="Times New Roman" w:eastAsia="Times New Roman" w:hAnsi="Times New Roman" w:cs="Times New Roman"/>
                  <w:sz w:val="16"/>
                  <w:szCs w:val="16"/>
                  <w:u w:val="single"/>
                </w:rPr>
                <w:t>R1-2100582</w:t>
              </w:r>
            </w:hyperlink>
          </w:p>
        </w:tc>
        <w:tc>
          <w:tcPr>
            <w:tcW w:w="4991" w:type="dxa"/>
            <w:shd w:val="clear" w:color="auto" w:fill="auto"/>
          </w:tcPr>
          <w:p w14:paraId="66FDA4D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2BA8DEF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7B4D45" w14:paraId="5DA942A4" w14:textId="77777777">
        <w:trPr>
          <w:trHeight w:val="180"/>
        </w:trPr>
        <w:tc>
          <w:tcPr>
            <w:tcW w:w="562" w:type="dxa"/>
            <w:shd w:val="clear" w:color="000000" w:fill="FFFFFF"/>
          </w:tcPr>
          <w:p w14:paraId="4C8EE44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0D86EC8" w14:textId="77777777" w:rsidR="007B4D45" w:rsidRDefault="00BE448F">
            <w:pPr>
              <w:rPr>
                <w:rFonts w:ascii="Times New Roman" w:eastAsia="Times New Roman" w:hAnsi="Times New Roman" w:cs="Times New Roman"/>
                <w:sz w:val="16"/>
                <w:szCs w:val="16"/>
                <w:u w:val="single"/>
              </w:rPr>
            </w:pPr>
            <w:hyperlink r:id="rId18" w:tgtFrame="_parent" w:history="1">
              <w:r w:rsidR="00E743CD">
                <w:rPr>
                  <w:rFonts w:ascii="Times New Roman" w:eastAsia="Times New Roman" w:hAnsi="Times New Roman" w:cs="Times New Roman"/>
                  <w:sz w:val="16"/>
                  <w:szCs w:val="16"/>
                  <w:u w:val="single"/>
                </w:rPr>
                <w:t>R1-2100619</w:t>
              </w:r>
            </w:hyperlink>
          </w:p>
        </w:tc>
        <w:tc>
          <w:tcPr>
            <w:tcW w:w="4991" w:type="dxa"/>
            <w:shd w:val="clear" w:color="auto" w:fill="auto"/>
          </w:tcPr>
          <w:p w14:paraId="2A1EB33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6CE2689"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7B4D45" w14:paraId="2612D209" w14:textId="77777777">
        <w:trPr>
          <w:trHeight w:val="180"/>
        </w:trPr>
        <w:tc>
          <w:tcPr>
            <w:tcW w:w="562" w:type="dxa"/>
            <w:shd w:val="clear" w:color="000000" w:fill="FFFFFF"/>
          </w:tcPr>
          <w:p w14:paraId="416E649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43150A75" w14:textId="77777777" w:rsidR="007B4D45" w:rsidRDefault="00BE448F">
            <w:pPr>
              <w:rPr>
                <w:rFonts w:ascii="Times New Roman" w:eastAsia="Times New Roman" w:hAnsi="Times New Roman" w:cs="Times New Roman"/>
                <w:sz w:val="16"/>
                <w:szCs w:val="16"/>
                <w:u w:val="single"/>
              </w:rPr>
            </w:pPr>
            <w:hyperlink r:id="rId19" w:tgtFrame="_parent" w:history="1">
              <w:r w:rsidR="00E743CD">
                <w:rPr>
                  <w:rFonts w:ascii="Times New Roman" w:eastAsia="Times New Roman" w:hAnsi="Times New Roman" w:cs="Times New Roman"/>
                  <w:sz w:val="16"/>
                  <w:szCs w:val="16"/>
                  <w:u w:val="single"/>
                </w:rPr>
                <w:t>R1-2100637</w:t>
              </w:r>
            </w:hyperlink>
          </w:p>
        </w:tc>
        <w:tc>
          <w:tcPr>
            <w:tcW w:w="4991" w:type="dxa"/>
            <w:shd w:val="clear" w:color="auto" w:fill="auto"/>
          </w:tcPr>
          <w:p w14:paraId="193F070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1FDF0F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7B4D45" w14:paraId="30ACC1AD" w14:textId="77777777">
        <w:trPr>
          <w:trHeight w:val="180"/>
        </w:trPr>
        <w:tc>
          <w:tcPr>
            <w:tcW w:w="562" w:type="dxa"/>
            <w:shd w:val="clear" w:color="000000" w:fill="FFFFFF"/>
          </w:tcPr>
          <w:p w14:paraId="3B10589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D248BD2" w14:textId="77777777" w:rsidR="007B4D45" w:rsidRDefault="00BE448F">
            <w:pPr>
              <w:rPr>
                <w:rFonts w:ascii="Times New Roman" w:eastAsia="Times New Roman" w:hAnsi="Times New Roman" w:cs="Times New Roman"/>
                <w:sz w:val="16"/>
                <w:szCs w:val="16"/>
                <w:u w:val="single"/>
              </w:rPr>
            </w:pPr>
            <w:hyperlink r:id="rId20" w:tgtFrame="_parent" w:history="1">
              <w:r w:rsidR="00E743CD">
                <w:rPr>
                  <w:rFonts w:ascii="Times New Roman" w:eastAsia="Times New Roman" w:hAnsi="Times New Roman" w:cs="Times New Roman"/>
                  <w:sz w:val="16"/>
                  <w:szCs w:val="16"/>
                  <w:u w:val="single"/>
                </w:rPr>
                <w:t>R1-2100738</w:t>
              </w:r>
            </w:hyperlink>
          </w:p>
        </w:tc>
        <w:tc>
          <w:tcPr>
            <w:tcW w:w="4991" w:type="dxa"/>
            <w:shd w:val="clear" w:color="auto" w:fill="auto"/>
          </w:tcPr>
          <w:p w14:paraId="7E15031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4FA8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7B4D45" w14:paraId="365F1CCD" w14:textId="77777777">
        <w:trPr>
          <w:trHeight w:val="180"/>
        </w:trPr>
        <w:tc>
          <w:tcPr>
            <w:tcW w:w="562" w:type="dxa"/>
            <w:shd w:val="clear" w:color="000000" w:fill="FFFFFF"/>
          </w:tcPr>
          <w:p w14:paraId="6E8EC42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76077F0D" w14:textId="77777777" w:rsidR="007B4D45" w:rsidRDefault="00BE448F">
            <w:pPr>
              <w:rPr>
                <w:rFonts w:ascii="Times New Roman" w:eastAsia="Times New Roman" w:hAnsi="Times New Roman" w:cs="Times New Roman"/>
                <w:sz w:val="16"/>
                <w:szCs w:val="16"/>
                <w:u w:val="single"/>
              </w:rPr>
            </w:pPr>
            <w:hyperlink r:id="rId21" w:tgtFrame="_parent" w:history="1">
              <w:r w:rsidR="00E743CD">
                <w:rPr>
                  <w:rFonts w:ascii="Times New Roman" w:eastAsia="Times New Roman" w:hAnsi="Times New Roman" w:cs="Times New Roman"/>
                  <w:sz w:val="16"/>
                  <w:szCs w:val="16"/>
                  <w:u w:val="single"/>
                </w:rPr>
                <w:t>R1-2100784</w:t>
              </w:r>
            </w:hyperlink>
          </w:p>
        </w:tc>
        <w:tc>
          <w:tcPr>
            <w:tcW w:w="4991" w:type="dxa"/>
            <w:shd w:val="clear" w:color="auto" w:fill="auto"/>
          </w:tcPr>
          <w:p w14:paraId="18A21E2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 enhancements on Multi-TRP for PDCCH, PUCCH and </w:t>
            </w:r>
            <w:r>
              <w:rPr>
                <w:rFonts w:ascii="Times New Roman" w:eastAsia="Times New Roman" w:hAnsi="Times New Roman" w:cs="Times New Roman"/>
                <w:sz w:val="16"/>
                <w:szCs w:val="16"/>
              </w:rPr>
              <w:lastRenderedPageBreak/>
              <w:t>PUSCH</w:t>
            </w:r>
          </w:p>
        </w:tc>
        <w:tc>
          <w:tcPr>
            <w:tcW w:w="2718" w:type="dxa"/>
            <w:shd w:val="clear" w:color="auto" w:fill="auto"/>
          </w:tcPr>
          <w:p w14:paraId="1E6C289F"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Spreadtrum Communications</w:t>
            </w:r>
          </w:p>
        </w:tc>
      </w:tr>
      <w:tr w:rsidR="007B4D45" w14:paraId="67DDFE53" w14:textId="77777777">
        <w:trPr>
          <w:trHeight w:val="180"/>
        </w:trPr>
        <w:tc>
          <w:tcPr>
            <w:tcW w:w="562" w:type="dxa"/>
            <w:shd w:val="clear" w:color="000000" w:fill="FFFFFF"/>
          </w:tcPr>
          <w:p w14:paraId="79E0B16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C036AFB" w14:textId="77777777" w:rsidR="007B4D45" w:rsidRDefault="00BE448F">
            <w:pPr>
              <w:rPr>
                <w:rFonts w:ascii="Times New Roman" w:eastAsia="Times New Roman" w:hAnsi="Times New Roman" w:cs="Times New Roman"/>
                <w:sz w:val="16"/>
                <w:szCs w:val="16"/>
                <w:u w:val="single"/>
              </w:rPr>
            </w:pPr>
            <w:hyperlink r:id="rId22" w:tgtFrame="_parent" w:history="1">
              <w:r w:rsidR="00E743CD">
                <w:rPr>
                  <w:rFonts w:ascii="Times New Roman" w:eastAsia="Times New Roman" w:hAnsi="Times New Roman" w:cs="Times New Roman"/>
                  <w:sz w:val="16"/>
                  <w:szCs w:val="16"/>
                  <w:u w:val="single"/>
                </w:rPr>
                <w:t>R1-2100845</w:t>
              </w:r>
            </w:hyperlink>
          </w:p>
        </w:tc>
        <w:tc>
          <w:tcPr>
            <w:tcW w:w="4991" w:type="dxa"/>
            <w:shd w:val="clear" w:color="auto" w:fill="auto"/>
          </w:tcPr>
          <w:p w14:paraId="6A2BE4A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0EF500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7B4D45" w14:paraId="59BCB9D0" w14:textId="77777777">
        <w:trPr>
          <w:trHeight w:val="180"/>
        </w:trPr>
        <w:tc>
          <w:tcPr>
            <w:tcW w:w="562" w:type="dxa"/>
            <w:shd w:val="clear" w:color="000000" w:fill="FFFFFF"/>
          </w:tcPr>
          <w:p w14:paraId="4A72919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2847323B" w14:textId="77777777" w:rsidR="007B4D45" w:rsidRDefault="00BE448F">
            <w:pPr>
              <w:rPr>
                <w:rFonts w:ascii="Times New Roman" w:eastAsia="Times New Roman" w:hAnsi="Times New Roman" w:cs="Times New Roman"/>
                <w:sz w:val="16"/>
                <w:szCs w:val="16"/>
                <w:u w:val="single"/>
              </w:rPr>
            </w:pPr>
            <w:hyperlink r:id="rId23" w:tgtFrame="_parent" w:history="1">
              <w:r w:rsidR="00E743CD">
                <w:rPr>
                  <w:rFonts w:ascii="Times New Roman" w:eastAsia="Times New Roman" w:hAnsi="Times New Roman" w:cs="Times New Roman"/>
                  <w:sz w:val="16"/>
                  <w:szCs w:val="16"/>
                  <w:u w:val="single"/>
                </w:rPr>
                <w:t>R1-2100950</w:t>
              </w:r>
            </w:hyperlink>
          </w:p>
        </w:tc>
        <w:tc>
          <w:tcPr>
            <w:tcW w:w="4991" w:type="dxa"/>
            <w:shd w:val="clear" w:color="auto" w:fill="auto"/>
          </w:tcPr>
          <w:p w14:paraId="4E5ED10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26850FD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7B4D45" w14:paraId="3AFF39AF" w14:textId="77777777">
        <w:trPr>
          <w:trHeight w:val="180"/>
        </w:trPr>
        <w:tc>
          <w:tcPr>
            <w:tcW w:w="562" w:type="dxa"/>
            <w:shd w:val="clear" w:color="000000" w:fill="FFFFFF"/>
          </w:tcPr>
          <w:p w14:paraId="3831483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55AB3B4B" w14:textId="77777777" w:rsidR="007B4D45" w:rsidRDefault="00BE448F">
            <w:pPr>
              <w:rPr>
                <w:rFonts w:ascii="Times New Roman" w:eastAsia="Times New Roman" w:hAnsi="Times New Roman" w:cs="Times New Roman"/>
                <w:sz w:val="16"/>
                <w:szCs w:val="16"/>
                <w:u w:val="single"/>
              </w:rPr>
            </w:pPr>
            <w:hyperlink r:id="rId24" w:tgtFrame="_parent" w:history="1">
              <w:r w:rsidR="00E743CD">
                <w:rPr>
                  <w:rFonts w:ascii="Times New Roman" w:eastAsia="Times New Roman" w:hAnsi="Times New Roman" w:cs="Times New Roman"/>
                  <w:sz w:val="16"/>
                  <w:szCs w:val="16"/>
                  <w:u w:val="single"/>
                </w:rPr>
                <w:t>R1-2100965</w:t>
              </w:r>
            </w:hyperlink>
          </w:p>
        </w:tc>
        <w:tc>
          <w:tcPr>
            <w:tcW w:w="4991" w:type="dxa"/>
            <w:shd w:val="clear" w:color="auto" w:fill="auto"/>
          </w:tcPr>
          <w:p w14:paraId="250E8EA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3A827CE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7B4D45" w14:paraId="4BC36256" w14:textId="77777777">
        <w:trPr>
          <w:trHeight w:val="180"/>
        </w:trPr>
        <w:tc>
          <w:tcPr>
            <w:tcW w:w="562" w:type="dxa"/>
            <w:shd w:val="clear" w:color="000000" w:fill="FFFFFF"/>
          </w:tcPr>
          <w:p w14:paraId="6C54C12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A8288BA" w14:textId="77777777" w:rsidR="007B4D45" w:rsidRDefault="00BE448F">
            <w:pPr>
              <w:rPr>
                <w:rFonts w:ascii="Times New Roman" w:eastAsia="Times New Roman" w:hAnsi="Times New Roman" w:cs="Times New Roman"/>
                <w:sz w:val="16"/>
                <w:szCs w:val="16"/>
                <w:u w:val="single"/>
              </w:rPr>
            </w:pPr>
            <w:hyperlink r:id="rId25" w:tgtFrame="_parent" w:history="1">
              <w:r w:rsidR="00E743CD">
                <w:rPr>
                  <w:rFonts w:ascii="Times New Roman" w:eastAsia="Times New Roman" w:hAnsi="Times New Roman" w:cs="Times New Roman"/>
                  <w:sz w:val="16"/>
                  <w:szCs w:val="16"/>
                  <w:u w:val="single"/>
                </w:rPr>
                <w:t>R1-2101006</w:t>
              </w:r>
            </w:hyperlink>
          </w:p>
        </w:tc>
        <w:tc>
          <w:tcPr>
            <w:tcW w:w="4991" w:type="dxa"/>
            <w:shd w:val="clear" w:color="auto" w:fill="auto"/>
          </w:tcPr>
          <w:p w14:paraId="4CC40AC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17DE71E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7B4D45" w14:paraId="25585352" w14:textId="77777777">
        <w:trPr>
          <w:trHeight w:val="180"/>
        </w:trPr>
        <w:tc>
          <w:tcPr>
            <w:tcW w:w="562" w:type="dxa"/>
            <w:shd w:val="clear" w:color="000000" w:fill="FFFFFF"/>
          </w:tcPr>
          <w:p w14:paraId="21A04D6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1DC6C2FC" w14:textId="77777777" w:rsidR="007B4D45" w:rsidRDefault="00BE448F">
            <w:pPr>
              <w:rPr>
                <w:rFonts w:ascii="Times New Roman" w:eastAsia="Times New Roman" w:hAnsi="Times New Roman" w:cs="Times New Roman"/>
                <w:sz w:val="16"/>
                <w:szCs w:val="16"/>
                <w:u w:val="single"/>
              </w:rPr>
            </w:pPr>
            <w:hyperlink r:id="rId26" w:tgtFrame="_parent" w:history="1">
              <w:r w:rsidR="00E743CD">
                <w:rPr>
                  <w:rFonts w:ascii="Times New Roman" w:eastAsia="Times New Roman" w:hAnsi="Times New Roman" w:cs="Times New Roman"/>
                  <w:sz w:val="16"/>
                  <w:szCs w:val="16"/>
                  <w:u w:val="single"/>
                </w:rPr>
                <w:t>R1-2101033</w:t>
              </w:r>
            </w:hyperlink>
          </w:p>
        </w:tc>
        <w:tc>
          <w:tcPr>
            <w:tcW w:w="4991" w:type="dxa"/>
            <w:shd w:val="clear" w:color="auto" w:fill="auto"/>
          </w:tcPr>
          <w:p w14:paraId="6D331177"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B31ECD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7B4D45" w14:paraId="3E688B82" w14:textId="77777777">
        <w:trPr>
          <w:trHeight w:val="180"/>
        </w:trPr>
        <w:tc>
          <w:tcPr>
            <w:tcW w:w="562" w:type="dxa"/>
            <w:shd w:val="clear" w:color="000000" w:fill="FFFFFF"/>
          </w:tcPr>
          <w:p w14:paraId="4881286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DF72F44" w14:textId="77777777" w:rsidR="007B4D45" w:rsidRDefault="00BE448F">
            <w:pPr>
              <w:rPr>
                <w:rFonts w:ascii="Times New Roman" w:eastAsia="Times New Roman" w:hAnsi="Times New Roman" w:cs="Times New Roman"/>
                <w:sz w:val="16"/>
                <w:szCs w:val="16"/>
                <w:u w:val="single"/>
              </w:rPr>
            </w:pPr>
            <w:hyperlink r:id="rId27" w:tgtFrame="_parent" w:history="1">
              <w:r w:rsidR="00E743CD">
                <w:rPr>
                  <w:rFonts w:ascii="Times New Roman" w:eastAsia="Times New Roman" w:hAnsi="Times New Roman" w:cs="Times New Roman"/>
                  <w:sz w:val="16"/>
                  <w:szCs w:val="16"/>
                  <w:u w:val="single"/>
                </w:rPr>
                <w:t>R1-2101093</w:t>
              </w:r>
            </w:hyperlink>
          </w:p>
        </w:tc>
        <w:tc>
          <w:tcPr>
            <w:tcW w:w="4991" w:type="dxa"/>
            <w:shd w:val="clear" w:color="auto" w:fill="auto"/>
          </w:tcPr>
          <w:p w14:paraId="2EDCFA4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E794C1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7B4D45" w14:paraId="6A1C06C3" w14:textId="77777777">
        <w:trPr>
          <w:trHeight w:val="180"/>
        </w:trPr>
        <w:tc>
          <w:tcPr>
            <w:tcW w:w="562" w:type="dxa"/>
            <w:shd w:val="clear" w:color="000000" w:fill="FFFFFF"/>
          </w:tcPr>
          <w:p w14:paraId="4BBCD7F6"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26B5DB20" w14:textId="77777777" w:rsidR="007B4D45" w:rsidRDefault="00BE448F">
            <w:pPr>
              <w:rPr>
                <w:rFonts w:ascii="Times New Roman" w:eastAsia="Times New Roman" w:hAnsi="Times New Roman" w:cs="Times New Roman"/>
                <w:sz w:val="16"/>
                <w:szCs w:val="16"/>
                <w:u w:val="single"/>
              </w:rPr>
            </w:pPr>
            <w:hyperlink r:id="rId28" w:tgtFrame="_parent" w:history="1">
              <w:r w:rsidR="00E743CD">
                <w:rPr>
                  <w:rFonts w:ascii="Times New Roman" w:eastAsia="Times New Roman" w:hAnsi="Times New Roman" w:cs="Times New Roman"/>
                  <w:sz w:val="16"/>
                  <w:szCs w:val="16"/>
                  <w:u w:val="single"/>
                </w:rPr>
                <w:t>R1-2101187</w:t>
              </w:r>
            </w:hyperlink>
          </w:p>
        </w:tc>
        <w:tc>
          <w:tcPr>
            <w:tcW w:w="4991" w:type="dxa"/>
            <w:shd w:val="clear" w:color="auto" w:fill="auto"/>
          </w:tcPr>
          <w:p w14:paraId="29A41D8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80DF27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7B4D45" w14:paraId="025C81B4" w14:textId="77777777">
        <w:trPr>
          <w:trHeight w:val="180"/>
        </w:trPr>
        <w:tc>
          <w:tcPr>
            <w:tcW w:w="562" w:type="dxa"/>
            <w:shd w:val="clear" w:color="000000" w:fill="FFFFFF"/>
          </w:tcPr>
          <w:p w14:paraId="503C5BE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369D95F0" w14:textId="77777777" w:rsidR="007B4D45" w:rsidRDefault="00BE448F">
            <w:pPr>
              <w:rPr>
                <w:rFonts w:ascii="Times New Roman" w:eastAsia="Times New Roman" w:hAnsi="Times New Roman" w:cs="Times New Roman"/>
                <w:sz w:val="16"/>
                <w:szCs w:val="16"/>
                <w:u w:val="single"/>
              </w:rPr>
            </w:pPr>
            <w:hyperlink r:id="rId29" w:tgtFrame="_parent" w:history="1">
              <w:r w:rsidR="00E743CD">
                <w:rPr>
                  <w:rFonts w:ascii="Times New Roman" w:eastAsia="Times New Roman" w:hAnsi="Times New Roman" w:cs="Times New Roman"/>
                  <w:sz w:val="16"/>
                  <w:szCs w:val="16"/>
                  <w:u w:val="single"/>
                </w:rPr>
                <w:t>R1-2101351</w:t>
              </w:r>
            </w:hyperlink>
          </w:p>
        </w:tc>
        <w:tc>
          <w:tcPr>
            <w:tcW w:w="4991" w:type="dxa"/>
            <w:shd w:val="clear" w:color="auto" w:fill="auto"/>
          </w:tcPr>
          <w:p w14:paraId="568DF1C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1E82289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7B4D45" w14:paraId="410726A5" w14:textId="77777777">
        <w:trPr>
          <w:trHeight w:val="180"/>
        </w:trPr>
        <w:tc>
          <w:tcPr>
            <w:tcW w:w="562" w:type="dxa"/>
            <w:shd w:val="clear" w:color="000000" w:fill="FFFFFF"/>
          </w:tcPr>
          <w:p w14:paraId="31E87D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3F15314F" w14:textId="77777777" w:rsidR="007B4D45" w:rsidRDefault="00BE448F">
            <w:pPr>
              <w:rPr>
                <w:rFonts w:ascii="Times New Roman" w:eastAsia="Times New Roman" w:hAnsi="Times New Roman" w:cs="Times New Roman"/>
                <w:sz w:val="16"/>
                <w:szCs w:val="16"/>
                <w:u w:val="single"/>
              </w:rPr>
            </w:pPr>
            <w:hyperlink r:id="rId30" w:tgtFrame="_parent" w:history="1">
              <w:r w:rsidR="00E743CD">
                <w:rPr>
                  <w:rFonts w:ascii="Times New Roman" w:eastAsia="Times New Roman" w:hAnsi="Times New Roman" w:cs="Times New Roman"/>
                  <w:sz w:val="16"/>
                  <w:szCs w:val="16"/>
                  <w:u w:val="single"/>
                </w:rPr>
                <w:t>R1-2101415</w:t>
              </w:r>
            </w:hyperlink>
          </w:p>
        </w:tc>
        <w:tc>
          <w:tcPr>
            <w:tcW w:w="4991" w:type="dxa"/>
            <w:shd w:val="clear" w:color="auto" w:fill="auto"/>
          </w:tcPr>
          <w:p w14:paraId="2B1177C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82C92C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7B4D45" w14:paraId="13660CA6" w14:textId="77777777">
        <w:trPr>
          <w:trHeight w:val="180"/>
        </w:trPr>
        <w:tc>
          <w:tcPr>
            <w:tcW w:w="562" w:type="dxa"/>
            <w:shd w:val="clear" w:color="000000" w:fill="FFFFFF"/>
          </w:tcPr>
          <w:p w14:paraId="4A625FAF"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3AFD8AF3" w14:textId="77777777" w:rsidR="007B4D45" w:rsidRDefault="00BE448F">
            <w:pPr>
              <w:rPr>
                <w:rFonts w:ascii="Times New Roman" w:eastAsia="Times New Roman" w:hAnsi="Times New Roman" w:cs="Times New Roman"/>
                <w:sz w:val="16"/>
                <w:szCs w:val="16"/>
                <w:u w:val="single"/>
              </w:rPr>
            </w:pPr>
            <w:hyperlink r:id="rId31" w:tgtFrame="_parent" w:history="1">
              <w:r w:rsidR="00E743CD">
                <w:rPr>
                  <w:rFonts w:ascii="Times New Roman" w:eastAsia="Times New Roman" w:hAnsi="Times New Roman" w:cs="Times New Roman"/>
                  <w:sz w:val="16"/>
                  <w:szCs w:val="16"/>
                  <w:u w:val="single"/>
                </w:rPr>
                <w:t>R1-2101447</w:t>
              </w:r>
            </w:hyperlink>
          </w:p>
        </w:tc>
        <w:tc>
          <w:tcPr>
            <w:tcW w:w="4991" w:type="dxa"/>
            <w:shd w:val="clear" w:color="auto" w:fill="auto"/>
          </w:tcPr>
          <w:p w14:paraId="2BC865F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C9ED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7B4D45" w14:paraId="0FC47606" w14:textId="77777777">
        <w:trPr>
          <w:trHeight w:val="180"/>
        </w:trPr>
        <w:tc>
          <w:tcPr>
            <w:tcW w:w="562" w:type="dxa"/>
            <w:shd w:val="clear" w:color="000000" w:fill="FFFFFF"/>
          </w:tcPr>
          <w:p w14:paraId="4D0009C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15841074" w14:textId="77777777" w:rsidR="007B4D45" w:rsidRDefault="00BE448F">
            <w:pPr>
              <w:rPr>
                <w:rFonts w:ascii="Times New Roman" w:eastAsia="Times New Roman" w:hAnsi="Times New Roman" w:cs="Times New Roman"/>
                <w:sz w:val="16"/>
                <w:szCs w:val="16"/>
                <w:u w:val="single"/>
              </w:rPr>
            </w:pPr>
            <w:hyperlink r:id="rId32" w:tgtFrame="_parent" w:history="1">
              <w:r w:rsidR="00E743CD">
                <w:rPr>
                  <w:rFonts w:ascii="Times New Roman" w:eastAsia="Times New Roman" w:hAnsi="Times New Roman" w:cs="Times New Roman"/>
                  <w:sz w:val="16"/>
                  <w:szCs w:val="16"/>
                  <w:u w:val="single"/>
                </w:rPr>
                <w:t>R1-2101537</w:t>
              </w:r>
            </w:hyperlink>
          </w:p>
        </w:tc>
        <w:tc>
          <w:tcPr>
            <w:tcW w:w="4991" w:type="dxa"/>
            <w:shd w:val="clear" w:color="auto" w:fill="auto"/>
          </w:tcPr>
          <w:p w14:paraId="067800F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4C9E0D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7B4D45" w14:paraId="03FE322D" w14:textId="77777777">
        <w:trPr>
          <w:trHeight w:val="180"/>
        </w:trPr>
        <w:tc>
          <w:tcPr>
            <w:tcW w:w="562" w:type="dxa"/>
            <w:shd w:val="clear" w:color="000000" w:fill="FFFFFF"/>
          </w:tcPr>
          <w:p w14:paraId="7EF081B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6BAC685F" w14:textId="77777777" w:rsidR="007B4D45" w:rsidRDefault="00BE448F">
            <w:pPr>
              <w:rPr>
                <w:rFonts w:ascii="Times New Roman" w:eastAsia="Times New Roman" w:hAnsi="Times New Roman" w:cs="Times New Roman"/>
                <w:sz w:val="16"/>
                <w:szCs w:val="16"/>
                <w:u w:val="single"/>
              </w:rPr>
            </w:pPr>
            <w:hyperlink r:id="rId33" w:tgtFrame="_parent" w:history="1">
              <w:r w:rsidR="00E743CD">
                <w:rPr>
                  <w:rFonts w:ascii="Times New Roman" w:eastAsia="Times New Roman" w:hAnsi="Times New Roman" w:cs="Times New Roman"/>
                  <w:sz w:val="16"/>
                  <w:szCs w:val="16"/>
                  <w:u w:val="single"/>
                </w:rPr>
                <w:t>R1-2101598</w:t>
              </w:r>
            </w:hyperlink>
          </w:p>
        </w:tc>
        <w:tc>
          <w:tcPr>
            <w:tcW w:w="4991" w:type="dxa"/>
            <w:shd w:val="clear" w:color="auto" w:fill="auto"/>
          </w:tcPr>
          <w:p w14:paraId="502CF5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7C4CD2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7B4D45" w14:paraId="7AF1296F" w14:textId="77777777">
        <w:trPr>
          <w:trHeight w:val="180"/>
        </w:trPr>
        <w:tc>
          <w:tcPr>
            <w:tcW w:w="562" w:type="dxa"/>
            <w:shd w:val="clear" w:color="000000" w:fill="FFFFFF"/>
          </w:tcPr>
          <w:p w14:paraId="49D78AE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6CF81C8D" w14:textId="77777777" w:rsidR="007B4D45" w:rsidRDefault="00BE448F">
            <w:pPr>
              <w:rPr>
                <w:rFonts w:ascii="Times New Roman" w:eastAsia="Times New Roman" w:hAnsi="Times New Roman" w:cs="Times New Roman"/>
                <w:sz w:val="16"/>
                <w:szCs w:val="16"/>
                <w:u w:val="single"/>
              </w:rPr>
            </w:pPr>
            <w:hyperlink r:id="rId34" w:tgtFrame="_parent" w:history="1">
              <w:r w:rsidR="00E743CD">
                <w:rPr>
                  <w:rFonts w:ascii="Times New Roman" w:eastAsia="Times New Roman" w:hAnsi="Times New Roman" w:cs="Times New Roman"/>
                  <w:sz w:val="16"/>
                  <w:szCs w:val="16"/>
                  <w:u w:val="single"/>
                </w:rPr>
                <w:t>R1-2101653</w:t>
              </w:r>
            </w:hyperlink>
          </w:p>
        </w:tc>
        <w:tc>
          <w:tcPr>
            <w:tcW w:w="4991" w:type="dxa"/>
            <w:shd w:val="clear" w:color="auto" w:fill="auto"/>
          </w:tcPr>
          <w:p w14:paraId="056C314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22AA50F9"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7B4D45" w14:paraId="22923F9F" w14:textId="77777777">
        <w:trPr>
          <w:trHeight w:val="180"/>
        </w:trPr>
        <w:tc>
          <w:tcPr>
            <w:tcW w:w="562" w:type="dxa"/>
            <w:shd w:val="clear" w:color="000000" w:fill="FFFFFF"/>
          </w:tcPr>
          <w:p w14:paraId="10CF846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4165D3A" w14:textId="77777777" w:rsidR="007B4D45" w:rsidRDefault="00BE448F">
            <w:pPr>
              <w:rPr>
                <w:rFonts w:ascii="Times New Roman" w:eastAsia="Times New Roman" w:hAnsi="Times New Roman" w:cs="Times New Roman"/>
                <w:sz w:val="16"/>
                <w:szCs w:val="16"/>
                <w:u w:val="single"/>
              </w:rPr>
            </w:pPr>
            <w:hyperlink r:id="rId35" w:tgtFrame="_parent" w:history="1">
              <w:r w:rsidR="00E743CD">
                <w:rPr>
                  <w:rFonts w:ascii="Times New Roman" w:eastAsia="Times New Roman" w:hAnsi="Times New Roman" w:cs="Times New Roman"/>
                  <w:sz w:val="16"/>
                  <w:szCs w:val="16"/>
                  <w:u w:val="single"/>
                </w:rPr>
                <w:t>R1-2101654</w:t>
              </w:r>
            </w:hyperlink>
          </w:p>
        </w:tc>
        <w:tc>
          <w:tcPr>
            <w:tcW w:w="4991" w:type="dxa"/>
            <w:shd w:val="clear" w:color="auto" w:fill="auto"/>
          </w:tcPr>
          <w:p w14:paraId="6903215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38229A9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7B4D45" w14:paraId="59461A6D" w14:textId="77777777">
        <w:trPr>
          <w:trHeight w:val="180"/>
        </w:trPr>
        <w:tc>
          <w:tcPr>
            <w:tcW w:w="562" w:type="dxa"/>
            <w:shd w:val="clear" w:color="000000" w:fill="FFFFFF"/>
          </w:tcPr>
          <w:p w14:paraId="5F9F6E4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0256B0DA" w14:textId="77777777" w:rsidR="007B4D45" w:rsidRDefault="00BE448F">
            <w:pPr>
              <w:rPr>
                <w:rFonts w:ascii="Times New Roman" w:eastAsia="Times New Roman" w:hAnsi="Times New Roman" w:cs="Times New Roman"/>
                <w:sz w:val="16"/>
                <w:szCs w:val="16"/>
                <w:u w:val="single"/>
              </w:rPr>
            </w:pPr>
            <w:hyperlink r:id="rId36" w:tgtFrame="_parent" w:history="1">
              <w:r w:rsidR="00E743CD">
                <w:rPr>
                  <w:rFonts w:ascii="Times New Roman" w:eastAsia="Times New Roman" w:hAnsi="Times New Roman" w:cs="Times New Roman"/>
                  <w:sz w:val="16"/>
                  <w:szCs w:val="16"/>
                  <w:u w:val="single"/>
                </w:rPr>
                <w:t>R1-2101662</w:t>
              </w:r>
            </w:hyperlink>
          </w:p>
        </w:tc>
        <w:tc>
          <w:tcPr>
            <w:tcW w:w="4991" w:type="dxa"/>
            <w:shd w:val="clear" w:color="auto" w:fill="auto"/>
          </w:tcPr>
          <w:p w14:paraId="52CB55D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DA9E1B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7170B0B8" w14:textId="77777777" w:rsidR="007B4D45" w:rsidRDefault="007B4D45">
      <w:pPr>
        <w:rPr>
          <w:rFonts w:ascii="Times New Roman" w:hAnsi="Times New Roman" w:cs="Times New Roman"/>
          <w:sz w:val="18"/>
          <w:szCs w:val="18"/>
        </w:rPr>
      </w:pPr>
    </w:p>
    <w:p w14:paraId="0B387CFB" w14:textId="77777777" w:rsidR="007B4D45" w:rsidRDefault="00E743CD">
      <w:pPr>
        <w:pStyle w:val="1"/>
        <w:rPr>
          <w:szCs w:val="18"/>
        </w:rPr>
      </w:pPr>
      <w:r>
        <w:rPr>
          <w:szCs w:val="18"/>
        </w:rPr>
        <w:t xml:space="preserve">7. RAN1 Agreements </w:t>
      </w:r>
    </w:p>
    <w:p w14:paraId="111F5FA9" w14:textId="77777777" w:rsidR="007B4D45" w:rsidRDefault="00E743CD">
      <w:pPr>
        <w:pStyle w:val="2"/>
        <w:rPr>
          <w:szCs w:val="18"/>
        </w:rPr>
      </w:pPr>
      <w:r>
        <w:rPr>
          <w:szCs w:val="18"/>
        </w:rPr>
        <w:t xml:space="preserve">7.1 </w:t>
      </w:r>
      <w:r>
        <w:rPr>
          <w:szCs w:val="18"/>
        </w:rPr>
        <w:tab/>
        <w:t xml:space="preserve">PUCCH </w:t>
      </w:r>
    </w:p>
    <w:p w14:paraId="7BA58BE4" w14:textId="77777777" w:rsidR="007B4D45" w:rsidRDefault="00E743CD">
      <w:pPr>
        <w:pStyle w:val="3"/>
        <w:rPr>
          <w:sz w:val="24"/>
          <w:szCs w:val="18"/>
        </w:rPr>
      </w:pPr>
      <w:r>
        <w:rPr>
          <w:sz w:val="24"/>
          <w:szCs w:val="18"/>
        </w:rPr>
        <w:t>7.1.1</w:t>
      </w:r>
      <w:r>
        <w:rPr>
          <w:sz w:val="24"/>
          <w:szCs w:val="18"/>
        </w:rPr>
        <w:tab/>
        <w:t>RAN1 #102-e</w:t>
      </w:r>
    </w:p>
    <w:p w14:paraId="18F49E32" w14:textId="77777777" w:rsidR="007B4D45" w:rsidRDefault="00E743CD">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7B659B15"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03FB7A4E" w14:textId="77777777" w:rsidR="007B4D45" w:rsidRDefault="007B4D45">
      <w:pPr>
        <w:rPr>
          <w:rFonts w:ascii="Times New Roman" w:hAnsi="Times New Roman" w:cs="Times New Roman"/>
          <w:sz w:val="14"/>
          <w:szCs w:val="14"/>
        </w:rPr>
      </w:pPr>
    </w:p>
    <w:p w14:paraId="618FB79C"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183BB21"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15AECA91" w14:textId="77777777" w:rsidR="007B4D45" w:rsidRDefault="00E743CD">
      <w:pPr>
        <w:pStyle w:val="afe"/>
        <w:numPr>
          <w:ilvl w:val="0"/>
          <w:numId w:val="78"/>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6D9DCD87" w14:textId="77777777" w:rsidR="007B4D45" w:rsidRDefault="00E743CD">
      <w:pPr>
        <w:pStyle w:val="afe"/>
        <w:numPr>
          <w:ilvl w:val="0"/>
          <w:numId w:val="78"/>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9E29E5D" w14:textId="77777777" w:rsidR="007B4D45" w:rsidRDefault="00E743CD">
      <w:pPr>
        <w:pStyle w:val="afe"/>
        <w:numPr>
          <w:ilvl w:val="0"/>
          <w:numId w:val="78"/>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5E24C65" w14:textId="77777777" w:rsidR="007B4D45" w:rsidRDefault="007B4D45">
      <w:pPr>
        <w:pStyle w:val="afe"/>
        <w:rPr>
          <w:rFonts w:ascii="Times New Roman" w:hAnsi="Times New Roman" w:cs="Times New Roman"/>
          <w:sz w:val="14"/>
          <w:szCs w:val="14"/>
        </w:rPr>
      </w:pPr>
    </w:p>
    <w:p w14:paraId="3599AD23"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393E783"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3C257797"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Alt.1: Use Rel-15 like framework</w:t>
      </w:r>
    </w:p>
    <w:p w14:paraId="04699E05"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2DFE833" w14:textId="77777777" w:rsidR="007B4D45" w:rsidRDefault="007B4D45">
      <w:pPr>
        <w:pStyle w:val="afe"/>
        <w:rPr>
          <w:rFonts w:ascii="Times New Roman" w:hAnsi="Times New Roman" w:cs="Times New Roman"/>
          <w:sz w:val="14"/>
          <w:szCs w:val="14"/>
        </w:rPr>
      </w:pPr>
    </w:p>
    <w:p w14:paraId="42DBEA2F"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09B3D802"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53726A6A" w14:textId="77777777" w:rsidR="007B4D45" w:rsidRDefault="007B4D45">
      <w:pPr>
        <w:rPr>
          <w:rFonts w:ascii="Times New Roman" w:hAnsi="Times New Roman" w:cs="Times New Roman"/>
          <w:sz w:val="14"/>
          <w:szCs w:val="14"/>
        </w:rPr>
      </w:pPr>
    </w:p>
    <w:p w14:paraId="67694C5B"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DA335D2"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09548F4F"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0C0A9142"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0C73565D"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3FC4E8E7"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027CBD3" w14:textId="77777777" w:rsidR="007B4D45" w:rsidRDefault="00E743CD">
      <w:pPr>
        <w:pStyle w:val="afe"/>
        <w:numPr>
          <w:ilvl w:val="1"/>
          <w:numId w:val="79"/>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11C31255" w14:textId="77777777" w:rsidR="007B4D45" w:rsidRDefault="00E743CD">
      <w:pPr>
        <w:pStyle w:val="afe"/>
        <w:numPr>
          <w:ilvl w:val="1"/>
          <w:numId w:val="79"/>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03A2EE99" w14:textId="77777777" w:rsidR="007B4D45" w:rsidRDefault="00E743CD">
      <w:pPr>
        <w:pStyle w:val="afe"/>
        <w:numPr>
          <w:ilvl w:val="1"/>
          <w:numId w:val="79"/>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1CA80968" w14:textId="77777777" w:rsidR="007B4D45" w:rsidRDefault="007B4D45">
      <w:pPr>
        <w:pStyle w:val="afe"/>
        <w:ind w:left="1440"/>
        <w:rPr>
          <w:rFonts w:ascii="Times New Roman" w:hAnsi="Times New Roman" w:cs="Times New Roman"/>
          <w:sz w:val="14"/>
          <w:szCs w:val="14"/>
        </w:rPr>
      </w:pPr>
    </w:p>
    <w:p w14:paraId="757D8BB0" w14:textId="77777777" w:rsidR="007B4D45" w:rsidRDefault="00E743CD">
      <w:pPr>
        <w:pStyle w:val="3"/>
        <w:rPr>
          <w:sz w:val="24"/>
          <w:szCs w:val="18"/>
        </w:rPr>
      </w:pPr>
      <w:r>
        <w:rPr>
          <w:sz w:val="24"/>
          <w:szCs w:val="18"/>
        </w:rPr>
        <w:t>7.1.2</w:t>
      </w:r>
      <w:r>
        <w:rPr>
          <w:sz w:val="24"/>
          <w:szCs w:val="18"/>
        </w:rPr>
        <w:tab/>
        <w:t>RAN1 #103-e</w:t>
      </w:r>
    </w:p>
    <w:p w14:paraId="6C64D818"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3C305FB"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BC9525E"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15698E15"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0D7C7C5F"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7BBBF996"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7562EEB8"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6F6CF32A"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1B988DF"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05C49B2C"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62819763"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09997D8"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F62FC01" w14:textId="77777777" w:rsidR="007B4D45" w:rsidRDefault="007B4D45">
      <w:pPr>
        <w:rPr>
          <w:rFonts w:ascii="Times New Roman" w:eastAsia="Batang" w:hAnsi="Times New Roman" w:cs="Times New Roman"/>
          <w:sz w:val="14"/>
          <w:szCs w:val="14"/>
        </w:rPr>
      </w:pPr>
    </w:p>
    <w:p w14:paraId="536A9797"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3B4664E8"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1699E516"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28F63770"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08B9913E"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205AAEC" w14:textId="77777777" w:rsidR="007B4D45" w:rsidRDefault="007B4D45">
      <w:pPr>
        <w:rPr>
          <w:rFonts w:ascii="Times New Roman" w:eastAsia="Batang" w:hAnsi="Times New Roman" w:cs="Times New Roman"/>
          <w:color w:val="BFBFBF"/>
          <w:sz w:val="14"/>
          <w:szCs w:val="14"/>
        </w:rPr>
      </w:pPr>
    </w:p>
    <w:p w14:paraId="3E7B10CD"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24065FC" w14:textId="77777777" w:rsidR="007B4D45" w:rsidRDefault="00E743CD">
      <w:pPr>
        <w:rPr>
          <w:rFonts w:ascii="Times New Roman" w:eastAsia="Batang" w:hAnsi="Times New Roman" w:cs="Times New Roman"/>
          <w:bCs/>
          <w:sz w:val="14"/>
          <w:szCs w:val="14"/>
        </w:rPr>
      </w:pPr>
      <w:r>
        <w:rPr>
          <w:rFonts w:ascii="Times New Roman" w:eastAsia="Batang" w:hAnsi="Times New Roman" w:cs="Times New Roman"/>
          <w:bCs/>
          <w:sz w:val="14"/>
          <w:szCs w:val="14"/>
        </w:rPr>
        <w:lastRenderedPageBreak/>
        <w:t xml:space="preserve">For multi-TRP TDM-ed PUCCH transmission schemes, </w:t>
      </w:r>
    </w:p>
    <w:p w14:paraId="4B954266"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38211254"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7C90119" w14:textId="77777777" w:rsidR="007B4D45" w:rsidRDefault="00E743CD">
      <w:pPr>
        <w:numPr>
          <w:ilvl w:val="0"/>
          <w:numId w:val="81"/>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253BFB18" w14:textId="77777777" w:rsidR="007B4D45" w:rsidRDefault="00E743CD">
      <w:pPr>
        <w:pStyle w:val="afe"/>
        <w:numPr>
          <w:ilvl w:val="0"/>
          <w:numId w:val="81"/>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091C877D" w14:textId="77777777" w:rsidR="007B4D45" w:rsidRDefault="007B4D45">
      <w:pPr>
        <w:rPr>
          <w:rFonts w:ascii="Times New Roman" w:eastAsia="等线" w:hAnsi="Times New Roman" w:cs="Times New Roman"/>
          <w:b/>
          <w:bCs/>
          <w:kern w:val="32"/>
          <w:sz w:val="14"/>
          <w:szCs w:val="14"/>
        </w:rPr>
      </w:pPr>
    </w:p>
    <w:p w14:paraId="268669A1" w14:textId="77777777" w:rsidR="007B4D45" w:rsidRDefault="007B4D45">
      <w:pPr>
        <w:rPr>
          <w:rFonts w:ascii="Times New Roman" w:eastAsia="等线" w:hAnsi="Times New Roman" w:cs="Times New Roman"/>
          <w:b/>
          <w:bCs/>
          <w:kern w:val="32"/>
          <w:sz w:val="14"/>
          <w:szCs w:val="14"/>
        </w:rPr>
      </w:pPr>
    </w:p>
    <w:p w14:paraId="0D8F0734" w14:textId="77777777" w:rsidR="007B4D45" w:rsidRDefault="00E743CD">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31414D5"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746FF908"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06B196F4"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65F8C99B"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145B3DA4"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B587980"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5C39CA76"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3018FC17"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98BD56C"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14876CA0"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2A5EE82E" w14:textId="77777777" w:rsidR="007B4D45" w:rsidRDefault="007B4D45">
      <w:pPr>
        <w:rPr>
          <w:rFonts w:ascii="Times New Roman" w:eastAsia="Batang" w:hAnsi="Times New Roman" w:cs="Times New Roman"/>
          <w:sz w:val="14"/>
          <w:szCs w:val="14"/>
        </w:rPr>
      </w:pPr>
    </w:p>
    <w:p w14:paraId="15FDED14" w14:textId="77777777" w:rsidR="007B4D45" w:rsidRDefault="00E743CD">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97CCCDD"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3CC27C1"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5A1DFF6A" w14:textId="77777777" w:rsidR="007B4D45" w:rsidRDefault="007B4D45">
      <w:pPr>
        <w:snapToGrid w:val="0"/>
        <w:rPr>
          <w:rFonts w:ascii="Times New Roman" w:eastAsia="Batang" w:hAnsi="Times New Roman" w:cs="Times New Roman"/>
          <w:sz w:val="14"/>
          <w:szCs w:val="14"/>
        </w:rPr>
      </w:pPr>
    </w:p>
    <w:p w14:paraId="4BDC595A" w14:textId="77777777" w:rsidR="007B4D45" w:rsidRDefault="00E743CD">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5F5CB559" w14:textId="77777777" w:rsidR="007B4D45" w:rsidRDefault="00E743CD">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02A60781"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367A901E"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16F7A7D8"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35EEC4E3" w14:textId="77777777" w:rsidR="007B4D45" w:rsidRDefault="007B4D45">
      <w:pPr>
        <w:rPr>
          <w:rFonts w:ascii="Times New Roman" w:hAnsi="Times New Roman" w:cs="Times New Roman"/>
          <w:b/>
          <w:bCs/>
          <w:sz w:val="14"/>
          <w:szCs w:val="14"/>
          <w:highlight w:val="green"/>
        </w:rPr>
      </w:pPr>
    </w:p>
    <w:p w14:paraId="240413E1" w14:textId="77777777" w:rsidR="007B4D45" w:rsidRDefault="00E743CD">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B7B694B" w14:textId="77777777" w:rsidR="007B4D45" w:rsidRDefault="00E743CD">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588331D2"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3C1B1B62"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6F64D20"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61F9AC40" w14:textId="77777777" w:rsidR="007B4D45" w:rsidRDefault="00E743CD">
      <w:pPr>
        <w:numPr>
          <w:ilvl w:val="1"/>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4251F52E" w14:textId="77777777" w:rsidR="007B4D45" w:rsidRDefault="00E743CD">
      <w:pPr>
        <w:numPr>
          <w:ilvl w:val="1"/>
          <w:numId w:val="8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5D37CF0F" w14:textId="77777777" w:rsidR="007B4D45" w:rsidRDefault="007B4D45">
      <w:pPr>
        <w:rPr>
          <w:rFonts w:ascii="Times New Roman" w:hAnsi="Times New Roman" w:cs="Times New Roman"/>
          <w:b/>
          <w:bCs/>
          <w:sz w:val="14"/>
          <w:szCs w:val="14"/>
          <w:highlight w:val="green"/>
        </w:rPr>
      </w:pPr>
    </w:p>
    <w:p w14:paraId="410F5B20" w14:textId="77777777" w:rsidR="007B4D45" w:rsidRDefault="00E743CD">
      <w:pPr>
        <w:pStyle w:val="2"/>
        <w:rPr>
          <w:szCs w:val="18"/>
        </w:rPr>
      </w:pPr>
      <w:r>
        <w:rPr>
          <w:szCs w:val="18"/>
        </w:rPr>
        <w:t xml:space="preserve">7.2 </w:t>
      </w:r>
      <w:r>
        <w:rPr>
          <w:szCs w:val="18"/>
        </w:rPr>
        <w:tab/>
        <w:t xml:space="preserve">PUSCH </w:t>
      </w:r>
    </w:p>
    <w:p w14:paraId="0527AAF4" w14:textId="77777777" w:rsidR="007B4D45" w:rsidRDefault="00E743CD">
      <w:pPr>
        <w:pStyle w:val="3"/>
        <w:rPr>
          <w:sz w:val="24"/>
          <w:szCs w:val="18"/>
        </w:rPr>
      </w:pPr>
      <w:r>
        <w:rPr>
          <w:sz w:val="24"/>
          <w:szCs w:val="18"/>
        </w:rPr>
        <w:t>7.2.1</w:t>
      </w:r>
      <w:r>
        <w:rPr>
          <w:sz w:val="24"/>
          <w:szCs w:val="18"/>
        </w:rPr>
        <w:tab/>
        <w:t>RAN1 #102-e</w:t>
      </w:r>
    </w:p>
    <w:p w14:paraId="5DD5FB53"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5179131"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429F02D"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77EFAD0F"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40CF19ED" w14:textId="77777777" w:rsidR="007B4D45" w:rsidRDefault="007B4D45">
      <w:pPr>
        <w:pStyle w:val="afe"/>
        <w:rPr>
          <w:rStyle w:val="af8"/>
          <w:rFonts w:ascii="Times New Roman" w:hAnsi="Times New Roman" w:cs="Times New Roman"/>
          <w:b w:val="0"/>
          <w:bCs w:val="0"/>
          <w:sz w:val="14"/>
          <w:szCs w:val="14"/>
        </w:rPr>
      </w:pPr>
    </w:p>
    <w:p w14:paraId="64226E24" w14:textId="77777777" w:rsidR="007B4D45" w:rsidRDefault="00E743CD">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17E83B24"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331824F" w14:textId="77777777" w:rsidR="007B4D45" w:rsidRDefault="00E743CD">
      <w:pPr>
        <w:pStyle w:val="afe"/>
        <w:numPr>
          <w:ilvl w:val="0"/>
          <w:numId w:val="79"/>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5D60ED4F" w14:textId="77777777" w:rsidR="007B4D45" w:rsidRDefault="007B4D45">
      <w:pPr>
        <w:pStyle w:val="afe"/>
        <w:rPr>
          <w:rFonts w:ascii="Times New Roman" w:hAnsi="Times New Roman" w:cs="Times New Roman"/>
          <w:sz w:val="14"/>
          <w:szCs w:val="14"/>
        </w:rPr>
      </w:pPr>
    </w:p>
    <w:p w14:paraId="6A7CDD04" w14:textId="77777777" w:rsidR="007B4D45" w:rsidRDefault="00E743CD">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5337E32E"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221337CD" w14:textId="77777777" w:rsidR="007B4D45" w:rsidRDefault="00E743CD">
      <w:pPr>
        <w:pStyle w:val="afe"/>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56507004" w14:textId="77777777" w:rsidR="007B4D45" w:rsidRDefault="00E743CD">
      <w:pPr>
        <w:pStyle w:val="afe"/>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66E61A4C"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248BD570"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2387FEE2" w14:textId="77777777" w:rsidR="007B4D45" w:rsidRDefault="007B4D45">
      <w:pPr>
        <w:rPr>
          <w:rFonts w:ascii="Times New Roman" w:hAnsi="Times New Roman" w:cs="Times New Roman"/>
          <w:sz w:val="14"/>
          <w:szCs w:val="14"/>
        </w:rPr>
      </w:pPr>
    </w:p>
    <w:p w14:paraId="3349EBBC"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35E557A6"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A6058AA"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1D36580A"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8DC28C9"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11586DA"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71E33F3F"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5FE3CDD"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7571B031"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58133B3"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68A92315"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3BB3BA4A"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78FE84AB"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lastRenderedPageBreak/>
        <w:t>Alt.3: beams are mapped to different slots (not in the granularity of actual/nominal repetition)</w:t>
      </w:r>
    </w:p>
    <w:p w14:paraId="57348184"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1459864A"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981767C"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06AB5655" w14:textId="77777777" w:rsidR="007B4D45" w:rsidRDefault="007B4D45">
      <w:pPr>
        <w:rPr>
          <w:rFonts w:ascii="Times New Roman" w:hAnsi="Times New Roman" w:cs="Times New Roman"/>
          <w:sz w:val="14"/>
          <w:szCs w:val="14"/>
        </w:rPr>
      </w:pPr>
    </w:p>
    <w:p w14:paraId="761BA1D7"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D1CA055"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6E3F8DA8" w14:textId="77777777" w:rsidR="007B4D45" w:rsidRDefault="007B4D45">
      <w:pPr>
        <w:rPr>
          <w:rFonts w:ascii="Times New Roman" w:hAnsi="Times New Roman" w:cs="Times New Roman"/>
          <w:sz w:val="14"/>
          <w:szCs w:val="14"/>
        </w:rPr>
      </w:pPr>
    </w:p>
    <w:p w14:paraId="172A4964" w14:textId="77777777" w:rsidR="007B4D45" w:rsidRDefault="00E743CD">
      <w:pPr>
        <w:pStyle w:val="3"/>
        <w:rPr>
          <w:sz w:val="24"/>
          <w:szCs w:val="18"/>
        </w:rPr>
      </w:pPr>
      <w:r>
        <w:rPr>
          <w:sz w:val="24"/>
          <w:szCs w:val="18"/>
        </w:rPr>
        <w:t>7.2.2</w:t>
      </w:r>
      <w:r>
        <w:rPr>
          <w:sz w:val="24"/>
          <w:szCs w:val="18"/>
        </w:rPr>
        <w:tab/>
        <w:t>RAN1 #103-e</w:t>
      </w:r>
    </w:p>
    <w:p w14:paraId="4C4E2F69" w14:textId="77777777" w:rsidR="007B4D45" w:rsidRDefault="00E743CD">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6E7D9DD1"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641C507D"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D48A51A"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56F29A2E"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411B858"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26D9D572"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0DDE4937"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3AB6B72"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0245AB31"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5C521CF"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36AEE615" w14:textId="77777777" w:rsidR="007B4D45" w:rsidRDefault="007B4D45">
      <w:pPr>
        <w:adjustRightInd w:val="0"/>
        <w:snapToGrid w:val="0"/>
        <w:contextualSpacing/>
        <w:rPr>
          <w:rFonts w:ascii="Times New Roman" w:eastAsia="Batang" w:hAnsi="Times New Roman" w:cs="Times New Roman"/>
          <w:color w:val="FF0000"/>
          <w:sz w:val="14"/>
          <w:szCs w:val="14"/>
        </w:rPr>
      </w:pPr>
    </w:p>
    <w:p w14:paraId="6EBD82FA"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756985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50204F8D"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0298A260"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49A01A9" w14:textId="77777777" w:rsidR="007B4D45" w:rsidRDefault="007B4D45">
      <w:pPr>
        <w:snapToGrid w:val="0"/>
        <w:rPr>
          <w:rFonts w:ascii="Times New Roman" w:eastAsia="Batang" w:hAnsi="Times New Roman" w:cs="Times New Roman"/>
          <w:sz w:val="14"/>
          <w:szCs w:val="14"/>
        </w:rPr>
      </w:pPr>
    </w:p>
    <w:p w14:paraId="133E8080" w14:textId="77777777" w:rsidR="007B4D45" w:rsidRDefault="007B4D45">
      <w:pPr>
        <w:rPr>
          <w:rFonts w:ascii="Times New Roman" w:eastAsia="Batang" w:hAnsi="Times New Roman" w:cs="Times New Roman"/>
          <w:color w:val="1F497D"/>
          <w:sz w:val="14"/>
          <w:szCs w:val="14"/>
        </w:rPr>
      </w:pPr>
    </w:p>
    <w:p w14:paraId="5FD45948"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7072147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638910D8"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1C581E0A"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7B852ADD" w14:textId="77777777" w:rsidR="007B4D45" w:rsidRDefault="007B4D45">
      <w:pPr>
        <w:rPr>
          <w:rFonts w:ascii="Times New Roman" w:eastAsia="Batang" w:hAnsi="Times New Roman" w:cs="Times New Roman"/>
          <w:color w:val="1F497D"/>
          <w:sz w:val="14"/>
          <w:szCs w:val="14"/>
        </w:rPr>
      </w:pPr>
    </w:p>
    <w:p w14:paraId="3ECA5A32"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73F2F804"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B21B913"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67C5DF0C"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2D0AC4B3"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1128CBBD"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651CDACA"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1F025C04"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3890B6C2" w14:textId="77777777" w:rsidR="007B4D45" w:rsidRDefault="007B4D45">
      <w:pPr>
        <w:rPr>
          <w:rFonts w:ascii="Times New Roman" w:eastAsia="Batang" w:hAnsi="Times New Roman" w:cs="Times New Roman"/>
          <w:color w:val="1F497D"/>
          <w:sz w:val="14"/>
          <w:szCs w:val="14"/>
        </w:rPr>
      </w:pPr>
    </w:p>
    <w:p w14:paraId="22BFF7E3"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99576EA"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FFB25F"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2D6AA54E"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6F545D0D"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1282B303"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3B1A3429"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774FD9F7"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4D69C719"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6E07F959" w14:textId="77777777" w:rsidR="007B4D45" w:rsidRDefault="007B4D45">
      <w:pPr>
        <w:rPr>
          <w:rFonts w:ascii="Times New Roman" w:eastAsia="Batang" w:hAnsi="Times New Roman" w:cs="Times New Roman"/>
          <w:color w:val="BFBFBF"/>
          <w:sz w:val="14"/>
          <w:szCs w:val="14"/>
        </w:rPr>
      </w:pPr>
    </w:p>
    <w:p w14:paraId="42F5C16B" w14:textId="77777777" w:rsidR="007B4D45" w:rsidRDefault="007B4D45">
      <w:pPr>
        <w:rPr>
          <w:rFonts w:ascii="Times New Roman" w:eastAsia="Batang" w:hAnsi="Times New Roman" w:cs="Times New Roman"/>
          <w:color w:val="BFBFBF"/>
          <w:sz w:val="14"/>
          <w:szCs w:val="14"/>
        </w:rPr>
      </w:pPr>
    </w:p>
    <w:p w14:paraId="690A09E6"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2AA933"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1CA9F1E8"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EB205BB"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4E92B677"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6D6EE3C5"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224F606"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6EFF2EF3" w14:textId="77777777" w:rsidR="007B4D45" w:rsidRDefault="00E743CD">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4EB91A43" w14:textId="77777777" w:rsidR="007B4D45" w:rsidRDefault="007B4D45">
      <w:pPr>
        <w:rPr>
          <w:rFonts w:ascii="Times New Roman" w:eastAsia="Batang" w:hAnsi="Times New Roman" w:cs="Times New Roman"/>
          <w:color w:val="BFBFBF"/>
          <w:sz w:val="14"/>
          <w:szCs w:val="14"/>
        </w:rPr>
      </w:pPr>
    </w:p>
    <w:p w14:paraId="2E314B17"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341A8786"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78CDF52B" w14:textId="77777777" w:rsidR="007B4D45" w:rsidRDefault="00E743CD">
      <w:pPr>
        <w:numPr>
          <w:ilvl w:val="0"/>
          <w:numId w:val="87"/>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0437C7E" w14:textId="77777777" w:rsidR="007B4D45" w:rsidRDefault="00E743CD">
      <w:pPr>
        <w:numPr>
          <w:ilvl w:val="0"/>
          <w:numId w:val="87"/>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080BA9A5" w14:textId="77777777" w:rsidR="007B4D45" w:rsidRDefault="007B4D45">
      <w:pPr>
        <w:rPr>
          <w:rFonts w:ascii="Times New Roman" w:eastAsia="Batang" w:hAnsi="Times New Roman" w:cs="Times New Roman"/>
          <w:color w:val="BFBFBF"/>
          <w:sz w:val="14"/>
          <w:szCs w:val="14"/>
        </w:rPr>
      </w:pPr>
    </w:p>
    <w:p w14:paraId="4277D770" w14:textId="77777777" w:rsidR="007B4D45" w:rsidRDefault="007B4D45">
      <w:pPr>
        <w:rPr>
          <w:rFonts w:ascii="Times New Roman" w:eastAsia="宋体" w:hAnsi="Times New Roman" w:cs="Times New Roman"/>
          <w:sz w:val="14"/>
          <w:szCs w:val="14"/>
        </w:rPr>
      </w:pPr>
    </w:p>
    <w:p w14:paraId="0A90BBE2" w14:textId="77777777" w:rsidR="007B4D45" w:rsidRDefault="00E743CD">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D84788F" w14:textId="77777777" w:rsidR="007B4D45" w:rsidRDefault="00E743CD">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0E11ED47" w14:textId="77777777" w:rsidR="007B4D45" w:rsidRDefault="007B4D45">
      <w:pPr>
        <w:rPr>
          <w:rFonts w:ascii="Times New Roman" w:eastAsia="Batang" w:hAnsi="Times New Roman" w:cs="Times New Roman"/>
          <w:color w:val="BFBFBF"/>
          <w:sz w:val="14"/>
          <w:szCs w:val="14"/>
        </w:rPr>
      </w:pPr>
    </w:p>
    <w:p w14:paraId="60C882D9" w14:textId="77777777" w:rsidR="007B4D45" w:rsidRDefault="00E743CD">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0750B8AB" w14:textId="77777777" w:rsidR="007B4D45" w:rsidRDefault="00E743CD">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EC938EF"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489A073C"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8145D8A"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205561AF"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0691354B" w14:textId="77777777" w:rsidR="007B4D45" w:rsidRDefault="007B4D45">
      <w:pPr>
        <w:rPr>
          <w:rFonts w:ascii="Times New Roman" w:eastAsia="Batang" w:hAnsi="Times New Roman" w:cs="Times New Roman"/>
          <w:color w:val="BFBFBF"/>
          <w:sz w:val="14"/>
          <w:szCs w:val="14"/>
        </w:rPr>
      </w:pPr>
    </w:p>
    <w:p w14:paraId="0BB63300"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7CF35A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lastRenderedPageBreak/>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134B3446" w14:textId="77777777" w:rsidR="007B4D45" w:rsidRDefault="007B4D45">
      <w:pPr>
        <w:rPr>
          <w:rFonts w:ascii="Times New Roman" w:hAnsi="Times New Roman" w:cs="Times New Roman"/>
          <w:sz w:val="18"/>
          <w:szCs w:val="18"/>
        </w:rPr>
      </w:pPr>
    </w:p>
    <w:sectPr w:rsidR="007B4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Mattias Frenne" w:date="2021-01-24T17:10:00Z" w:initials="MF">
    <w:p w14:paraId="7B314EC3" w14:textId="77777777" w:rsidR="007B4D45" w:rsidRDefault="00E743CD">
      <w:pPr>
        <w:pStyle w:val="aa"/>
      </w:pPr>
      <w:r>
        <w:t>Yes, we can support this. We also agree with QC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314E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B3AED" w14:textId="77777777" w:rsidR="00BE448F" w:rsidRDefault="00BE448F" w:rsidP="00205A61">
      <w:r>
        <w:separator/>
      </w:r>
    </w:p>
  </w:endnote>
  <w:endnote w:type="continuationSeparator" w:id="0">
    <w:p w14:paraId="44103196" w14:textId="77777777" w:rsidR="00BE448F" w:rsidRDefault="00BE448F" w:rsidP="002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BAB4" w14:textId="77777777" w:rsidR="00BE448F" w:rsidRDefault="00BE448F" w:rsidP="00205A61">
      <w:r>
        <w:separator/>
      </w:r>
    </w:p>
  </w:footnote>
  <w:footnote w:type="continuationSeparator" w:id="0">
    <w:p w14:paraId="46EC83AD" w14:textId="77777777" w:rsidR="00BE448F" w:rsidRDefault="00BE448F" w:rsidP="0020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2"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8"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0"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1"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84"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57"/>
  </w:num>
  <w:num w:numId="4">
    <w:abstractNumId w:val="43"/>
  </w:num>
  <w:num w:numId="5">
    <w:abstractNumId w:val="14"/>
  </w:num>
  <w:num w:numId="6">
    <w:abstractNumId w:val="59"/>
  </w:num>
  <w:num w:numId="7">
    <w:abstractNumId w:val="47"/>
  </w:num>
  <w:num w:numId="8">
    <w:abstractNumId w:val="34"/>
  </w:num>
  <w:num w:numId="9">
    <w:abstractNumId w:val="66"/>
  </w:num>
  <w:num w:numId="10">
    <w:abstractNumId w:val="49"/>
  </w:num>
  <w:num w:numId="11">
    <w:abstractNumId w:val="21"/>
  </w:num>
  <w:num w:numId="12">
    <w:abstractNumId w:val="74"/>
  </w:num>
  <w:num w:numId="13">
    <w:abstractNumId w:val="4"/>
  </w:num>
  <w:num w:numId="14">
    <w:abstractNumId w:val="2"/>
  </w:num>
  <w:num w:numId="15">
    <w:abstractNumId w:val="13"/>
  </w:num>
  <w:num w:numId="16">
    <w:abstractNumId w:val="39"/>
  </w:num>
  <w:num w:numId="17">
    <w:abstractNumId w:val="7"/>
  </w:num>
  <w:num w:numId="18">
    <w:abstractNumId w:val="37"/>
  </w:num>
  <w:num w:numId="19">
    <w:abstractNumId w:val="10"/>
  </w:num>
  <w:num w:numId="20">
    <w:abstractNumId w:val="85"/>
  </w:num>
  <w:num w:numId="21">
    <w:abstractNumId w:val="52"/>
  </w:num>
  <w:num w:numId="22">
    <w:abstractNumId w:val="58"/>
  </w:num>
  <w:num w:numId="23">
    <w:abstractNumId w:val="46"/>
  </w:num>
  <w:num w:numId="24">
    <w:abstractNumId w:val="87"/>
  </w:num>
  <w:num w:numId="25">
    <w:abstractNumId w:val="1"/>
  </w:num>
  <w:num w:numId="26">
    <w:abstractNumId w:val="62"/>
  </w:num>
  <w:num w:numId="27">
    <w:abstractNumId w:val="48"/>
  </w:num>
  <w:num w:numId="28">
    <w:abstractNumId w:val="5"/>
  </w:num>
  <w:num w:numId="29">
    <w:abstractNumId w:val="81"/>
  </w:num>
  <w:num w:numId="30">
    <w:abstractNumId w:val="78"/>
  </w:num>
  <w:num w:numId="31">
    <w:abstractNumId w:val="79"/>
  </w:num>
  <w:num w:numId="32">
    <w:abstractNumId w:val="76"/>
  </w:num>
  <w:num w:numId="33">
    <w:abstractNumId w:val="19"/>
  </w:num>
  <w:num w:numId="34">
    <w:abstractNumId w:val="28"/>
  </w:num>
  <w:num w:numId="35">
    <w:abstractNumId w:val="72"/>
  </w:num>
  <w:num w:numId="36">
    <w:abstractNumId w:val="84"/>
  </w:num>
  <w:num w:numId="37">
    <w:abstractNumId w:val="18"/>
  </w:num>
  <w:num w:numId="38">
    <w:abstractNumId w:val="16"/>
  </w:num>
  <w:num w:numId="39">
    <w:abstractNumId w:val="17"/>
  </w:num>
  <w:num w:numId="40">
    <w:abstractNumId w:val="42"/>
  </w:num>
  <w:num w:numId="41">
    <w:abstractNumId w:val="8"/>
  </w:num>
  <w:num w:numId="42">
    <w:abstractNumId w:val="20"/>
  </w:num>
  <w:num w:numId="43">
    <w:abstractNumId w:val="9"/>
  </w:num>
  <w:num w:numId="44">
    <w:abstractNumId w:val="75"/>
  </w:num>
  <w:num w:numId="45">
    <w:abstractNumId w:val="45"/>
  </w:num>
  <w:num w:numId="46">
    <w:abstractNumId w:val="65"/>
  </w:num>
  <w:num w:numId="47">
    <w:abstractNumId w:val="0"/>
  </w:num>
  <w:num w:numId="48">
    <w:abstractNumId w:val="36"/>
  </w:num>
  <w:num w:numId="49">
    <w:abstractNumId w:val="73"/>
  </w:num>
  <w:num w:numId="50">
    <w:abstractNumId w:val="60"/>
  </w:num>
  <w:num w:numId="51">
    <w:abstractNumId w:val="15"/>
  </w:num>
  <w:num w:numId="52">
    <w:abstractNumId w:val="32"/>
  </w:num>
  <w:num w:numId="53">
    <w:abstractNumId w:val="50"/>
  </w:num>
  <w:num w:numId="54">
    <w:abstractNumId w:val="69"/>
  </w:num>
  <w:num w:numId="55">
    <w:abstractNumId w:val="54"/>
  </w:num>
  <w:num w:numId="56">
    <w:abstractNumId w:val="40"/>
  </w:num>
  <w:num w:numId="57">
    <w:abstractNumId w:val="68"/>
  </w:num>
  <w:num w:numId="58">
    <w:abstractNumId w:val="63"/>
  </w:num>
  <w:num w:numId="59">
    <w:abstractNumId w:val="83"/>
  </w:num>
  <w:num w:numId="60">
    <w:abstractNumId w:val="55"/>
  </w:num>
  <w:num w:numId="61">
    <w:abstractNumId w:val="25"/>
  </w:num>
  <w:num w:numId="62">
    <w:abstractNumId w:val="80"/>
  </w:num>
  <w:num w:numId="63">
    <w:abstractNumId w:val="12"/>
  </w:num>
  <w:num w:numId="64">
    <w:abstractNumId w:val="86"/>
  </w:num>
  <w:num w:numId="65">
    <w:abstractNumId w:val="77"/>
  </w:num>
  <w:num w:numId="66">
    <w:abstractNumId w:val="22"/>
  </w:num>
  <w:num w:numId="67">
    <w:abstractNumId w:val="56"/>
  </w:num>
  <w:num w:numId="68">
    <w:abstractNumId w:val="51"/>
  </w:num>
  <w:num w:numId="69">
    <w:abstractNumId w:val="11"/>
  </w:num>
  <w:num w:numId="70">
    <w:abstractNumId w:val="26"/>
  </w:num>
  <w:num w:numId="71">
    <w:abstractNumId w:val="6"/>
  </w:num>
  <w:num w:numId="72">
    <w:abstractNumId w:val="61"/>
  </w:num>
  <w:num w:numId="73">
    <w:abstractNumId w:val="35"/>
  </w:num>
  <w:num w:numId="74">
    <w:abstractNumId w:val="29"/>
  </w:num>
  <w:num w:numId="75">
    <w:abstractNumId w:val="53"/>
  </w:num>
  <w:num w:numId="76">
    <w:abstractNumId w:val="24"/>
  </w:num>
  <w:num w:numId="77">
    <w:abstractNumId w:val="33"/>
  </w:num>
  <w:num w:numId="78">
    <w:abstractNumId w:val="30"/>
  </w:num>
  <w:num w:numId="79">
    <w:abstractNumId w:val="67"/>
  </w:num>
  <w:num w:numId="80">
    <w:abstractNumId w:val="71"/>
  </w:num>
  <w:num w:numId="81">
    <w:abstractNumId w:val="38"/>
  </w:num>
  <w:num w:numId="82">
    <w:abstractNumId w:val="27"/>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31"/>
  </w:num>
  <w:num w:numId="86">
    <w:abstractNumId w:val="64"/>
  </w:num>
  <w:num w:numId="87">
    <w:abstractNumId w:val="44"/>
  </w:num>
  <w:num w:numId="88">
    <w:abstractNumId w:val="70"/>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孙荣荣">
    <w15:presenceInfo w15:providerId="AD" w15:userId="S-1-5-21-2660122827-3251746268-3620619969-85698"/>
  </w15:person>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Siva">
    <w15:presenceInfo w15:providerId="AD" w15:userId="S::siva.muruganathan@ericsson.com::70cf1c90-cd0b-43fd-86bd-85b4ac9cc3c4"/>
  </w15:person>
  <w15:person w15:author="Mattias Frenne">
    <w15:presenceInfo w15:providerId="AD" w15:userId="S::mattias.frenne@ericsson.com::e89336b8-6ce9-47e0-9d33-567cdc7d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5536"/>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31B7A"/>
  <w15:docId w15:val="{337526A0-E2B4-4537-AB06-D5F1F898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uiPriority="35" w:qFormat="1"/>
    <w:lsdException w:name="footnote reference" w:semiHidden="1" w:qFormat="1"/>
    <w:lsdException w:name="annotation reference" w:uiPriority="99"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9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082C9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82C9E"/>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qFormat/>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A77970-3375-4A35-86FB-4FAB8CB5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22184</Words>
  <Characters>126450</Characters>
  <Application>Microsoft Office Word</Application>
  <DocSecurity>0</DocSecurity>
  <Lines>1053</Lines>
  <Paragraphs>296</Paragraphs>
  <ScaleCrop>false</ScaleCrop>
  <Company>vivo</Company>
  <LinksUpToDate>false</LinksUpToDate>
  <CharactersWithSpaces>148338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马大为 (Dawei Ma)</cp:lastModifiedBy>
  <cp:revision>2</cp:revision>
  <dcterms:created xsi:type="dcterms:W3CDTF">2021-01-25T09:06:00Z</dcterms:created>
  <dcterms:modified xsi:type="dcterms:W3CDTF">2021-01-25T09:06:00Z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