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1C851" w14:textId="77777777" w:rsidR="00E968C1" w:rsidRDefault="00677995">
      <w:pPr>
        <w:pStyle w:val="af1"/>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14:paraId="4111C852" w14:textId="77777777" w:rsidR="00E968C1" w:rsidRDefault="00677995">
      <w:pPr>
        <w:pStyle w:val="af1"/>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14:paraId="4111C853" w14:textId="77777777" w:rsidR="00E968C1" w:rsidRDefault="00E968C1">
      <w:pPr>
        <w:pStyle w:val="af1"/>
        <w:rPr>
          <w:bCs/>
          <w:sz w:val="20"/>
          <w:szCs w:val="16"/>
          <w:lang w:eastAsia="ja-JP"/>
        </w:rPr>
      </w:pPr>
    </w:p>
    <w:p w14:paraId="4111C854" w14:textId="77777777" w:rsidR="00E968C1" w:rsidRDefault="00677995">
      <w:pPr>
        <w:pStyle w:val="CRCoverPage"/>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4111C855" w14:textId="77777777" w:rsidR="00E968C1" w:rsidRDefault="0067799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14:paraId="4111C856" w14:textId="77777777" w:rsidR="00E968C1" w:rsidRDefault="00677995">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4111C857" w14:textId="77777777" w:rsidR="00E968C1" w:rsidRDefault="0067799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111C858" w14:textId="77777777" w:rsidR="00E968C1" w:rsidRDefault="00677995">
      <w:pPr>
        <w:pStyle w:val="1"/>
        <w:numPr>
          <w:ilvl w:val="0"/>
          <w:numId w:val="5"/>
        </w:numPr>
        <w:ind w:left="567" w:hanging="567"/>
        <w:rPr>
          <w:szCs w:val="18"/>
        </w:rPr>
      </w:pPr>
      <w:r>
        <w:rPr>
          <w:szCs w:val="18"/>
        </w:rPr>
        <w:t xml:space="preserve">  Introduction</w:t>
      </w:r>
    </w:p>
    <w:p w14:paraId="4111C859" w14:textId="77777777" w:rsidR="00E968C1" w:rsidRDefault="00677995">
      <w:pPr>
        <w:overflowPunct w:val="0"/>
        <w:rPr>
          <w:rFonts w:ascii="Times New Roman" w:hAnsi="Times New Roman" w:cs="Times New Roman"/>
          <w:sz w:val="18"/>
          <w:szCs w:val="18"/>
          <w:lang w:eastAsia="ja-JP"/>
        </w:rPr>
      </w:pPr>
      <w:bookmarkStart w:id="4" w:name="_Hlk492027000"/>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4111C85A" w14:textId="77777777" w:rsidR="00E968C1" w:rsidRDefault="00677995">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4111C85B" w14:textId="77777777" w:rsidR="00E968C1" w:rsidRDefault="00677995">
      <w:pPr>
        <w:numPr>
          <w:ilvl w:val="1"/>
          <w:numId w:val="6"/>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4111C85C" w14:textId="77777777" w:rsidR="00E968C1" w:rsidRDefault="00E968C1">
      <w:pPr>
        <w:overflowPunct w:val="0"/>
        <w:rPr>
          <w:rFonts w:ascii="Times New Roman" w:hAnsi="Times New Roman" w:cs="Times New Roman"/>
          <w:sz w:val="18"/>
          <w:szCs w:val="18"/>
          <w:lang w:eastAsia="ja-JP"/>
        </w:rPr>
      </w:pPr>
    </w:p>
    <w:p w14:paraId="4111C85D" w14:textId="77777777" w:rsidR="00E968C1" w:rsidRDefault="0067799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bookmarkEnd w:id="4"/>
    <w:p w14:paraId="4111C85E" w14:textId="77777777" w:rsidR="00E968C1" w:rsidRDefault="00677995">
      <w:pPr>
        <w:pStyle w:val="1"/>
        <w:numPr>
          <w:ilvl w:val="0"/>
          <w:numId w:val="5"/>
        </w:numPr>
        <w:ind w:left="567" w:hanging="567"/>
        <w:rPr>
          <w:szCs w:val="18"/>
        </w:rPr>
      </w:pPr>
      <w:r>
        <w:rPr>
          <w:szCs w:val="18"/>
        </w:rPr>
        <w:t xml:space="preserve">   Multi-TRP PUCCH transmission</w:t>
      </w:r>
    </w:p>
    <w:p w14:paraId="4111C85F" w14:textId="77777777" w:rsidR="00E968C1" w:rsidRDefault="00677995">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4111C860" w14:textId="77777777" w:rsidR="00E968C1" w:rsidRDefault="00677995">
      <w:pPr>
        <w:pStyle w:val="2"/>
        <w:rPr>
          <w:szCs w:val="18"/>
        </w:rPr>
      </w:pPr>
      <w:r>
        <w:rPr>
          <w:szCs w:val="18"/>
        </w:rPr>
        <w:t>2.1</w:t>
      </w:r>
      <w:r>
        <w:rPr>
          <w:szCs w:val="18"/>
        </w:rPr>
        <w:tab/>
        <w:t>Summary of contributions</w:t>
      </w:r>
    </w:p>
    <w:p w14:paraId="4111C861" w14:textId="77777777" w:rsidR="00E968C1" w:rsidRDefault="0067799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4111C862"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af7"/>
        <w:tblW w:w="0" w:type="auto"/>
        <w:tblLook w:val="04A0" w:firstRow="1" w:lastRow="0" w:firstColumn="1" w:lastColumn="0" w:noHBand="0" w:noVBand="1"/>
      </w:tblPr>
      <w:tblGrid>
        <w:gridCol w:w="2547"/>
        <w:gridCol w:w="3857"/>
        <w:gridCol w:w="3202"/>
      </w:tblGrid>
      <w:tr w:rsidR="00E968C1" w14:paraId="4111C866" w14:textId="77777777">
        <w:trPr>
          <w:trHeight w:val="246"/>
        </w:trPr>
        <w:tc>
          <w:tcPr>
            <w:tcW w:w="2547" w:type="dxa"/>
            <w:shd w:val="clear" w:color="auto" w:fill="E7E6E6" w:themeFill="background2"/>
          </w:tcPr>
          <w:p w14:paraId="4111C863"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4111C864"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4111C865"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E968C1" w14:paraId="4111C87A" w14:textId="77777777">
        <w:trPr>
          <w:trHeight w:val="246"/>
        </w:trPr>
        <w:tc>
          <w:tcPr>
            <w:tcW w:w="2547" w:type="dxa"/>
          </w:tcPr>
          <w:p w14:paraId="4111C867" w14:textId="77777777" w:rsidR="00E968C1" w:rsidRDefault="00677995">
            <w:pPr>
              <w:pStyle w:val="afe"/>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4111C868"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4111C869" w14:textId="77777777" w:rsidR="00E968C1" w:rsidRDefault="0067799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4111C86A" w14:textId="77777777" w:rsidR="00E968C1" w:rsidRDefault="0067799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4111C86B" w14:textId="77777777" w:rsidR="00E968C1" w:rsidRDefault="00E968C1">
            <w:pPr>
              <w:rPr>
                <w:rFonts w:ascii="Times New Roman" w:eastAsia="Batang" w:hAnsi="Times New Roman" w:cs="Times New Roman"/>
                <w:sz w:val="18"/>
                <w:szCs w:val="18"/>
              </w:rPr>
            </w:pPr>
          </w:p>
          <w:p w14:paraId="4111C86C"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4111C86D" w14:textId="77777777" w:rsidR="00E968C1" w:rsidRDefault="00677995">
            <w:pPr>
              <w:pStyle w:val="afe"/>
              <w:numPr>
                <w:ilvl w:val="0"/>
                <w:numId w:val="9"/>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InterDigital, Lenovo, QC, ZTE, Nokia, MTek, Spreadtrum, TCL, Xiaomi, E///</w:t>
            </w:r>
          </w:p>
          <w:p w14:paraId="4111C86E" w14:textId="77777777" w:rsidR="00E968C1" w:rsidRDefault="00677995">
            <w:pPr>
              <w:pStyle w:val="afe"/>
              <w:numPr>
                <w:ilvl w:val="0"/>
                <w:numId w:val="9"/>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Apple (not in feMIMO)</w:t>
            </w:r>
          </w:p>
          <w:p w14:paraId="4111C86F" w14:textId="77777777" w:rsidR="00E968C1" w:rsidRDefault="00E968C1">
            <w:pPr>
              <w:rPr>
                <w:rFonts w:ascii="Times New Roman" w:eastAsia="Batang" w:hAnsi="Times New Roman" w:cs="Times New Roman"/>
                <w:sz w:val="18"/>
                <w:szCs w:val="18"/>
              </w:rPr>
            </w:pPr>
          </w:p>
          <w:p w14:paraId="4111C870"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4111C871" w14:textId="77777777" w:rsidR="00E968C1" w:rsidRDefault="00677995">
            <w:pPr>
              <w:pStyle w:val="afe"/>
              <w:numPr>
                <w:ilvl w:val="0"/>
                <w:numId w:val="10"/>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4111C872" w14:textId="77777777" w:rsidR="00E968C1" w:rsidRDefault="00E968C1">
            <w:pPr>
              <w:rPr>
                <w:rFonts w:ascii="Times New Roman" w:eastAsia="Batang" w:hAnsi="Times New Roman" w:cs="Times New Roman"/>
                <w:sz w:val="18"/>
                <w:szCs w:val="18"/>
              </w:rPr>
            </w:pPr>
          </w:p>
        </w:tc>
        <w:tc>
          <w:tcPr>
            <w:tcW w:w="3202" w:type="dxa"/>
          </w:tcPr>
          <w:p w14:paraId="4111C87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4111C874" w14:textId="77777777" w:rsidR="00E968C1" w:rsidRDefault="00E968C1">
            <w:pPr>
              <w:rPr>
                <w:rFonts w:ascii="Times New Roman" w:eastAsia="Batang" w:hAnsi="Times New Roman" w:cs="Times New Roman"/>
                <w:sz w:val="18"/>
                <w:szCs w:val="18"/>
              </w:rPr>
            </w:pPr>
          </w:p>
          <w:p w14:paraId="4111C875"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4111C876" w14:textId="77777777" w:rsidR="00E968C1" w:rsidRDefault="00677995">
            <w:pPr>
              <w:pStyle w:val="afe"/>
              <w:numPr>
                <w:ilvl w:val="0"/>
                <w:numId w:val="10"/>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4111C877" w14:textId="77777777" w:rsidR="00E968C1" w:rsidRDefault="00677995">
            <w:pPr>
              <w:pStyle w:val="afe"/>
              <w:numPr>
                <w:ilvl w:val="0"/>
                <w:numId w:val="10"/>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4111C878" w14:textId="77777777" w:rsidR="00E968C1" w:rsidRDefault="00677995">
            <w:pPr>
              <w:pStyle w:val="afe"/>
              <w:numPr>
                <w:ilvl w:val="0"/>
                <w:numId w:val="10"/>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feMIMO could refer to the same method of dynamic indication for M-TRP PUCCH repetition. </w:t>
            </w:r>
          </w:p>
          <w:p w14:paraId="4111C879"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E968C1" w14:paraId="4111C882" w14:textId="77777777">
        <w:trPr>
          <w:trHeight w:val="246"/>
        </w:trPr>
        <w:tc>
          <w:tcPr>
            <w:tcW w:w="2547" w:type="dxa"/>
          </w:tcPr>
          <w:p w14:paraId="4111C87B" w14:textId="77777777" w:rsidR="00E968C1" w:rsidRDefault="00677995">
            <w:pPr>
              <w:pStyle w:val="afe"/>
              <w:numPr>
                <w:ilvl w:val="0"/>
                <w:numId w:val="7"/>
              </w:numPr>
              <w:rPr>
                <w:rFonts w:ascii="Times New Roman" w:eastAsia="Batang" w:hAnsi="Times New Roman" w:cs="Times New Roman"/>
                <w:sz w:val="18"/>
                <w:szCs w:val="18"/>
              </w:rPr>
            </w:pPr>
            <w:r>
              <w:rPr>
                <w:rFonts w:ascii="Times New Roman" w:eastAsia="Batang" w:hAnsi="Times New Roman" w:cs="Times New Roman"/>
                <w:bCs/>
                <w:kern w:val="32"/>
                <w:sz w:val="18"/>
                <w:szCs w:val="18"/>
              </w:rPr>
              <w:lastRenderedPageBreak/>
              <w:t xml:space="preserve">Scheme 1: PUCCH format 0/2 </w:t>
            </w:r>
          </w:p>
        </w:tc>
        <w:tc>
          <w:tcPr>
            <w:tcW w:w="3857" w:type="dxa"/>
          </w:tcPr>
          <w:p w14:paraId="4111C87C" w14:textId="77777777" w:rsidR="00E968C1" w:rsidRDefault="00677995">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4111C87D" w14:textId="77777777" w:rsidR="00E968C1" w:rsidRDefault="00677995">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4111C87E" w14:textId="77777777" w:rsidR="00E968C1" w:rsidRDefault="00677995">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4111C87F" w14:textId="77777777" w:rsidR="00E968C1" w:rsidRDefault="00E968C1">
            <w:pPr>
              <w:rPr>
                <w:rFonts w:ascii="Times New Roman" w:eastAsia="Batang" w:hAnsi="Times New Roman" w:cs="Times New Roman"/>
                <w:sz w:val="18"/>
                <w:szCs w:val="18"/>
              </w:rPr>
            </w:pPr>
          </w:p>
        </w:tc>
        <w:tc>
          <w:tcPr>
            <w:tcW w:w="3202" w:type="dxa"/>
          </w:tcPr>
          <w:p w14:paraId="4111C880"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4111C881"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E968C1" w14:paraId="4111C88A" w14:textId="77777777">
        <w:trPr>
          <w:trHeight w:val="2117"/>
        </w:trPr>
        <w:tc>
          <w:tcPr>
            <w:tcW w:w="2547" w:type="dxa"/>
          </w:tcPr>
          <w:p w14:paraId="4111C883" w14:textId="77777777" w:rsidR="00E968C1" w:rsidRDefault="00677995">
            <w:pPr>
              <w:pStyle w:val="afe"/>
              <w:numPr>
                <w:ilvl w:val="0"/>
                <w:numId w:val="7"/>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4111C884" w14:textId="77777777" w:rsidR="00E968C1" w:rsidRDefault="00677995">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4111C885" w14:textId="77777777" w:rsidR="00E968C1" w:rsidRDefault="00677995">
            <w:pPr>
              <w:pStyle w:val="afe"/>
              <w:numPr>
                <w:ilvl w:val="0"/>
                <w:numId w:val="12"/>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 xml:space="preserve">QC/MTek/LG (Support Scheme 3 if supported by Rel-17 eIIoT) </w:t>
            </w:r>
          </w:p>
        </w:tc>
        <w:tc>
          <w:tcPr>
            <w:tcW w:w="3202" w:type="dxa"/>
          </w:tcPr>
          <w:p w14:paraId="4111C886"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eIIoT. </w:t>
            </w:r>
          </w:p>
          <w:p w14:paraId="4111C887" w14:textId="77777777" w:rsidR="00E968C1" w:rsidRDefault="00E968C1">
            <w:pPr>
              <w:rPr>
                <w:rFonts w:ascii="Times New Roman" w:eastAsia="Batang" w:hAnsi="Times New Roman" w:cs="Times New Roman"/>
                <w:sz w:val="18"/>
                <w:szCs w:val="18"/>
              </w:rPr>
            </w:pPr>
          </w:p>
          <w:p w14:paraId="4111C888"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4111C889"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E968C1" w14:paraId="4111C898" w14:textId="77777777">
        <w:trPr>
          <w:trHeight w:val="246"/>
        </w:trPr>
        <w:tc>
          <w:tcPr>
            <w:tcW w:w="2547" w:type="dxa"/>
          </w:tcPr>
          <w:p w14:paraId="4111C88B" w14:textId="77777777" w:rsidR="00E968C1" w:rsidRDefault="00677995">
            <w:pPr>
              <w:pStyle w:val="afe"/>
              <w:numPr>
                <w:ilvl w:val="0"/>
                <w:numId w:val="7"/>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4111C88C"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4111C88D" w14:textId="77777777" w:rsidR="00E968C1" w:rsidRDefault="00677995">
            <w:pPr>
              <w:pStyle w:val="afe"/>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4111C88E" w14:textId="77777777" w:rsidR="00E968C1" w:rsidRDefault="00677995">
            <w:pPr>
              <w:pStyle w:val="afe"/>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4111C88F" w14:textId="77777777" w:rsidR="00E968C1" w:rsidRDefault="00677995">
            <w:pPr>
              <w:pStyle w:val="afe"/>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4111C890" w14:textId="77777777" w:rsidR="00E968C1" w:rsidRDefault="00E968C1">
            <w:pPr>
              <w:rPr>
                <w:rFonts w:ascii="Times New Roman" w:eastAsia="Batang" w:hAnsi="Times New Roman" w:cs="Times New Roman"/>
                <w:sz w:val="18"/>
                <w:szCs w:val="18"/>
              </w:rPr>
            </w:pPr>
          </w:p>
          <w:p w14:paraId="4111C891"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4111C892"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MTek, QC, DCM</w:t>
            </w:r>
          </w:p>
          <w:p w14:paraId="4111C893" w14:textId="77777777" w:rsidR="00E968C1" w:rsidRDefault="00E968C1">
            <w:pPr>
              <w:rPr>
                <w:rFonts w:ascii="Times New Roman" w:eastAsia="Batang" w:hAnsi="Times New Roman" w:cs="Times New Roman"/>
                <w:sz w:val="18"/>
                <w:szCs w:val="18"/>
              </w:rPr>
            </w:pPr>
          </w:p>
        </w:tc>
        <w:tc>
          <w:tcPr>
            <w:tcW w:w="3202" w:type="dxa"/>
          </w:tcPr>
          <w:p w14:paraId="4111C894"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4111C895"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4111C896" w14:textId="77777777" w:rsidR="00E968C1" w:rsidRDefault="00E968C1">
            <w:pPr>
              <w:rPr>
                <w:rFonts w:ascii="Times New Roman" w:eastAsia="Batang" w:hAnsi="Times New Roman" w:cs="Times New Roman"/>
                <w:sz w:val="18"/>
                <w:szCs w:val="18"/>
              </w:rPr>
            </w:pPr>
          </w:p>
          <w:p w14:paraId="4111C897" w14:textId="77777777" w:rsidR="00E968C1" w:rsidRDefault="00E968C1">
            <w:pPr>
              <w:rPr>
                <w:rFonts w:ascii="Times New Roman" w:eastAsia="Batang" w:hAnsi="Times New Roman" w:cs="Times New Roman"/>
                <w:sz w:val="18"/>
                <w:szCs w:val="18"/>
              </w:rPr>
            </w:pPr>
          </w:p>
        </w:tc>
      </w:tr>
      <w:tr w:rsidR="00E968C1" w14:paraId="4111C8A4" w14:textId="77777777">
        <w:trPr>
          <w:trHeight w:val="246"/>
        </w:trPr>
        <w:tc>
          <w:tcPr>
            <w:tcW w:w="2547" w:type="dxa"/>
          </w:tcPr>
          <w:p w14:paraId="4111C899" w14:textId="77777777" w:rsidR="00E968C1" w:rsidRDefault="00677995">
            <w:pPr>
              <w:pStyle w:val="afe"/>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4111C89A" w14:textId="77777777" w:rsidR="00E968C1" w:rsidRDefault="00677995">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4111C89B" w14:textId="77777777" w:rsidR="00E968C1" w:rsidRDefault="00677995">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del w:id="6" w:author="ZTE" w:date="2021-01-25T10:48:00Z">
              <w:r>
                <w:rPr>
                  <w:rFonts w:ascii="Times New Roman" w:eastAsia="Batang" w:hAnsi="Times New Roman" w:cs="Times New Roman"/>
                  <w:sz w:val="18"/>
                  <w:szCs w:val="18"/>
                </w:rPr>
                <w:delText>3</w:delText>
              </w:r>
            </w:del>
            <w:ins w:id="7" w:author="ZTE" w:date="2021-01-25T10:48:00Z">
              <w:r>
                <w:rPr>
                  <w:rFonts w:ascii="Times New Roman" w:eastAsia="Batang" w:hAnsi="Times New Roman" w:cs="Times New Roman" w:hint="eastAsia"/>
                  <w:sz w:val="18"/>
                  <w:szCs w:val="18"/>
                </w:rPr>
                <w:t>4</w:t>
              </w:r>
            </w:ins>
            <w:r>
              <w:rPr>
                <w:rFonts w:ascii="Times New Roman" w:eastAsia="Batang" w:hAnsi="Times New Roman" w:cs="Times New Roman"/>
                <w:sz w:val="18"/>
                <w:szCs w:val="18"/>
              </w:rPr>
              <w:t>) HW, APT, SS</w:t>
            </w:r>
            <w:ins w:id="8" w:author="ZTE" w:date="2021-01-25T10:48:00Z">
              <w:r>
                <w:rPr>
                  <w:rFonts w:ascii="Times New Roman" w:eastAsia="Batang" w:hAnsi="Times New Roman" w:cs="Times New Roman" w:hint="eastAsia"/>
                  <w:sz w:val="18"/>
                  <w:szCs w:val="18"/>
                </w:rPr>
                <w:t>, ZTE</w:t>
              </w:r>
            </w:ins>
          </w:p>
          <w:p w14:paraId="4111C89C" w14:textId="77777777" w:rsidR="00E968C1" w:rsidRDefault="00677995">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(13) Lenovo, CATT, Nokia, MTek, LG, Intel, NEC, CMCC, Xiaomi, Covinda, DCM, E///, FW</w:t>
            </w:r>
          </w:p>
          <w:p w14:paraId="4111C89D" w14:textId="77777777" w:rsidR="00E968C1" w:rsidRDefault="00677995">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del w:id="9" w:author="ZTE" w:date="2021-01-25T10:48:00Z">
              <w:r>
                <w:rPr>
                  <w:rFonts w:ascii="Times New Roman" w:eastAsia="Batang" w:hAnsi="Times New Roman" w:cs="Times New Roman"/>
                  <w:sz w:val="18"/>
                  <w:szCs w:val="18"/>
                </w:rPr>
                <w:delText>9</w:delText>
              </w:r>
            </w:del>
            <w:ins w:id="10" w:author="ZTE" w:date="2021-01-25T10:48:00Z">
              <w:r>
                <w:rPr>
                  <w:rFonts w:ascii="Times New Roman" w:eastAsia="Batang" w:hAnsi="Times New Roman" w:cs="Times New Roman" w:hint="eastAsia"/>
                  <w:sz w:val="18"/>
                  <w:szCs w:val="18"/>
                </w:rPr>
                <w:t>10</w:t>
              </w:r>
            </w:ins>
            <w:r>
              <w:rPr>
                <w:rFonts w:ascii="Times New Roman" w:eastAsia="Batang" w:hAnsi="Times New Roman" w:cs="Times New Roman"/>
                <w:sz w:val="18"/>
                <w:szCs w:val="18"/>
              </w:rPr>
              <w:t>) Oppo, Lenovo, QC, CATT, Vivo, LG, Spreadtrum, Apple, E///</w:t>
            </w:r>
            <w:ins w:id="11" w:author="ZTE" w:date="2021-01-25T10:48:00Z">
              <w:r>
                <w:rPr>
                  <w:rFonts w:ascii="Times New Roman" w:eastAsia="Batang" w:hAnsi="Times New Roman" w:cs="Times New Roman" w:hint="eastAsia"/>
                  <w:sz w:val="18"/>
                  <w:szCs w:val="18"/>
                </w:rPr>
                <w:t>, ZTE</w:t>
              </w:r>
            </w:ins>
          </w:p>
          <w:p w14:paraId="4111C89E" w14:textId="77777777" w:rsidR="00E968C1" w:rsidRDefault="00E968C1">
            <w:pPr>
              <w:rPr>
                <w:rFonts w:ascii="Times New Roman" w:eastAsia="Batang" w:hAnsi="Times New Roman" w:cs="Times New Roman"/>
                <w:sz w:val="18"/>
                <w:szCs w:val="18"/>
              </w:rPr>
            </w:pPr>
          </w:p>
          <w:p w14:paraId="4111C89F"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4111C8A0"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4111C8A1" w14:textId="77777777" w:rsidR="00E968C1" w:rsidRDefault="00E968C1">
            <w:pPr>
              <w:rPr>
                <w:rFonts w:ascii="Times New Roman" w:eastAsia="Batang" w:hAnsi="Times New Roman" w:cs="Times New Roman"/>
                <w:sz w:val="18"/>
                <w:szCs w:val="18"/>
              </w:rPr>
            </w:pPr>
          </w:p>
          <w:p w14:paraId="4111C8A2"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4111C8A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E968C1" w14:paraId="4111C8B4" w14:textId="77777777">
        <w:trPr>
          <w:trHeight w:val="246"/>
        </w:trPr>
        <w:tc>
          <w:tcPr>
            <w:tcW w:w="2547" w:type="dxa"/>
          </w:tcPr>
          <w:p w14:paraId="4111C8A5" w14:textId="77777777" w:rsidR="00E968C1" w:rsidRDefault="00677995">
            <w:pPr>
              <w:pStyle w:val="afe"/>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4111C8A6"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4111C8A7" w14:textId="77777777" w:rsidR="00E968C1" w:rsidRDefault="00E968C1">
            <w:pPr>
              <w:rPr>
                <w:rFonts w:ascii="Times New Roman" w:eastAsia="Batang" w:hAnsi="Times New Roman" w:cs="Times New Roman"/>
                <w:sz w:val="18"/>
                <w:szCs w:val="18"/>
              </w:rPr>
            </w:pPr>
          </w:p>
          <w:p w14:paraId="4111C8A8"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4111C8A9" w14:textId="77777777" w:rsidR="00E968C1" w:rsidRDefault="00677995">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4111C8AA" w14:textId="77777777" w:rsidR="00E968C1" w:rsidRDefault="00677995">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4111C8AB" w14:textId="77777777" w:rsidR="00E968C1" w:rsidRDefault="00677995">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A new MAC-CE to update power control parameters for PUCCH resource (or list): Apple</w:t>
            </w:r>
          </w:p>
          <w:p w14:paraId="4111C8AC" w14:textId="77777777" w:rsidR="00E968C1" w:rsidRDefault="00677995">
            <w:pPr>
              <w:pStyle w:val="afe"/>
              <w:numPr>
                <w:ilvl w:val="0"/>
                <w:numId w:val="15"/>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14:paraId="4111C8AD" w14:textId="77777777" w:rsidR="00E968C1" w:rsidRDefault="00677995">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4111C8AE" w14:textId="77777777" w:rsidR="00E968C1" w:rsidRDefault="00E968C1">
            <w:pPr>
              <w:pStyle w:val="afe"/>
              <w:ind w:left="360"/>
              <w:rPr>
                <w:rFonts w:ascii="Times New Roman" w:eastAsia="Batang" w:hAnsi="Times New Roman" w:cs="Times New Roman"/>
                <w:sz w:val="18"/>
                <w:szCs w:val="18"/>
              </w:rPr>
            </w:pPr>
          </w:p>
        </w:tc>
        <w:tc>
          <w:tcPr>
            <w:tcW w:w="3202" w:type="dxa"/>
          </w:tcPr>
          <w:p w14:paraId="4111C8AF"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is good support for extending the power control parameters for FR1 M-TRP operation. </w:t>
            </w:r>
          </w:p>
          <w:p w14:paraId="4111C8B0" w14:textId="77777777" w:rsidR="00E968C1" w:rsidRDefault="00E968C1">
            <w:pPr>
              <w:rPr>
                <w:rFonts w:ascii="Times New Roman" w:eastAsia="Batang" w:hAnsi="Times New Roman" w:cs="Times New Roman"/>
                <w:sz w:val="18"/>
                <w:szCs w:val="18"/>
              </w:rPr>
            </w:pPr>
          </w:p>
          <w:p w14:paraId="4111C8B1" w14:textId="77777777" w:rsidR="00E968C1" w:rsidRDefault="00677995">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4111C8B2" w14:textId="77777777" w:rsidR="00E968C1" w:rsidRDefault="00E968C1">
            <w:pPr>
              <w:rPr>
                <w:rFonts w:ascii="Times New Roman" w:eastAsia="Batang" w:hAnsi="Times New Roman" w:cs="Times New Roman"/>
                <w:sz w:val="18"/>
                <w:szCs w:val="18"/>
                <w:highlight w:val="yellow"/>
              </w:rPr>
            </w:pPr>
          </w:p>
          <w:p w14:paraId="4111C8B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E968C1" w14:paraId="4111C8BA" w14:textId="77777777">
        <w:trPr>
          <w:trHeight w:val="246"/>
        </w:trPr>
        <w:tc>
          <w:tcPr>
            <w:tcW w:w="2547" w:type="dxa"/>
          </w:tcPr>
          <w:p w14:paraId="4111C8B5" w14:textId="77777777" w:rsidR="00E968C1" w:rsidRDefault="00677995">
            <w:pPr>
              <w:pStyle w:val="afe"/>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4111C8B6"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4111C8B7"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4111C8B8"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4111C8B9" w14:textId="77777777" w:rsidR="00E968C1" w:rsidRDefault="00E968C1">
            <w:pPr>
              <w:rPr>
                <w:rFonts w:ascii="Times New Roman" w:eastAsia="Batang" w:hAnsi="Times New Roman" w:cs="Times New Roman"/>
                <w:sz w:val="18"/>
                <w:szCs w:val="18"/>
              </w:rPr>
            </w:pPr>
          </w:p>
        </w:tc>
      </w:tr>
      <w:tr w:rsidR="00E968C1" w14:paraId="4111C8C5" w14:textId="77777777">
        <w:trPr>
          <w:trHeight w:val="246"/>
        </w:trPr>
        <w:tc>
          <w:tcPr>
            <w:tcW w:w="2547" w:type="dxa"/>
          </w:tcPr>
          <w:p w14:paraId="4111C8BB" w14:textId="77777777" w:rsidR="00E968C1" w:rsidRDefault="00677995">
            <w:pPr>
              <w:pStyle w:val="afe"/>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4111C8BC"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4111C8BD" w14:textId="77777777" w:rsidR="00E968C1" w:rsidRDefault="00E968C1">
            <w:pPr>
              <w:rPr>
                <w:rFonts w:ascii="Times New Roman" w:eastAsia="Batang" w:hAnsi="Times New Roman" w:cs="Times New Roman"/>
                <w:sz w:val="18"/>
                <w:szCs w:val="18"/>
              </w:rPr>
            </w:pPr>
          </w:p>
          <w:p w14:paraId="4111C8BE"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4111C8BF" w14:textId="77777777" w:rsidR="00E968C1" w:rsidRDefault="00E968C1">
            <w:pPr>
              <w:rPr>
                <w:rFonts w:ascii="Times New Roman" w:eastAsia="Batang" w:hAnsi="Times New Roman" w:cs="Times New Roman"/>
                <w:sz w:val="18"/>
                <w:szCs w:val="18"/>
              </w:rPr>
            </w:pPr>
          </w:p>
          <w:p w14:paraId="4111C8C0" w14:textId="77777777" w:rsidR="00E968C1" w:rsidRDefault="00677995">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4111C8C1"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4111C8C2"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4111C8C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4111C8C4" w14:textId="77777777" w:rsidR="00E968C1" w:rsidRDefault="00E968C1">
            <w:pPr>
              <w:rPr>
                <w:rFonts w:ascii="Times New Roman" w:eastAsia="Batang" w:hAnsi="Times New Roman" w:cs="Times New Roman"/>
                <w:sz w:val="18"/>
                <w:szCs w:val="18"/>
              </w:rPr>
            </w:pPr>
          </w:p>
        </w:tc>
      </w:tr>
      <w:tr w:rsidR="00E968C1" w14:paraId="4111C8CE" w14:textId="77777777">
        <w:trPr>
          <w:trHeight w:val="246"/>
        </w:trPr>
        <w:tc>
          <w:tcPr>
            <w:tcW w:w="2547" w:type="dxa"/>
          </w:tcPr>
          <w:p w14:paraId="4111C8C6" w14:textId="77777777" w:rsidR="00E968C1" w:rsidRDefault="00677995">
            <w:pPr>
              <w:pStyle w:val="afe"/>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Switching S-TRP and M-TRP PUCCH repetition scheme(s)</w:t>
            </w:r>
          </w:p>
        </w:tc>
        <w:tc>
          <w:tcPr>
            <w:tcW w:w="3857" w:type="dxa"/>
          </w:tcPr>
          <w:p w14:paraId="4111C8C7" w14:textId="77777777" w:rsidR="00E968C1" w:rsidRDefault="00677995">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4111C8C8" w14:textId="77777777" w:rsidR="00E968C1" w:rsidRDefault="00E968C1">
            <w:pPr>
              <w:rPr>
                <w:rFonts w:ascii="Times New Roman" w:hAnsi="Times New Roman" w:cs="Times New Roman"/>
                <w:sz w:val="18"/>
                <w:szCs w:val="18"/>
              </w:rPr>
            </w:pPr>
          </w:p>
          <w:p w14:paraId="4111C8C9" w14:textId="77777777" w:rsidR="00E968C1" w:rsidRDefault="00677995">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4111C8CA" w14:textId="77777777" w:rsidR="00E968C1" w:rsidRDefault="00677995">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4111C8CB"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4111C8CC"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4111C8CD" w14:textId="77777777" w:rsidR="00E968C1" w:rsidRDefault="00E968C1">
            <w:pPr>
              <w:rPr>
                <w:rFonts w:ascii="Times New Roman" w:eastAsia="Batang" w:hAnsi="Times New Roman" w:cs="Times New Roman"/>
                <w:sz w:val="18"/>
                <w:szCs w:val="18"/>
              </w:rPr>
            </w:pPr>
          </w:p>
        </w:tc>
      </w:tr>
      <w:tr w:rsidR="00E968C1" w14:paraId="4111C8D4" w14:textId="77777777">
        <w:trPr>
          <w:trHeight w:val="246"/>
        </w:trPr>
        <w:tc>
          <w:tcPr>
            <w:tcW w:w="2547" w:type="dxa"/>
          </w:tcPr>
          <w:p w14:paraId="4111C8CF" w14:textId="77777777" w:rsidR="00E968C1" w:rsidRDefault="00677995">
            <w:pPr>
              <w:pStyle w:val="afe"/>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4111C8D0"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4111C8D1"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4111C8D2"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4111C8D3" w14:textId="77777777" w:rsidR="00E968C1" w:rsidRDefault="00E968C1">
            <w:pPr>
              <w:rPr>
                <w:rFonts w:ascii="Times New Roman" w:eastAsia="Batang" w:hAnsi="Times New Roman" w:cs="Times New Roman"/>
                <w:sz w:val="18"/>
                <w:szCs w:val="18"/>
              </w:rPr>
            </w:pPr>
          </w:p>
        </w:tc>
      </w:tr>
      <w:tr w:rsidR="00E968C1" w14:paraId="4111C8DD" w14:textId="77777777">
        <w:trPr>
          <w:trHeight w:val="246"/>
        </w:trPr>
        <w:tc>
          <w:tcPr>
            <w:tcW w:w="2547" w:type="dxa"/>
          </w:tcPr>
          <w:p w14:paraId="4111C8D5" w14:textId="77777777" w:rsidR="00E968C1" w:rsidRDefault="00677995">
            <w:pPr>
              <w:pStyle w:val="afe"/>
              <w:numPr>
                <w:ilvl w:val="0"/>
                <w:numId w:val="7"/>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4111C8D6"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4111C8D7" w14:textId="77777777" w:rsidR="00E968C1" w:rsidRDefault="00677995">
            <w:pPr>
              <w:pStyle w:val="afe"/>
              <w:numPr>
                <w:ilvl w:val="0"/>
                <w:numId w:val="16"/>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FW, InterDigital, Lenovo, LG, SS, TCL</w:t>
            </w:r>
          </w:p>
          <w:p w14:paraId="4111C8D8" w14:textId="77777777" w:rsidR="00E968C1" w:rsidRDefault="00677995">
            <w:pPr>
              <w:pStyle w:val="afe"/>
              <w:numPr>
                <w:ilvl w:val="0"/>
                <w:numId w:val="16"/>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4111C8D9" w14:textId="77777777" w:rsidR="00E968C1" w:rsidRDefault="00E968C1">
            <w:pPr>
              <w:rPr>
                <w:rFonts w:ascii="Times New Roman" w:eastAsia="Batang" w:hAnsi="Times New Roman" w:cs="Times New Roman"/>
                <w:sz w:val="18"/>
                <w:szCs w:val="18"/>
              </w:rPr>
            </w:pPr>
          </w:p>
          <w:p w14:paraId="4111C8DA" w14:textId="77777777" w:rsidR="00E968C1" w:rsidRDefault="00E968C1">
            <w:pPr>
              <w:rPr>
                <w:rFonts w:ascii="Times New Roman" w:eastAsia="Batang" w:hAnsi="Times New Roman" w:cs="Times New Roman"/>
                <w:sz w:val="18"/>
                <w:szCs w:val="18"/>
              </w:rPr>
            </w:pPr>
          </w:p>
        </w:tc>
        <w:tc>
          <w:tcPr>
            <w:tcW w:w="3202" w:type="dxa"/>
          </w:tcPr>
          <w:p w14:paraId="4111C8DB"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4111C8DC" w14:textId="77777777" w:rsidR="00E968C1" w:rsidRDefault="00E968C1">
            <w:pPr>
              <w:rPr>
                <w:rFonts w:ascii="Times New Roman" w:eastAsia="Batang" w:hAnsi="Times New Roman" w:cs="Times New Roman"/>
                <w:sz w:val="18"/>
                <w:szCs w:val="18"/>
              </w:rPr>
            </w:pPr>
          </w:p>
        </w:tc>
      </w:tr>
    </w:tbl>
    <w:p w14:paraId="4111C8DE" w14:textId="77777777" w:rsidR="00E968C1" w:rsidRDefault="00E968C1">
      <w:pPr>
        <w:rPr>
          <w:rFonts w:ascii="Times New Roman" w:eastAsia="Batang" w:hAnsi="Times New Roman" w:cs="Times New Roman"/>
          <w:sz w:val="16"/>
          <w:szCs w:val="16"/>
        </w:rPr>
      </w:pPr>
    </w:p>
    <w:p w14:paraId="4111C8DF" w14:textId="77777777" w:rsidR="00E968C1" w:rsidRDefault="00E968C1"/>
    <w:p w14:paraId="4111C8E0" w14:textId="77777777" w:rsidR="00E968C1" w:rsidRDefault="00677995">
      <w:pPr>
        <w:pStyle w:val="2"/>
        <w:rPr>
          <w:szCs w:val="18"/>
        </w:rPr>
      </w:pPr>
      <w:r>
        <w:rPr>
          <w:szCs w:val="18"/>
        </w:rPr>
        <w:lastRenderedPageBreak/>
        <w:t>2.2</w:t>
      </w:r>
      <w:r>
        <w:rPr>
          <w:szCs w:val="18"/>
        </w:rPr>
        <w:tab/>
        <w:t>FL proposals</w:t>
      </w:r>
    </w:p>
    <w:p w14:paraId="4111C8E1" w14:textId="77777777" w:rsidR="00E968C1" w:rsidRDefault="00677995">
      <w:pPr>
        <w:pStyle w:val="3"/>
        <w:rPr>
          <w:sz w:val="22"/>
          <w:szCs w:val="16"/>
          <w:u w:val="single"/>
        </w:rPr>
      </w:pPr>
      <w:r>
        <w:rPr>
          <w:sz w:val="22"/>
          <w:szCs w:val="16"/>
          <w:u w:val="single"/>
        </w:rPr>
        <w:t>Proposal 2.1/2.2</w:t>
      </w:r>
    </w:p>
    <w:p w14:paraId="4111C8E2" w14:textId="77777777" w:rsidR="00E968C1" w:rsidRDefault="0067799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4111C8E3" w14:textId="77777777" w:rsidR="00E968C1" w:rsidRDefault="00677995">
      <w:pPr>
        <w:pStyle w:val="afe"/>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4111C8E4" w14:textId="77777777" w:rsidR="00E968C1" w:rsidRDefault="00E968C1">
      <w:pPr>
        <w:rPr>
          <w:rFonts w:ascii="Times New Roman" w:eastAsia="Batang" w:hAnsi="Times New Roman" w:cs="Times New Roman"/>
          <w:sz w:val="18"/>
          <w:szCs w:val="18"/>
        </w:rPr>
      </w:pPr>
    </w:p>
    <w:p w14:paraId="4111C8E5" w14:textId="77777777" w:rsidR="00E968C1" w:rsidRDefault="0067799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4111C8E6" w14:textId="77777777" w:rsidR="00E968C1" w:rsidRDefault="0067799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4111C8E7" w14:textId="77777777" w:rsidR="00E968C1" w:rsidRDefault="0067799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4111C8E8" w14:textId="77777777" w:rsidR="00E968C1" w:rsidRDefault="0067799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4111C8E9" w14:textId="77777777" w:rsidR="00E968C1" w:rsidRDefault="00677995">
      <w:pPr>
        <w:pStyle w:val="afe"/>
        <w:numPr>
          <w:ilvl w:val="1"/>
          <w:numId w:val="18"/>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4111C8EA" w14:textId="77777777" w:rsidR="00E968C1" w:rsidRDefault="00677995">
      <w:pPr>
        <w:pStyle w:val="afe"/>
        <w:numPr>
          <w:ilvl w:val="2"/>
          <w:numId w:val="18"/>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4111C8EB" w14:textId="77777777" w:rsidR="00E968C1" w:rsidRDefault="00677995">
      <w:pPr>
        <w:pStyle w:val="afe"/>
        <w:numPr>
          <w:ilvl w:val="2"/>
          <w:numId w:val="18"/>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111C8EC" w14:textId="77777777" w:rsidR="00E968C1" w:rsidRDefault="00E968C1">
      <w:pPr>
        <w:pStyle w:val="afe"/>
        <w:ind w:left="1080"/>
        <w:rPr>
          <w:rFonts w:ascii="Times New Roman" w:eastAsia="Batang" w:hAnsi="Times New Roman" w:cs="Times New Roman"/>
          <w:sz w:val="18"/>
          <w:szCs w:val="18"/>
          <w:highlight w:val="yellow"/>
        </w:rPr>
      </w:pPr>
    </w:p>
    <w:p w14:paraId="4111C8ED"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E968C1" w14:paraId="4111C8F0" w14:textId="77777777">
        <w:tc>
          <w:tcPr>
            <w:tcW w:w="2122" w:type="dxa"/>
            <w:shd w:val="clear" w:color="auto" w:fill="E7E6E6" w:themeFill="background2"/>
          </w:tcPr>
          <w:p w14:paraId="4111C8EE"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111C8EF"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E968C1" w14:paraId="4111C8F4" w14:textId="77777777">
        <w:tc>
          <w:tcPr>
            <w:tcW w:w="2122" w:type="dxa"/>
          </w:tcPr>
          <w:p w14:paraId="4111C8F1"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111C8F2"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14:paraId="4111C8F3"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prefer alt.2 so that we have a unified design for S-TRP and M-TRP.</w:t>
            </w:r>
          </w:p>
        </w:tc>
      </w:tr>
      <w:tr w:rsidR="00E968C1" w14:paraId="4111C8F8" w14:textId="77777777">
        <w:tc>
          <w:tcPr>
            <w:tcW w:w="2122" w:type="dxa"/>
          </w:tcPr>
          <w:p w14:paraId="4111C8F5"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111C8F6"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4111C8F7"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E968C1" w14:paraId="4111C8FB" w14:textId="77777777">
        <w:tc>
          <w:tcPr>
            <w:tcW w:w="2122" w:type="dxa"/>
          </w:tcPr>
          <w:p w14:paraId="4111C8F9"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4111C8FA"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2.1 and 2.2. We support Alt. 2 to ensure solutions are consistent.  </w:t>
            </w:r>
          </w:p>
        </w:tc>
      </w:tr>
      <w:tr w:rsidR="00E968C1" w14:paraId="4111C8FF" w14:textId="77777777">
        <w:tc>
          <w:tcPr>
            <w:tcW w:w="2122" w:type="dxa"/>
          </w:tcPr>
          <w:p w14:paraId="4111C8FC" w14:textId="77777777" w:rsidR="00E968C1" w:rsidRDefault="0067799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4111C8FD" w14:textId="77777777" w:rsidR="00E968C1" w:rsidRDefault="0067799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Suggest to consider Proposal 2.1 as lower priority and focus on formats 1, 3, 4 first.</w:t>
            </w:r>
          </w:p>
          <w:p w14:paraId="4111C8FE" w14:textId="77777777" w:rsidR="00E968C1" w:rsidRDefault="0067799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宋体" w:hAnsi="Times New Roman" w:cs="Times New Roman"/>
                <w:sz w:val="18"/>
                <w:szCs w:val="18"/>
              </w:rPr>
              <w:t>” seems not needed, and we suggest to revisit the dynamic indication after the relevant design in Rel-17 coverage enhancement is done.</w:t>
            </w:r>
          </w:p>
        </w:tc>
      </w:tr>
      <w:tr w:rsidR="00E968C1" w14:paraId="4111C902" w14:textId="77777777">
        <w:tc>
          <w:tcPr>
            <w:tcW w:w="2122" w:type="dxa"/>
          </w:tcPr>
          <w:p w14:paraId="4111C900"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111C901"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E968C1" w14:paraId="4111C905" w14:textId="77777777">
        <w:tc>
          <w:tcPr>
            <w:tcW w:w="2122" w:type="dxa"/>
          </w:tcPr>
          <w:p w14:paraId="4111C903"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111C904"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E968C1" w14:paraId="4111C90B" w14:textId="77777777">
        <w:trPr>
          <w:trHeight w:val="1591"/>
        </w:trPr>
        <w:tc>
          <w:tcPr>
            <w:tcW w:w="2122" w:type="dxa"/>
          </w:tcPr>
          <w:p w14:paraId="4111C906"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4111C907" w14:textId="77777777" w:rsidR="00E968C1" w:rsidRDefault="0067799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with adding the following:</w:t>
            </w:r>
          </w:p>
          <w:p w14:paraId="4111C908" w14:textId="77777777" w:rsidR="00E968C1" w:rsidRDefault="0067799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4111C909" w14:textId="77777777" w:rsidR="00E968C1" w:rsidRDefault="0067799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4111C90A" w14:textId="77777777" w:rsidR="00E968C1" w:rsidRDefault="00677995">
            <w:pPr>
              <w:pStyle w:val="afe"/>
              <w:numPr>
                <w:ilvl w:val="1"/>
                <w:numId w:val="18"/>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E968C1" w14:paraId="4111C90F" w14:textId="77777777">
        <w:tc>
          <w:tcPr>
            <w:tcW w:w="2122" w:type="dxa"/>
          </w:tcPr>
          <w:p w14:paraId="4111C90C"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Huawei, HiSilicon</w:t>
            </w:r>
          </w:p>
        </w:tc>
        <w:tc>
          <w:tcPr>
            <w:tcW w:w="7512" w:type="dxa"/>
          </w:tcPr>
          <w:p w14:paraId="4111C90D" w14:textId="77777777" w:rsidR="00E968C1" w:rsidRDefault="0067799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If latency is not the focus of the performance, formats 1/3/4 can be used together with inter-slot repetition.</w:t>
            </w:r>
          </w:p>
          <w:p w14:paraId="4111C90E"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E968C1" w14:paraId="4111C912" w14:textId="77777777">
        <w:tc>
          <w:tcPr>
            <w:tcW w:w="2122" w:type="dxa"/>
          </w:tcPr>
          <w:p w14:paraId="4111C910"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14:paraId="4111C911"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E968C1" w14:paraId="4111C916" w14:textId="77777777">
        <w:tc>
          <w:tcPr>
            <w:tcW w:w="2122" w:type="dxa"/>
          </w:tcPr>
          <w:p w14:paraId="4111C913"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4111C914" w14:textId="77777777" w:rsidR="00E968C1" w:rsidRDefault="0067799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since we cannot achieve low latency advantage for short PUCCH format.</w:t>
            </w:r>
          </w:p>
          <w:p w14:paraId="4111C915"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E968C1" w14:paraId="4111C919" w14:textId="77777777">
        <w:tc>
          <w:tcPr>
            <w:tcW w:w="2122" w:type="dxa"/>
          </w:tcPr>
          <w:p w14:paraId="4111C917" w14:textId="77777777" w:rsidR="00E968C1" w:rsidRDefault="0067799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
        </w:tc>
        <w:tc>
          <w:tcPr>
            <w:tcW w:w="7512" w:type="dxa"/>
          </w:tcPr>
          <w:p w14:paraId="4111C918" w14:textId="77777777" w:rsidR="00E968C1" w:rsidRDefault="0067799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 in principle and we support Alt.1 for FFS#1 of Proposal 2.2.</w:t>
            </w:r>
          </w:p>
        </w:tc>
      </w:tr>
      <w:tr w:rsidR="00E968C1" w14:paraId="4111C91D" w14:textId="77777777">
        <w:tc>
          <w:tcPr>
            <w:tcW w:w="2122" w:type="dxa"/>
          </w:tcPr>
          <w:p w14:paraId="4111C91A" w14:textId="77777777" w:rsidR="00E968C1" w:rsidRDefault="0067799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4111C91B"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4111C91C" w14:textId="77777777" w:rsidR="00E968C1" w:rsidRDefault="0067799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E968C1" w14:paraId="4111C921" w14:textId="77777777">
        <w:tc>
          <w:tcPr>
            <w:tcW w:w="2122" w:type="dxa"/>
          </w:tcPr>
          <w:p w14:paraId="4111C91E"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111C91F"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2.1, we suggest to depriortize the discussion of short formats 0 and 2 compared with long formats 1, 3, and 4.</w:t>
            </w:r>
          </w:p>
          <w:p w14:paraId="4111C920"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C92178" w14:paraId="4111C924" w14:textId="77777777">
        <w:trPr>
          <w:ins w:id="12" w:author="孙荣荣" w:date="2021-01-25T10:55:00Z"/>
        </w:trPr>
        <w:tc>
          <w:tcPr>
            <w:tcW w:w="2122" w:type="dxa"/>
          </w:tcPr>
          <w:p w14:paraId="4111C922" w14:textId="77777777" w:rsidR="00C92178" w:rsidRPr="006D0CA6" w:rsidRDefault="00C92178" w:rsidP="00C92178">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4111C923" w14:textId="77777777" w:rsidR="00C92178" w:rsidRPr="006D0CA6" w:rsidRDefault="00C92178" w:rsidP="00C9217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both proposals. We also think Alt.2 in FFS part is preferred.</w:t>
            </w:r>
          </w:p>
        </w:tc>
      </w:tr>
      <w:tr w:rsidR="00F946C0" w14:paraId="2746BC9D" w14:textId="77777777">
        <w:tc>
          <w:tcPr>
            <w:tcW w:w="2122" w:type="dxa"/>
          </w:tcPr>
          <w:p w14:paraId="62ACC57C" w14:textId="09A80FD2" w:rsidR="00F946C0" w:rsidRDefault="00F946C0" w:rsidP="00C92178">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4DA90FCE" w14:textId="5B62089B" w:rsidR="00F946C0" w:rsidRDefault="00F946C0" w:rsidP="00C921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487E2BBA" w14:textId="77777777" w:rsidR="00F946C0" w:rsidRDefault="00F946C0" w:rsidP="00C921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p>
          <w:p w14:paraId="2B604947" w14:textId="77777777" w:rsidR="00F946C0" w:rsidRDefault="00F946C0" w:rsidP="00F946C0">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27E7DFF1" w14:textId="77777777" w:rsidR="00F946C0" w:rsidRDefault="00F946C0" w:rsidP="00F946C0">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0586EE68" w14:textId="77777777" w:rsidR="00F946C0" w:rsidRDefault="00F946C0" w:rsidP="00F946C0">
            <w:pPr>
              <w:pStyle w:val="afe"/>
              <w:numPr>
                <w:ilvl w:val="1"/>
                <w:numId w:val="18"/>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2474B4B2" w14:textId="77777777" w:rsidR="00F946C0" w:rsidRDefault="00F946C0" w:rsidP="00F946C0">
            <w:pPr>
              <w:pStyle w:val="afe"/>
              <w:numPr>
                <w:ilvl w:val="2"/>
                <w:numId w:val="18"/>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2C44CAE3" w14:textId="77777777" w:rsidR="00F946C0" w:rsidRDefault="00F946C0" w:rsidP="00F946C0">
            <w:pPr>
              <w:pStyle w:val="afe"/>
              <w:numPr>
                <w:ilvl w:val="2"/>
                <w:numId w:val="18"/>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192122F4" w14:textId="1C6ACE6F" w:rsidR="00F946C0" w:rsidRDefault="00F946C0" w:rsidP="00C921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p>
        </w:tc>
      </w:tr>
      <w:tr w:rsidR="007C1DFB" w14:paraId="6BAE5AD9" w14:textId="77777777">
        <w:tc>
          <w:tcPr>
            <w:tcW w:w="2122" w:type="dxa"/>
          </w:tcPr>
          <w:p w14:paraId="7A9C8186" w14:textId="1AE03A8F" w:rsidR="007C1DFB" w:rsidRDefault="007C1DFB" w:rsidP="00C92178">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Fujitsu</w:t>
            </w:r>
          </w:p>
        </w:tc>
        <w:tc>
          <w:tcPr>
            <w:tcW w:w="7512" w:type="dxa"/>
          </w:tcPr>
          <w:p w14:paraId="6121E07F" w14:textId="526F3AAB" w:rsidR="007C1DFB" w:rsidRDefault="007C1DFB" w:rsidP="00C921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sidRPr="007C1DFB">
              <w:rPr>
                <w:rFonts w:ascii="Times New Roman" w:eastAsia="等线" w:hAnsi="Times New Roman" w:cs="Times New Roman"/>
                <w:color w:val="3B3838" w:themeColor="background2" w:themeShade="40"/>
                <w:sz w:val="18"/>
                <w:szCs w:val="18"/>
              </w:rPr>
              <w:t>Support FL’s proposal. For proposal 2.2, Alt-2 is preferred.</w:t>
            </w:r>
          </w:p>
        </w:tc>
      </w:tr>
    </w:tbl>
    <w:p w14:paraId="4111C925" w14:textId="77777777" w:rsidR="00E968C1" w:rsidRDefault="00E968C1">
      <w:pPr>
        <w:rPr>
          <w:rFonts w:ascii="Times New Roman" w:hAnsi="Times New Roman" w:cs="Times New Roman"/>
          <w:b/>
          <w:bCs/>
          <w:sz w:val="18"/>
          <w:szCs w:val="18"/>
        </w:rPr>
      </w:pPr>
    </w:p>
    <w:p w14:paraId="4111C926" w14:textId="77777777" w:rsidR="00E968C1" w:rsidRDefault="00677995">
      <w:pPr>
        <w:pStyle w:val="3"/>
        <w:rPr>
          <w:sz w:val="22"/>
          <w:szCs w:val="16"/>
          <w:u w:val="single"/>
        </w:rPr>
      </w:pPr>
      <w:r>
        <w:rPr>
          <w:sz w:val="22"/>
          <w:szCs w:val="16"/>
          <w:u w:val="single"/>
        </w:rPr>
        <w:t>Proposal 2.3</w:t>
      </w:r>
    </w:p>
    <w:p w14:paraId="4111C927"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111C928" w14:textId="77777777" w:rsidR="00E968C1" w:rsidRDefault="00677995">
      <w:pPr>
        <w:pStyle w:val="afe"/>
        <w:numPr>
          <w:ilvl w:val="0"/>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4111C929" w14:textId="77777777" w:rsidR="00E968C1" w:rsidRDefault="00677995">
      <w:pPr>
        <w:pStyle w:val="afe"/>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4111C92A" w14:textId="77777777" w:rsidR="00E968C1" w:rsidRDefault="00677995">
      <w:pPr>
        <w:pStyle w:val="afe"/>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4111C92B" w14:textId="77777777" w:rsidR="00E968C1" w:rsidRDefault="00677995">
      <w:pPr>
        <w:pStyle w:val="afe"/>
        <w:numPr>
          <w:ilvl w:val="0"/>
          <w:numId w:val="19"/>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4111C92C" w14:textId="77777777" w:rsidR="00E968C1" w:rsidRDefault="00677995">
      <w:pPr>
        <w:pStyle w:val="afe"/>
        <w:numPr>
          <w:ilvl w:val="1"/>
          <w:numId w:val="19"/>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4111C92D" w14:textId="77777777" w:rsidR="00E968C1" w:rsidRDefault="00677995">
      <w:pPr>
        <w:pStyle w:val="afe"/>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4111C92E" w14:textId="77777777" w:rsidR="00E968C1" w:rsidRDefault="00677995">
      <w:pPr>
        <w:pStyle w:val="afe"/>
        <w:numPr>
          <w:ilvl w:val="0"/>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4111C92F" w14:textId="77777777" w:rsidR="00E968C1" w:rsidRDefault="00677995">
      <w:pPr>
        <w:pStyle w:val="afe"/>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4111C930" w14:textId="77777777" w:rsidR="00E968C1" w:rsidRDefault="00677995">
      <w:pPr>
        <w:pStyle w:val="afe"/>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4111C931" w14:textId="77777777" w:rsidR="00E968C1" w:rsidRDefault="0067799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4111C932" w14:textId="77777777" w:rsidR="00E968C1" w:rsidRDefault="00E968C1">
      <w:pPr>
        <w:pStyle w:val="afe"/>
        <w:tabs>
          <w:tab w:val="left" w:pos="420"/>
          <w:tab w:val="left" w:pos="840"/>
        </w:tabs>
        <w:ind w:left="840"/>
        <w:rPr>
          <w:rFonts w:ascii="Times New Roman" w:hAnsi="Times New Roman" w:cs="Times New Roman"/>
          <w:sz w:val="18"/>
          <w:szCs w:val="18"/>
        </w:rPr>
      </w:pPr>
    </w:p>
    <w:p w14:paraId="4111C933"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FFS points. </w:t>
      </w:r>
    </w:p>
    <w:tbl>
      <w:tblPr>
        <w:tblStyle w:val="af7"/>
        <w:tblW w:w="9634" w:type="dxa"/>
        <w:tblLayout w:type="fixed"/>
        <w:tblLook w:val="04A0" w:firstRow="1" w:lastRow="0" w:firstColumn="1" w:lastColumn="0" w:noHBand="0" w:noVBand="1"/>
      </w:tblPr>
      <w:tblGrid>
        <w:gridCol w:w="2122"/>
        <w:gridCol w:w="7512"/>
      </w:tblGrid>
      <w:tr w:rsidR="00E968C1" w14:paraId="4111C936" w14:textId="77777777">
        <w:tc>
          <w:tcPr>
            <w:tcW w:w="2122" w:type="dxa"/>
          </w:tcPr>
          <w:p w14:paraId="4111C934"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lastRenderedPageBreak/>
              <w:t>Company</w:t>
            </w:r>
          </w:p>
        </w:tc>
        <w:tc>
          <w:tcPr>
            <w:tcW w:w="7512" w:type="dxa"/>
          </w:tcPr>
          <w:p w14:paraId="4111C935"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E968C1" w14:paraId="4111C93C" w14:textId="77777777">
        <w:tc>
          <w:tcPr>
            <w:tcW w:w="2122" w:type="dxa"/>
          </w:tcPr>
          <w:p w14:paraId="4111C937"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111C938"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14:paraId="4111C939"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the number of intra-slot repetition can be configurable similar as inter-slot repetition.</w:t>
            </w:r>
          </w:p>
          <w:p w14:paraId="4111C93A"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alt.1.</w:t>
            </w:r>
          </w:p>
          <w:p w14:paraId="4111C93B"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E968C1" w14:paraId="4111C942" w14:textId="77777777">
        <w:tc>
          <w:tcPr>
            <w:tcW w:w="2122" w:type="dxa"/>
          </w:tcPr>
          <w:p w14:paraId="4111C93D"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111C93E"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14:paraId="4111C93F"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14:paraId="4111C940"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14:paraId="4111C941"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E968C1" w14:paraId="4111C948" w14:textId="77777777">
        <w:tc>
          <w:tcPr>
            <w:tcW w:w="2122" w:type="dxa"/>
          </w:tcPr>
          <w:p w14:paraId="4111C943"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4111C944"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14:paraId="4111C945"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configurable number</w:t>
            </w:r>
          </w:p>
          <w:p w14:paraId="4111C946"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w:t>
            </w:r>
          </w:p>
          <w:p w14:paraId="4111C947"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E968C1" w14:paraId="4111C94B" w14:textId="77777777">
        <w:tc>
          <w:tcPr>
            <w:tcW w:w="2122" w:type="dxa"/>
          </w:tcPr>
          <w:p w14:paraId="4111C949"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4111C94A"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E968C1" w14:paraId="4111C95C" w14:textId="77777777">
        <w:tc>
          <w:tcPr>
            <w:tcW w:w="2122" w:type="dxa"/>
          </w:tcPr>
          <w:p w14:paraId="4111C94C"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111C94D"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14:paraId="4111C94E" w14:textId="77777777" w:rsidR="00E968C1" w:rsidRDefault="00677995">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Rel-17 IIoT for single-TRP.</w:t>
            </w:r>
          </w:p>
          <w:p w14:paraId="4111C94F" w14:textId="77777777" w:rsidR="00E968C1" w:rsidRDefault="00E968C1">
            <w:pPr>
              <w:adjustRightInd w:val="0"/>
              <w:snapToGrid w:val="0"/>
              <w:spacing w:before="60"/>
              <w:rPr>
                <w:rFonts w:ascii="Times New Roman" w:eastAsia="Batang" w:hAnsi="Times New Roman" w:cs="Times New Roman"/>
                <w:sz w:val="18"/>
                <w:szCs w:val="18"/>
              </w:rPr>
            </w:pPr>
          </w:p>
          <w:p w14:paraId="4111C950" w14:textId="77777777" w:rsidR="00E968C1" w:rsidRDefault="0067799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4111C951"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111C952" w14:textId="77777777" w:rsidR="00E968C1" w:rsidRDefault="00677995">
            <w:pPr>
              <w:pStyle w:val="afe"/>
              <w:numPr>
                <w:ilvl w:val="0"/>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4111C953" w14:textId="77777777" w:rsidR="00E968C1" w:rsidRDefault="00677995">
            <w:pPr>
              <w:pStyle w:val="afe"/>
              <w:numPr>
                <w:ilvl w:val="1"/>
                <w:numId w:val="19"/>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4111C954" w14:textId="77777777" w:rsidR="00E968C1" w:rsidRDefault="00677995">
            <w:pPr>
              <w:pStyle w:val="afe"/>
              <w:numPr>
                <w:ilvl w:val="1"/>
                <w:numId w:val="19"/>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4111C955" w14:textId="77777777" w:rsidR="00E968C1" w:rsidRDefault="00677995">
            <w:pPr>
              <w:pStyle w:val="afe"/>
              <w:numPr>
                <w:ilvl w:val="0"/>
                <w:numId w:val="19"/>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4111C956" w14:textId="77777777" w:rsidR="00E968C1" w:rsidRDefault="00677995">
            <w:pPr>
              <w:pStyle w:val="afe"/>
              <w:numPr>
                <w:ilvl w:val="1"/>
                <w:numId w:val="19"/>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4111C957" w14:textId="77777777" w:rsidR="00E968C1" w:rsidRDefault="00677995">
            <w:pPr>
              <w:pStyle w:val="afe"/>
              <w:numPr>
                <w:ilvl w:val="1"/>
                <w:numId w:val="19"/>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4111C958" w14:textId="77777777" w:rsidR="00E968C1" w:rsidRDefault="00677995">
            <w:pPr>
              <w:pStyle w:val="afe"/>
              <w:numPr>
                <w:ilvl w:val="0"/>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4111C959" w14:textId="77777777" w:rsidR="00E968C1" w:rsidRDefault="00677995">
            <w:pPr>
              <w:pStyle w:val="afe"/>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4111C95A" w14:textId="77777777" w:rsidR="00E968C1" w:rsidRDefault="00677995">
            <w:pPr>
              <w:pStyle w:val="afe"/>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4111C95B"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E968C1" w14:paraId="4111C96F" w14:textId="77777777">
        <w:tc>
          <w:tcPr>
            <w:tcW w:w="2122" w:type="dxa"/>
          </w:tcPr>
          <w:p w14:paraId="4111C95D"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4111C95E"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4111C95F"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4111C960"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proposal as follows:</w:t>
            </w:r>
          </w:p>
          <w:p w14:paraId="4111C961"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13"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4111C962" w14:textId="77777777" w:rsidR="00E968C1" w:rsidRDefault="00677995">
            <w:pPr>
              <w:pStyle w:val="afe"/>
              <w:numPr>
                <w:ilvl w:val="0"/>
                <w:numId w:val="19"/>
              </w:numPr>
              <w:tabs>
                <w:tab w:val="left" w:pos="420"/>
                <w:tab w:val="left" w:pos="840"/>
              </w:tabs>
              <w:rPr>
                <w:rFonts w:ascii="Times New Roman" w:hAnsi="Times New Roman" w:cs="Times New Roman"/>
                <w:sz w:val="18"/>
                <w:szCs w:val="18"/>
              </w:rPr>
            </w:pPr>
            <w:ins w:id="14" w:author="Siva Muruganathan" w:date="2021-01-23T02:52:00Z">
              <w:r>
                <w:rPr>
                  <w:rFonts w:ascii="Times New Roman" w:hAnsi="Times New Roman" w:cs="Times New Roman"/>
                  <w:sz w:val="18"/>
                  <w:szCs w:val="18"/>
                </w:rPr>
                <w:t xml:space="preserve">For PUCCH formats 0 and 2 with 1 or 2 symbols, </w:t>
              </w:r>
            </w:ins>
            <w:del w:id="15" w:author="Siva Muruganathan" w:date="2021-01-23T02:52:00Z">
              <w:r>
                <w:rPr>
                  <w:rFonts w:ascii="Times New Roman" w:hAnsi="Times New Roman" w:cs="Times New Roman"/>
                  <w:sz w:val="18"/>
                  <w:szCs w:val="18"/>
                </w:rPr>
                <w:delText>T</w:delText>
              </w:r>
            </w:del>
            <w:ins w:id="16"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7" w:author="Siva Muruganathan" w:date="2021-01-23T02:53:00Z">
              <w:r>
                <w:rPr>
                  <w:rFonts w:ascii="Times New Roman" w:hAnsi="Times New Roman" w:cs="Times New Roman"/>
                  <w:sz w:val="18"/>
                  <w:szCs w:val="18"/>
                </w:rPr>
                <w:delText xml:space="preserve">for </w:delText>
              </w:r>
            </w:del>
            <w:ins w:id="18"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9" w:author="Siva Muruganathan" w:date="2021-01-23T02:53:00Z">
              <w:r>
                <w:rPr>
                  <w:rFonts w:ascii="Times New Roman" w:hAnsi="Times New Roman" w:cs="Times New Roman"/>
                  <w:sz w:val="18"/>
                  <w:szCs w:val="18"/>
                </w:rPr>
                <w:delText>sub-slots</w:delText>
              </w:r>
            </w:del>
            <w:ins w:id="20"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21"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4111C963" w14:textId="77777777" w:rsidR="00E968C1" w:rsidRDefault="00677995">
            <w:pPr>
              <w:pStyle w:val="afe"/>
              <w:numPr>
                <w:ilvl w:val="1"/>
                <w:numId w:val="19"/>
              </w:numPr>
              <w:tabs>
                <w:tab w:val="left" w:pos="420"/>
                <w:tab w:val="left" w:pos="840"/>
              </w:tabs>
              <w:rPr>
                <w:ins w:id="22" w:author="Siva Muruganathan" w:date="2021-01-23T02:54:00Z"/>
                <w:rFonts w:ascii="Times New Roman" w:hAnsi="Times New Roman" w:cs="Times New Roman"/>
                <w:sz w:val="18"/>
                <w:szCs w:val="18"/>
              </w:rPr>
            </w:pPr>
            <w:ins w:id="23" w:author="Siva Muruganathan" w:date="2021-01-23T02:53:00Z">
              <w:r>
                <w:rPr>
                  <w:rFonts w:ascii="Times New Roman" w:hAnsi="Times New Roman" w:cs="Times New Roman"/>
                  <w:sz w:val="18"/>
                  <w:szCs w:val="18"/>
                </w:rPr>
                <w:t xml:space="preserve">FFS1: </w:t>
              </w:r>
            </w:ins>
            <w:ins w:id="24" w:author="Siva Muruganathan" w:date="2021-01-23T02:54:00Z">
              <w:r>
                <w:rPr>
                  <w:rFonts w:ascii="Times New Roman" w:hAnsi="Times New Roman" w:cs="Times New Roman"/>
                  <w:sz w:val="18"/>
                  <w:szCs w:val="18"/>
                </w:rPr>
                <w:t xml:space="preserve"> value range of X</w:t>
              </w:r>
            </w:ins>
          </w:p>
          <w:p w14:paraId="4111C964" w14:textId="77777777" w:rsidR="00E968C1" w:rsidRDefault="00677995">
            <w:pPr>
              <w:pStyle w:val="afe"/>
              <w:numPr>
                <w:ilvl w:val="1"/>
                <w:numId w:val="19"/>
              </w:numPr>
              <w:tabs>
                <w:tab w:val="left" w:pos="420"/>
                <w:tab w:val="left" w:pos="840"/>
              </w:tabs>
              <w:rPr>
                <w:del w:id="25" w:author="Siva Muruganathan" w:date="2021-01-23T02:54:00Z"/>
                <w:rFonts w:ascii="Times New Roman" w:hAnsi="Times New Roman" w:cs="Times New Roman"/>
                <w:sz w:val="18"/>
                <w:szCs w:val="18"/>
              </w:rPr>
            </w:pPr>
            <w:del w:id="26" w:author="Siva Muruganathan" w:date="2021-01-23T02:54:00Z">
              <w:r>
                <w:rPr>
                  <w:rFonts w:ascii="Times New Roman" w:hAnsi="Times New Roman" w:cs="Times New Roman"/>
                  <w:sz w:val="18"/>
                  <w:szCs w:val="18"/>
                </w:rPr>
                <w:delText>For 7 symbol sub-slot configuration, X = 2</w:delText>
              </w:r>
            </w:del>
          </w:p>
          <w:p w14:paraId="4111C965" w14:textId="77777777" w:rsidR="00E968C1" w:rsidRDefault="00677995">
            <w:pPr>
              <w:pStyle w:val="afe"/>
              <w:numPr>
                <w:ilvl w:val="1"/>
                <w:numId w:val="19"/>
              </w:numPr>
              <w:tabs>
                <w:tab w:val="left" w:pos="420"/>
                <w:tab w:val="left" w:pos="840"/>
              </w:tabs>
              <w:rPr>
                <w:rFonts w:ascii="Times New Roman" w:hAnsi="Times New Roman" w:cs="Times New Roman"/>
                <w:sz w:val="18"/>
                <w:szCs w:val="18"/>
              </w:rPr>
            </w:pPr>
            <w:del w:id="27"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4111C966" w14:textId="77777777" w:rsidR="00E968C1" w:rsidRDefault="00677995">
            <w:pPr>
              <w:pStyle w:val="afe"/>
              <w:numPr>
                <w:ilvl w:val="0"/>
                <w:numId w:val="19"/>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4111C967" w14:textId="77777777" w:rsidR="00E968C1" w:rsidRDefault="00677995">
            <w:pPr>
              <w:pStyle w:val="afe"/>
              <w:numPr>
                <w:ilvl w:val="1"/>
                <w:numId w:val="19"/>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4111C968" w14:textId="77777777" w:rsidR="00E968C1" w:rsidRDefault="00677995">
            <w:pPr>
              <w:pStyle w:val="afe"/>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4111C969" w14:textId="77777777" w:rsidR="00E968C1" w:rsidRDefault="00677995">
            <w:pPr>
              <w:pStyle w:val="afe"/>
              <w:numPr>
                <w:ilvl w:val="0"/>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8" w:author="Siva Muruganathan" w:date="2021-01-23T02:56:00Z">
              <w:r>
                <w:rPr>
                  <w:rFonts w:ascii="Times New Roman" w:hAnsi="Times New Roman" w:cs="Times New Roman"/>
                  <w:sz w:val="18"/>
                  <w:szCs w:val="18"/>
                </w:rPr>
                <w:delText>Scheme 3</w:delText>
              </w:r>
            </w:del>
            <w:ins w:id="29"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4111C96A" w14:textId="77777777" w:rsidR="00E968C1" w:rsidRDefault="00677995">
            <w:pPr>
              <w:pStyle w:val="afe"/>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4111C96B" w14:textId="77777777" w:rsidR="00E968C1" w:rsidRDefault="00677995">
            <w:pPr>
              <w:pStyle w:val="afe"/>
              <w:numPr>
                <w:ilvl w:val="1"/>
                <w:numId w:val="19"/>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4111C96C" w14:textId="77777777" w:rsidR="00E968C1" w:rsidRDefault="00E968C1">
            <w:pPr>
              <w:adjustRightInd w:val="0"/>
              <w:snapToGrid w:val="0"/>
              <w:spacing w:before="60"/>
              <w:rPr>
                <w:rFonts w:ascii="Times New Roman" w:eastAsia="宋体" w:hAnsi="Times New Roman" w:cs="Times New Roman"/>
                <w:color w:val="3B3838" w:themeColor="background2" w:themeShade="40"/>
                <w:sz w:val="18"/>
                <w:szCs w:val="18"/>
              </w:rPr>
            </w:pPr>
          </w:p>
          <w:p w14:paraId="4111C96D"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14:paraId="4111C96E" w14:textId="77777777" w:rsidR="00E968C1" w:rsidRDefault="00E968C1">
            <w:pPr>
              <w:adjustRightInd w:val="0"/>
              <w:snapToGrid w:val="0"/>
              <w:spacing w:before="60"/>
              <w:rPr>
                <w:rFonts w:ascii="Times New Roman" w:eastAsia="宋体" w:hAnsi="Times New Roman" w:cs="Times New Roman"/>
                <w:color w:val="3B3838" w:themeColor="background2" w:themeShade="40"/>
                <w:sz w:val="18"/>
                <w:szCs w:val="18"/>
              </w:rPr>
            </w:pPr>
          </w:p>
        </w:tc>
      </w:tr>
      <w:tr w:rsidR="00E968C1" w14:paraId="4111C975" w14:textId="77777777">
        <w:tc>
          <w:tcPr>
            <w:tcW w:w="2122" w:type="dxa"/>
          </w:tcPr>
          <w:p w14:paraId="4111C970"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Xiaomi</w:t>
            </w:r>
          </w:p>
        </w:tc>
        <w:tc>
          <w:tcPr>
            <w:tcW w:w="7512" w:type="dxa"/>
          </w:tcPr>
          <w:p w14:paraId="4111C971"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4111C972" w14:textId="77777777" w:rsidR="00E968C1" w:rsidRDefault="00677995">
            <w:pPr>
              <w:pStyle w:val="afe"/>
              <w:numPr>
                <w:ilvl w:val="0"/>
                <w:numId w:val="2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14:paraId="4111C973" w14:textId="77777777" w:rsidR="00E968C1" w:rsidRDefault="00677995">
            <w:pPr>
              <w:pStyle w:val="afe"/>
              <w:numPr>
                <w:ilvl w:val="0"/>
                <w:numId w:val="2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14:paraId="4111C974"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E968C1" w14:paraId="4111C97A" w14:textId="77777777">
        <w:tc>
          <w:tcPr>
            <w:tcW w:w="2122" w:type="dxa"/>
          </w:tcPr>
          <w:p w14:paraId="4111C976"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4111C977" w14:textId="77777777" w:rsidR="00E968C1" w:rsidRDefault="0067799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We </w:t>
            </w:r>
            <w:r>
              <w:rPr>
                <w:rFonts w:ascii="Times New Roman" w:eastAsia="等线" w:hAnsi="Times New Roman" w:cs="Times New Roman"/>
                <w:color w:val="3B3838" w:themeColor="background2" w:themeShade="40"/>
                <w:sz w:val="18"/>
                <w:szCs w:val="18"/>
              </w:rPr>
              <w:t>agree with</w:t>
            </w:r>
            <w:r>
              <w:rPr>
                <w:rFonts w:ascii="Times New Roman" w:eastAsia="等线" w:hAnsi="Times New Roman" w:cs="Times New Roman" w:hint="eastAsia"/>
                <w:color w:val="3B3838" w:themeColor="background2" w:themeShade="40"/>
                <w:sz w:val="18"/>
                <w:szCs w:val="18"/>
              </w:rPr>
              <w:t xml:space="preserve"> the modification of QC to limit the repetition number to 2.</w:t>
            </w:r>
            <w:r>
              <w:rPr>
                <w:rFonts w:ascii="Times New Roman" w:eastAsia="等线"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4111C978" w14:textId="77777777" w:rsidR="00E968C1" w:rsidRDefault="0067799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14:paraId="4111C979"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 </w:t>
            </w:r>
          </w:p>
        </w:tc>
      </w:tr>
      <w:tr w:rsidR="00E968C1" w14:paraId="4111C97E" w14:textId="77777777">
        <w:tc>
          <w:tcPr>
            <w:tcW w:w="2122" w:type="dxa"/>
          </w:tcPr>
          <w:p w14:paraId="4111C97B"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97C" w14:textId="77777777" w:rsidR="00E968C1" w:rsidRDefault="0067799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14:paraId="4111C97D"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On the other hand, scheme 2 can be discussed separately from IIoT WI.</w:t>
            </w:r>
          </w:p>
        </w:tc>
      </w:tr>
      <w:tr w:rsidR="00E968C1" w14:paraId="4111C981" w14:textId="77777777">
        <w:tc>
          <w:tcPr>
            <w:tcW w:w="2122" w:type="dxa"/>
          </w:tcPr>
          <w:p w14:paraId="4111C97F"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
        </w:tc>
        <w:tc>
          <w:tcPr>
            <w:tcW w:w="7512" w:type="dxa"/>
          </w:tcPr>
          <w:p w14:paraId="4111C980" w14:textId="77777777" w:rsidR="00E968C1" w:rsidRDefault="0067799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E968C1" w14:paraId="4111C986" w14:textId="77777777">
        <w:tc>
          <w:tcPr>
            <w:tcW w:w="2122" w:type="dxa"/>
          </w:tcPr>
          <w:p w14:paraId="4111C982" w14:textId="77777777" w:rsidR="00E968C1" w:rsidRDefault="0067799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983"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4111C984"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4111C985" w14:textId="77777777" w:rsidR="00E968C1" w:rsidRDefault="0067799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 xml:space="preserve">FFS3: Alt 1 </w:t>
            </w:r>
          </w:p>
        </w:tc>
      </w:tr>
      <w:tr w:rsidR="00E968C1" w14:paraId="4111C989" w14:textId="77777777">
        <w:tc>
          <w:tcPr>
            <w:tcW w:w="2122" w:type="dxa"/>
          </w:tcPr>
          <w:p w14:paraId="4111C987"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4111C988"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C92178" w14:paraId="4111C98E" w14:textId="77777777">
        <w:tc>
          <w:tcPr>
            <w:tcW w:w="2122" w:type="dxa"/>
          </w:tcPr>
          <w:p w14:paraId="4111C98A" w14:textId="77777777" w:rsidR="00C92178" w:rsidRPr="006D0CA6" w:rsidRDefault="00C92178" w:rsidP="00C92178">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4111C98B" w14:textId="77777777" w:rsidR="00C92178" w:rsidRDefault="00C92178" w:rsidP="00C921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proposals.</w:t>
            </w:r>
          </w:p>
          <w:p w14:paraId="4111C98C" w14:textId="77777777" w:rsidR="00C92178" w:rsidRDefault="00C92178" w:rsidP="00C921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4111C98D" w14:textId="77777777" w:rsidR="00C92178" w:rsidRPr="006D0CA6" w:rsidRDefault="00C92178" w:rsidP="00C9217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support Alt.1.</w:t>
            </w:r>
          </w:p>
        </w:tc>
      </w:tr>
      <w:tr w:rsidR="00F946C0" w14:paraId="23C3694C" w14:textId="77777777">
        <w:tc>
          <w:tcPr>
            <w:tcW w:w="2122" w:type="dxa"/>
          </w:tcPr>
          <w:p w14:paraId="3A3CE29C" w14:textId="0973C9B9" w:rsidR="00F946C0" w:rsidRDefault="00F946C0" w:rsidP="00C92178">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4CCE5C9A" w14:textId="1381C31E" w:rsidR="00F946C0" w:rsidRDefault="00F946C0" w:rsidP="00C921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can defer the decision for intra-slot repetition after we see more outcome from URLLC to avoid potential misalignment.</w:t>
            </w:r>
          </w:p>
        </w:tc>
      </w:tr>
      <w:tr w:rsidR="007C1DFB" w14:paraId="0442334C" w14:textId="77777777">
        <w:tc>
          <w:tcPr>
            <w:tcW w:w="2122" w:type="dxa"/>
          </w:tcPr>
          <w:p w14:paraId="661B9AA6" w14:textId="4FAF4A50" w:rsidR="007C1DFB" w:rsidRDefault="007C1DFB" w:rsidP="00C92178">
            <w:pPr>
              <w:autoSpaceDE w:val="0"/>
              <w:autoSpaceDN w:val="0"/>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0E128120" w14:textId="77777777" w:rsidR="007C1DFB" w:rsidRPr="007C1DFB" w:rsidRDefault="007C1DFB" w:rsidP="007C1DFB">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sidRPr="007C1DFB">
              <w:rPr>
                <w:rFonts w:ascii="Times New Roman" w:eastAsia="等线" w:hAnsi="Times New Roman" w:cs="Times New Roman"/>
                <w:color w:val="3B3838" w:themeColor="background2" w:themeShade="40"/>
                <w:sz w:val="18"/>
                <w:szCs w:val="18"/>
              </w:rPr>
              <w:t xml:space="preserve">Support FL’s proposal. </w:t>
            </w:r>
          </w:p>
          <w:p w14:paraId="76F072F3" w14:textId="381244EC" w:rsidR="007C1DFB" w:rsidRPr="007C1DFB" w:rsidRDefault="007C1DFB" w:rsidP="007C1DFB">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sidRPr="007C1DFB">
              <w:rPr>
                <w:rFonts w:ascii="Times New Roman" w:eastAsia="等线" w:hAnsi="Times New Roman" w:cs="Times New Roman"/>
                <w:color w:val="3B3838" w:themeColor="background2" w:themeShade="40"/>
                <w:sz w:val="18"/>
                <w:szCs w:val="18"/>
              </w:rPr>
              <w:t>For FFS1, X is preferred to be configurable.</w:t>
            </w:r>
          </w:p>
          <w:p w14:paraId="0176DBAD" w14:textId="77777777" w:rsidR="007C1DFB" w:rsidRPr="007C1DFB" w:rsidRDefault="007C1DFB" w:rsidP="007C1DFB">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sidRPr="007C1DFB">
              <w:rPr>
                <w:rFonts w:ascii="Times New Roman" w:eastAsia="等线" w:hAnsi="Times New Roman" w:cs="Times New Roman"/>
                <w:color w:val="3B3838" w:themeColor="background2" w:themeShade="40"/>
                <w:sz w:val="18"/>
                <w:szCs w:val="18"/>
              </w:rPr>
              <w:t>For FFS2, Alt-1 is preferred.</w:t>
            </w:r>
          </w:p>
          <w:p w14:paraId="4C08AF84" w14:textId="47D63804" w:rsidR="007C1DFB" w:rsidRDefault="007C1DFB" w:rsidP="007C1DFB">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sidRPr="007C1DFB">
              <w:rPr>
                <w:rFonts w:ascii="Times New Roman" w:eastAsia="等线" w:hAnsi="Times New Roman" w:cs="Times New Roman"/>
                <w:color w:val="3B3838" w:themeColor="background2" w:themeShade="40"/>
                <w:sz w:val="18"/>
                <w:szCs w:val="18"/>
              </w:rPr>
              <w:t>For FFS3, Alt-1 is preferred.</w:t>
            </w:r>
          </w:p>
        </w:tc>
      </w:tr>
    </w:tbl>
    <w:p w14:paraId="4111C98F" w14:textId="77777777" w:rsidR="00E968C1" w:rsidRDefault="00E968C1">
      <w:pPr>
        <w:rPr>
          <w:rFonts w:ascii="Times New Roman" w:hAnsi="Times New Roman" w:cs="Times New Roman"/>
          <w:sz w:val="18"/>
          <w:szCs w:val="18"/>
        </w:rPr>
      </w:pPr>
    </w:p>
    <w:p w14:paraId="4111C990" w14:textId="77777777" w:rsidR="00E968C1" w:rsidRDefault="00677995">
      <w:pPr>
        <w:pStyle w:val="3"/>
        <w:rPr>
          <w:sz w:val="22"/>
          <w:szCs w:val="16"/>
          <w:u w:val="single"/>
        </w:rPr>
      </w:pPr>
      <w:r>
        <w:rPr>
          <w:sz w:val="22"/>
          <w:szCs w:val="16"/>
          <w:u w:val="single"/>
        </w:rPr>
        <w:t>Proposal 2.4</w:t>
      </w:r>
    </w:p>
    <w:p w14:paraId="4111C991" w14:textId="77777777" w:rsidR="00E968C1" w:rsidRDefault="00677995">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4111C992" w14:textId="77777777" w:rsidR="00E968C1" w:rsidRDefault="00677995">
      <w:pPr>
        <w:numPr>
          <w:ilvl w:val="0"/>
          <w:numId w:val="21"/>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30"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4111C993" w14:textId="77777777" w:rsidR="00E968C1" w:rsidRDefault="00677995">
      <w:pPr>
        <w:numPr>
          <w:ilvl w:val="0"/>
          <w:numId w:val="21"/>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31"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32"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4111C994" w14:textId="77777777" w:rsidR="00E968C1" w:rsidRDefault="00E968C1">
      <w:pPr>
        <w:tabs>
          <w:tab w:val="left" w:pos="420"/>
          <w:tab w:val="left" w:pos="840"/>
        </w:tabs>
        <w:rPr>
          <w:rFonts w:ascii="Times New Roman" w:hAnsi="Times New Roman" w:cs="Times New Roman"/>
          <w:sz w:val="18"/>
          <w:szCs w:val="18"/>
        </w:rPr>
      </w:pPr>
    </w:p>
    <w:p w14:paraId="4111C995"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option 3 and 4. </w:t>
      </w:r>
    </w:p>
    <w:tbl>
      <w:tblPr>
        <w:tblStyle w:val="af7"/>
        <w:tblW w:w="9634" w:type="dxa"/>
        <w:tblLayout w:type="fixed"/>
        <w:tblLook w:val="04A0" w:firstRow="1" w:lastRow="0" w:firstColumn="1" w:lastColumn="0" w:noHBand="0" w:noVBand="1"/>
      </w:tblPr>
      <w:tblGrid>
        <w:gridCol w:w="2122"/>
        <w:gridCol w:w="7512"/>
      </w:tblGrid>
      <w:tr w:rsidR="00E968C1" w14:paraId="4111C998" w14:textId="77777777">
        <w:tc>
          <w:tcPr>
            <w:tcW w:w="2122" w:type="dxa"/>
          </w:tcPr>
          <w:p w14:paraId="4111C996"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14:paraId="4111C997"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E968C1" w14:paraId="4111C99C" w14:textId="77777777">
        <w:tc>
          <w:tcPr>
            <w:tcW w:w="2122" w:type="dxa"/>
          </w:tcPr>
          <w:p w14:paraId="4111C999"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111C99A"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prefer option3.</w:t>
            </w:r>
          </w:p>
          <w:p w14:paraId="4111C99B"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E968C1" w14:paraId="4111C99F" w14:textId="77777777">
        <w:tc>
          <w:tcPr>
            <w:tcW w:w="2122" w:type="dxa"/>
          </w:tcPr>
          <w:p w14:paraId="4111C99D"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111C99E"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E968C1" w14:paraId="4111C9A2" w14:textId="77777777">
        <w:tc>
          <w:tcPr>
            <w:tcW w:w="2122" w:type="dxa"/>
          </w:tcPr>
          <w:p w14:paraId="4111C9A0"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4111C9A1"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slight preference on Option 3. </w:t>
            </w:r>
          </w:p>
        </w:tc>
      </w:tr>
      <w:tr w:rsidR="00E968C1" w14:paraId="4111C9A6" w14:textId="77777777">
        <w:tc>
          <w:tcPr>
            <w:tcW w:w="2122" w:type="dxa"/>
          </w:tcPr>
          <w:p w14:paraId="4111C9A3"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4111C9A4"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14:paraId="4111C9A5"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E968C1" w14:paraId="4111C9A9" w14:textId="77777777">
        <w:tc>
          <w:tcPr>
            <w:tcW w:w="2122" w:type="dxa"/>
          </w:tcPr>
          <w:p w14:paraId="4111C9A7"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111C9A8"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E968C1" w14:paraId="4111C9AD" w14:textId="77777777">
        <w:tc>
          <w:tcPr>
            <w:tcW w:w="2122" w:type="dxa"/>
          </w:tcPr>
          <w:p w14:paraId="4111C9AA"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4111C9AB"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14:paraId="4111C9AC"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E968C1" w14:paraId="4111C9B0" w14:textId="77777777">
        <w:tc>
          <w:tcPr>
            <w:tcW w:w="2122" w:type="dxa"/>
          </w:tcPr>
          <w:p w14:paraId="4111C9AE"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4111C9AF"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E968C1" w14:paraId="4111C9B3" w14:textId="77777777">
        <w:tc>
          <w:tcPr>
            <w:tcW w:w="2122" w:type="dxa"/>
          </w:tcPr>
          <w:p w14:paraId="4111C9B1"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4111C9B2"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E968C1" w14:paraId="4111C9B6" w14:textId="77777777">
        <w:tc>
          <w:tcPr>
            <w:tcW w:w="2122" w:type="dxa"/>
          </w:tcPr>
          <w:p w14:paraId="4111C9B4"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4111C9B5"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E968C1" w14:paraId="4111C9B9" w14:textId="77777777">
        <w:tc>
          <w:tcPr>
            <w:tcW w:w="2122" w:type="dxa"/>
          </w:tcPr>
          <w:p w14:paraId="4111C9B7" w14:textId="77777777" w:rsidR="00E968C1" w:rsidRDefault="0067799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Intel</w:t>
            </w:r>
          </w:p>
        </w:tc>
        <w:tc>
          <w:tcPr>
            <w:tcW w:w="7512" w:type="dxa"/>
          </w:tcPr>
          <w:p w14:paraId="4111C9B8" w14:textId="77777777" w:rsidR="00E968C1" w:rsidRDefault="0067799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E968C1" w14:paraId="4111C9BC" w14:textId="77777777">
        <w:tc>
          <w:tcPr>
            <w:tcW w:w="2122" w:type="dxa"/>
          </w:tcPr>
          <w:p w14:paraId="4111C9BA"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color w:val="3B3838" w:themeColor="background2" w:themeShade="40"/>
                <w:sz w:val="18"/>
                <w:szCs w:val="18"/>
              </w:rPr>
              <w:t>LG</w:t>
            </w:r>
          </w:p>
        </w:tc>
        <w:tc>
          <w:tcPr>
            <w:tcW w:w="7512" w:type="dxa"/>
          </w:tcPr>
          <w:p w14:paraId="4111C9BB"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E968C1" w14:paraId="4111C9BF" w14:textId="77777777">
        <w:tc>
          <w:tcPr>
            <w:tcW w:w="2122" w:type="dxa"/>
          </w:tcPr>
          <w:p w14:paraId="4111C9BD" w14:textId="77777777" w:rsidR="00E968C1" w:rsidRDefault="00677995">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14:paraId="4111C9BE" w14:textId="77777777" w:rsidR="00E968C1" w:rsidRDefault="0067799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it while Option 3 is preferred.</w:t>
            </w:r>
          </w:p>
        </w:tc>
      </w:tr>
      <w:tr w:rsidR="00E968C1" w14:paraId="4111C9C2" w14:textId="77777777">
        <w:tc>
          <w:tcPr>
            <w:tcW w:w="2122" w:type="dxa"/>
          </w:tcPr>
          <w:p w14:paraId="4111C9C0" w14:textId="77777777" w:rsidR="00E968C1" w:rsidRDefault="0067799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9C1" w14:textId="77777777" w:rsidR="00E968C1" w:rsidRDefault="0067799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E968C1" w14:paraId="4111C9C5" w14:textId="77777777">
        <w:tc>
          <w:tcPr>
            <w:tcW w:w="2122" w:type="dxa"/>
          </w:tcPr>
          <w:p w14:paraId="4111C9C3"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111C9C4"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and our preference is option 2 or option 4.</w:t>
            </w:r>
          </w:p>
        </w:tc>
      </w:tr>
      <w:tr w:rsidR="00C92178" w14:paraId="4111C9C8" w14:textId="77777777">
        <w:tc>
          <w:tcPr>
            <w:tcW w:w="2122" w:type="dxa"/>
          </w:tcPr>
          <w:p w14:paraId="4111C9C6" w14:textId="77777777" w:rsidR="00C92178" w:rsidRDefault="00C92178" w:rsidP="00C92178">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4111C9C7" w14:textId="77777777" w:rsidR="00C92178" w:rsidRDefault="00C92178" w:rsidP="00C921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F946C0" w14:paraId="100F4276" w14:textId="77777777">
        <w:tc>
          <w:tcPr>
            <w:tcW w:w="2122" w:type="dxa"/>
          </w:tcPr>
          <w:p w14:paraId="57F17ED9" w14:textId="3B4EA8A1" w:rsidR="00F946C0" w:rsidRDefault="00F946C0" w:rsidP="00C92178">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669C2A4A" w14:textId="287F4D3A" w:rsidR="00F946C0" w:rsidRDefault="00F946C0" w:rsidP="00C921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7C1DFB" w14:paraId="5846E69F" w14:textId="77777777">
        <w:tc>
          <w:tcPr>
            <w:tcW w:w="2122" w:type="dxa"/>
          </w:tcPr>
          <w:p w14:paraId="0D112AEA" w14:textId="67D9505F" w:rsidR="007C1DFB" w:rsidRDefault="007C1DFB" w:rsidP="00C92178">
            <w:pPr>
              <w:autoSpaceDE w:val="0"/>
              <w:autoSpaceDN w:val="0"/>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66A80EA6" w14:textId="045473F3" w:rsidR="007C1DFB" w:rsidRDefault="007C1DFB" w:rsidP="00C921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sidRPr="007C1DFB">
              <w:rPr>
                <w:rFonts w:ascii="Times New Roman" w:eastAsia="等线" w:hAnsi="Times New Roman" w:cs="Times New Roman"/>
                <w:color w:val="3B3838" w:themeColor="background2" w:themeShade="40"/>
                <w:sz w:val="18"/>
                <w:szCs w:val="18"/>
              </w:rPr>
              <w:t>Support FL’s proposal. Either option 3 or option 4 is fine.</w:t>
            </w:r>
          </w:p>
        </w:tc>
      </w:tr>
    </w:tbl>
    <w:p w14:paraId="4111C9C9" w14:textId="77777777" w:rsidR="00E968C1" w:rsidRDefault="00E968C1">
      <w:pPr>
        <w:rPr>
          <w:rFonts w:ascii="Times New Roman" w:hAnsi="Times New Roman" w:cs="Times New Roman"/>
          <w:sz w:val="18"/>
          <w:szCs w:val="18"/>
        </w:rPr>
      </w:pPr>
    </w:p>
    <w:p w14:paraId="4111C9CA" w14:textId="77777777" w:rsidR="00E968C1" w:rsidRDefault="00677995">
      <w:pPr>
        <w:pStyle w:val="3"/>
        <w:rPr>
          <w:sz w:val="22"/>
          <w:szCs w:val="16"/>
          <w:u w:val="single"/>
        </w:rPr>
      </w:pPr>
      <w:bookmarkStart w:id="33" w:name="_Hlk62118378"/>
      <w:r>
        <w:rPr>
          <w:sz w:val="22"/>
          <w:szCs w:val="16"/>
          <w:u w:val="single"/>
        </w:rPr>
        <w:t>Proposal 2.5</w:t>
      </w:r>
    </w:p>
    <w:p w14:paraId="4111C9CB"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4111C9CC" w14:textId="77777777" w:rsidR="00E968C1" w:rsidRDefault="00677995">
      <w:pPr>
        <w:pStyle w:val="afe"/>
        <w:numPr>
          <w:ilvl w:val="0"/>
          <w:numId w:val="22"/>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4111C9CD" w14:textId="77777777" w:rsidR="00E968C1" w:rsidRDefault="00677995">
      <w:pPr>
        <w:pStyle w:val="afe"/>
        <w:numPr>
          <w:ilvl w:val="0"/>
          <w:numId w:val="22"/>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3"/>
    <w:p w14:paraId="4111C9CE" w14:textId="77777777" w:rsidR="00E968C1" w:rsidRDefault="00E968C1">
      <w:pPr>
        <w:rPr>
          <w:rFonts w:ascii="Times New Roman" w:hAnsi="Times New Roman" w:cs="Times New Roman"/>
          <w:sz w:val="18"/>
          <w:szCs w:val="18"/>
        </w:rPr>
      </w:pPr>
    </w:p>
    <w:p w14:paraId="4111C9CF"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E968C1" w14:paraId="4111C9D2" w14:textId="77777777">
        <w:tc>
          <w:tcPr>
            <w:tcW w:w="2122" w:type="dxa"/>
            <w:shd w:val="clear" w:color="auto" w:fill="E7E6E6" w:themeFill="background2"/>
          </w:tcPr>
          <w:p w14:paraId="4111C9D0"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111C9D1"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E968C1" w14:paraId="4111C9D5" w14:textId="77777777">
        <w:tc>
          <w:tcPr>
            <w:tcW w:w="2122" w:type="dxa"/>
          </w:tcPr>
          <w:p w14:paraId="4111C9D3"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111C9D4"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E968C1" w14:paraId="4111C9D8" w14:textId="77777777">
        <w:tc>
          <w:tcPr>
            <w:tcW w:w="2122" w:type="dxa"/>
          </w:tcPr>
          <w:p w14:paraId="4111C9D6"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111C9D7"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E968C1" w14:paraId="4111C9DB" w14:textId="77777777">
        <w:tc>
          <w:tcPr>
            <w:tcW w:w="2122" w:type="dxa"/>
          </w:tcPr>
          <w:p w14:paraId="4111C9D9"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4111C9DA"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E968C1" w14:paraId="4111C9DF" w14:textId="77777777">
        <w:tc>
          <w:tcPr>
            <w:tcW w:w="2122" w:type="dxa"/>
          </w:tcPr>
          <w:p w14:paraId="4111C9DC"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4111C9DD"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14:paraId="4111C9DE"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E968C1" w14:paraId="4111C9E2" w14:textId="77777777">
        <w:tc>
          <w:tcPr>
            <w:tcW w:w="2122" w:type="dxa"/>
          </w:tcPr>
          <w:p w14:paraId="4111C9E0"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111C9E1"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w:t>
            </w:r>
            <w:r>
              <w:rPr>
                <w:rFonts w:ascii="Times New Roman" w:eastAsia="宋体" w:hAnsi="Times New Roman" w:cs="Times New Roman"/>
                <w:color w:val="3B3838" w:themeColor="background2" w:themeShade="40"/>
                <w:sz w:val="18"/>
                <w:szCs w:val="18"/>
              </w:rPr>
              <w:lastRenderedPageBreak/>
              <w:t>change due to blockage (e.g. in industrial settings), and an exclusive RRC solution is not preferred by us.</w:t>
            </w:r>
          </w:p>
        </w:tc>
      </w:tr>
      <w:tr w:rsidR="00E968C1" w14:paraId="4111C9E6" w14:textId="77777777">
        <w:tc>
          <w:tcPr>
            <w:tcW w:w="2122" w:type="dxa"/>
          </w:tcPr>
          <w:p w14:paraId="4111C9E3"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4111C9E4"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14:paraId="4111C9E5"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rsidR="00E968C1" w14:paraId="4111C9E9" w14:textId="77777777">
        <w:tc>
          <w:tcPr>
            <w:tcW w:w="2122" w:type="dxa"/>
          </w:tcPr>
          <w:p w14:paraId="4111C9E7"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4111C9E8"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E968C1" w14:paraId="4111C9EC" w14:textId="77777777">
        <w:tc>
          <w:tcPr>
            <w:tcW w:w="2122" w:type="dxa"/>
          </w:tcPr>
          <w:p w14:paraId="4111C9EA"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4111C9EB"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等线" w:hAnsi="Times New Roman" w:cs="Times New Roman"/>
                <w:i/>
                <w:color w:val="3B3838" w:themeColor="background2" w:themeShade="40"/>
                <w:sz w:val="18"/>
                <w:szCs w:val="18"/>
              </w:rPr>
              <w:t>PUCCH-SpatialRelationInfo</w:t>
            </w:r>
            <w:r>
              <w:rPr>
                <w:rFonts w:ascii="Times New Roman" w:eastAsia="等线" w:hAnsi="Times New Roman" w:cs="Times New Roman"/>
                <w:color w:val="3B3838" w:themeColor="background2" w:themeShade="40"/>
                <w:sz w:val="18"/>
                <w:szCs w:val="18"/>
              </w:rPr>
              <w:t xml:space="preserve"> can be configured for FR1 also, there’s no need to introduce new IEs or new structures for power control.</w:t>
            </w:r>
          </w:p>
        </w:tc>
      </w:tr>
      <w:tr w:rsidR="00E968C1" w14:paraId="4111C9EF" w14:textId="77777777">
        <w:tc>
          <w:tcPr>
            <w:tcW w:w="2122" w:type="dxa"/>
          </w:tcPr>
          <w:p w14:paraId="4111C9ED"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4111C9EE"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E968C1" w14:paraId="4111C9F2" w14:textId="77777777">
        <w:tc>
          <w:tcPr>
            <w:tcW w:w="2122" w:type="dxa"/>
          </w:tcPr>
          <w:p w14:paraId="4111C9F0"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4111C9F1"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also fine with Ericsson’s suggestion.</w:t>
            </w:r>
          </w:p>
        </w:tc>
      </w:tr>
      <w:tr w:rsidR="00E968C1" w14:paraId="4111C9F5" w14:textId="77777777">
        <w:tc>
          <w:tcPr>
            <w:tcW w:w="2122" w:type="dxa"/>
          </w:tcPr>
          <w:p w14:paraId="4111C9F3"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111C9F4"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E968C1" w14:paraId="4111C9F8" w14:textId="77777777">
        <w:tc>
          <w:tcPr>
            <w:tcW w:w="2122" w:type="dxa"/>
          </w:tcPr>
          <w:p w14:paraId="4111C9F6"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4111C9F7"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E968C1" w14:paraId="4111C9FC" w14:textId="77777777">
        <w:tc>
          <w:tcPr>
            <w:tcW w:w="2122" w:type="dxa"/>
          </w:tcPr>
          <w:p w14:paraId="4111C9F9"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111C9FA"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4111C9FB"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s="Arial"/>
                <w:color w:val="3B3838" w:themeColor="background2" w:themeShade="40"/>
                <w:sz w:val="18"/>
                <w:szCs w:val="18"/>
              </w:rPr>
              <w:t xml:space="preserve">FFS: details on how a PUCCH resource </w:t>
            </w:r>
            <w:r>
              <w:rPr>
                <w:rFonts w:ascii="Arial" w:eastAsia="宋体" w:hAnsi="Arial" w:cs="Arial"/>
                <w:color w:val="FF0000"/>
                <w:sz w:val="18"/>
                <w:szCs w:val="18"/>
              </w:rPr>
              <w:t xml:space="preserve">or PUCCH resource group </w:t>
            </w:r>
            <w:r>
              <w:rPr>
                <w:rFonts w:ascii="Arial" w:eastAsia="宋体" w:hAnsi="Arial" w:cs="Arial"/>
                <w:color w:val="3B3838" w:themeColor="background2" w:themeShade="40"/>
                <w:sz w:val="18"/>
                <w:szCs w:val="18"/>
              </w:rPr>
              <w:t>can be linked to one or both of the two sets of power control parameters.</w:t>
            </w:r>
          </w:p>
        </w:tc>
      </w:tr>
      <w:tr w:rsidR="00C92178" w14:paraId="4111C9FF" w14:textId="77777777">
        <w:tc>
          <w:tcPr>
            <w:tcW w:w="2122" w:type="dxa"/>
          </w:tcPr>
          <w:p w14:paraId="4111C9FD" w14:textId="77777777" w:rsidR="00C92178" w:rsidRPr="006D0CA6" w:rsidRDefault="00C92178" w:rsidP="00C92178">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4111C9FE" w14:textId="77777777" w:rsidR="00C92178" w:rsidRPr="006D0CA6" w:rsidRDefault="00C92178" w:rsidP="00C9217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have similar view as QC. </w:t>
            </w:r>
            <w:r w:rsidRPr="00490F63">
              <w:rPr>
                <w:rFonts w:ascii="Times New Roman" w:eastAsia="等线" w:hAnsi="Times New Roman" w:cs="Times New Roman"/>
                <w:color w:val="3B3838" w:themeColor="background2" w:themeShade="40"/>
                <w:sz w:val="18"/>
                <w:szCs w:val="18"/>
              </w:rPr>
              <w:t>To have a common framework of supporting separate power control, two spatial relations can be activated for both FR1 and FR2 if PUCCH repetitions are transmitted to different TRPs.</w:t>
            </w:r>
          </w:p>
        </w:tc>
      </w:tr>
      <w:tr w:rsidR="00F946C0" w14:paraId="11690FB1" w14:textId="77777777">
        <w:tc>
          <w:tcPr>
            <w:tcW w:w="2122" w:type="dxa"/>
          </w:tcPr>
          <w:p w14:paraId="449331CF" w14:textId="77A11532" w:rsidR="00F946C0" w:rsidRDefault="00F946C0" w:rsidP="00C92178">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5DEABD32" w14:textId="78FD8A90" w:rsidR="00F946C0" w:rsidRDefault="00F946C0" w:rsidP="00C921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7C1DFB" w14:paraId="77469D8A" w14:textId="77777777">
        <w:tc>
          <w:tcPr>
            <w:tcW w:w="2122" w:type="dxa"/>
          </w:tcPr>
          <w:p w14:paraId="44C234F3" w14:textId="02E64839" w:rsidR="007C1DFB" w:rsidRDefault="007C1DFB" w:rsidP="00C92178">
            <w:pPr>
              <w:autoSpaceDE w:val="0"/>
              <w:autoSpaceDN w:val="0"/>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697637C6" w14:textId="56A99494" w:rsidR="007C1DFB" w:rsidRDefault="007C1DFB" w:rsidP="00C921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sidRPr="007C1DFB">
              <w:rPr>
                <w:rFonts w:ascii="Times New Roman" w:eastAsia="等线" w:hAnsi="Times New Roman" w:cs="Times New Roman"/>
                <w:color w:val="3B3838" w:themeColor="background2" w:themeShade="40"/>
                <w:sz w:val="18"/>
                <w:szCs w:val="18"/>
              </w:rPr>
              <w:t>Support FL’s proposal.</w:t>
            </w:r>
          </w:p>
        </w:tc>
      </w:tr>
    </w:tbl>
    <w:p w14:paraId="4111CA00" w14:textId="77777777" w:rsidR="00E968C1" w:rsidRDefault="00E968C1">
      <w:pPr>
        <w:rPr>
          <w:rFonts w:ascii="Times New Roman" w:hAnsi="Times New Roman" w:cs="Times New Roman"/>
          <w:sz w:val="18"/>
          <w:szCs w:val="18"/>
        </w:rPr>
      </w:pPr>
    </w:p>
    <w:p w14:paraId="4111CA01" w14:textId="77777777" w:rsidR="00E968C1" w:rsidRDefault="00677995">
      <w:pPr>
        <w:pStyle w:val="3"/>
        <w:rPr>
          <w:sz w:val="22"/>
          <w:szCs w:val="16"/>
          <w:u w:val="single"/>
        </w:rPr>
      </w:pPr>
      <w:r>
        <w:rPr>
          <w:sz w:val="22"/>
          <w:szCs w:val="16"/>
          <w:u w:val="single"/>
        </w:rPr>
        <w:t>Proposal 2.6</w:t>
      </w:r>
    </w:p>
    <w:p w14:paraId="4111CA02" w14:textId="77777777" w:rsidR="00E968C1" w:rsidRDefault="00677995">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4111CA03" w14:textId="77777777" w:rsidR="00E968C1" w:rsidRDefault="00677995">
      <w:pPr>
        <w:pStyle w:val="afe"/>
        <w:numPr>
          <w:ilvl w:val="0"/>
          <w:numId w:val="23"/>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4111CA04" w14:textId="77777777" w:rsidR="00E968C1" w:rsidRDefault="00677995">
      <w:pPr>
        <w:pStyle w:val="afe"/>
        <w:numPr>
          <w:ilvl w:val="0"/>
          <w:numId w:val="24"/>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4111CA05" w14:textId="77777777" w:rsidR="00E968C1" w:rsidRDefault="00677995">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4111CA06" w14:textId="77777777" w:rsidR="00E968C1" w:rsidRDefault="00E968C1">
      <w:pPr>
        <w:rPr>
          <w:rFonts w:ascii="Times New Roman" w:hAnsi="Times New Roman" w:cs="Times New Roman"/>
          <w:sz w:val="18"/>
          <w:szCs w:val="18"/>
        </w:rPr>
      </w:pPr>
    </w:p>
    <w:p w14:paraId="4111CA07"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Mention the support for Alt. 1 or 2. </w:t>
      </w:r>
    </w:p>
    <w:tbl>
      <w:tblPr>
        <w:tblStyle w:val="af7"/>
        <w:tblW w:w="9634" w:type="dxa"/>
        <w:tblLayout w:type="fixed"/>
        <w:tblLook w:val="04A0" w:firstRow="1" w:lastRow="0" w:firstColumn="1" w:lastColumn="0" w:noHBand="0" w:noVBand="1"/>
      </w:tblPr>
      <w:tblGrid>
        <w:gridCol w:w="2122"/>
        <w:gridCol w:w="7512"/>
      </w:tblGrid>
      <w:tr w:rsidR="00E968C1" w14:paraId="4111CA0A" w14:textId="77777777">
        <w:tc>
          <w:tcPr>
            <w:tcW w:w="2122" w:type="dxa"/>
            <w:shd w:val="clear" w:color="auto" w:fill="E7E6E6" w:themeFill="background2"/>
          </w:tcPr>
          <w:p w14:paraId="4111CA08"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111CA09"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E968C1" w14:paraId="4111CA0D" w14:textId="77777777">
        <w:tc>
          <w:tcPr>
            <w:tcW w:w="2122" w:type="dxa"/>
          </w:tcPr>
          <w:p w14:paraId="4111CA0B"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N</w:t>
            </w:r>
            <w:r>
              <w:rPr>
                <w:rFonts w:ascii="Times New Roman" w:eastAsia="宋体" w:hAnsi="Times New Roman" w:cs="Times New Roman"/>
                <w:color w:val="3B3838" w:themeColor="background2" w:themeShade="40"/>
                <w:sz w:val="18"/>
                <w:szCs w:val="18"/>
              </w:rPr>
              <w:t>TT Docomo</w:t>
            </w:r>
          </w:p>
        </w:tc>
        <w:tc>
          <w:tcPr>
            <w:tcW w:w="7512" w:type="dxa"/>
          </w:tcPr>
          <w:p w14:paraId="4111CA0C"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E968C1" w14:paraId="4111CA10" w14:textId="77777777">
        <w:tc>
          <w:tcPr>
            <w:tcW w:w="2122" w:type="dxa"/>
          </w:tcPr>
          <w:p w14:paraId="4111CA0E"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111CA0F"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E968C1" w14:paraId="4111CA13" w14:textId="77777777">
        <w:tc>
          <w:tcPr>
            <w:tcW w:w="2122" w:type="dxa"/>
          </w:tcPr>
          <w:p w14:paraId="4111CA11"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4111CA12"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E968C1" w14:paraId="4111CA16" w14:textId="77777777">
        <w:tc>
          <w:tcPr>
            <w:tcW w:w="2122" w:type="dxa"/>
          </w:tcPr>
          <w:p w14:paraId="4111CA14"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4111CA15"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E968C1" w14:paraId="4111CA19" w14:textId="77777777">
        <w:tc>
          <w:tcPr>
            <w:tcW w:w="2122" w:type="dxa"/>
          </w:tcPr>
          <w:p w14:paraId="4111CA17"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111CA18"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E968C1" w14:paraId="4111CA1C" w14:textId="77777777">
        <w:tc>
          <w:tcPr>
            <w:tcW w:w="2122" w:type="dxa"/>
          </w:tcPr>
          <w:p w14:paraId="4111CA1A"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111CA1B"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E968C1" w14:paraId="4111CA1F" w14:textId="77777777">
        <w:tc>
          <w:tcPr>
            <w:tcW w:w="2122" w:type="dxa"/>
          </w:tcPr>
          <w:p w14:paraId="4111CA1D"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Xiaomi</w:t>
            </w:r>
          </w:p>
        </w:tc>
        <w:tc>
          <w:tcPr>
            <w:tcW w:w="7512" w:type="dxa"/>
          </w:tcPr>
          <w:p w14:paraId="4111CA1E"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E968C1" w14:paraId="4111CA22" w14:textId="77777777">
        <w:tc>
          <w:tcPr>
            <w:tcW w:w="2122" w:type="dxa"/>
          </w:tcPr>
          <w:p w14:paraId="4111CA20"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4111CA21"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Docomo to discuss this after decision on beam mapping patterns.</w:t>
            </w:r>
          </w:p>
        </w:tc>
      </w:tr>
      <w:tr w:rsidR="00E968C1" w14:paraId="4111CA25" w14:textId="77777777">
        <w:tc>
          <w:tcPr>
            <w:tcW w:w="2122" w:type="dxa"/>
          </w:tcPr>
          <w:p w14:paraId="4111CA23"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111CA24"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E968C1" w14:paraId="4111CA28" w14:textId="77777777">
        <w:tc>
          <w:tcPr>
            <w:tcW w:w="2122" w:type="dxa"/>
          </w:tcPr>
          <w:p w14:paraId="4111CA26"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4111CA27"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E968C1" w14:paraId="4111CA2B" w14:textId="77777777">
        <w:tc>
          <w:tcPr>
            <w:tcW w:w="2122" w:type="dxa"/>
          </w:tcPr>
          <w:p w14:paraId="4111CA29"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enovo&amp;MotMB</w:t>
            </w:r>
          </w:p>
        </w:tc>
        <w:tc>
          <w:tcPr>
            <w:tcW w:w="7512" w:type="dxa"/>
          </w:tcPr>
          <w:p w14:paraId="4111CA2A"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E968C1" w14:paraId="4111CA2E" w14:textId="77777777">
        <w:tc>
          <w:tcPr>
            <w:tcW w:w="2122" w:type="dxa"/>
          </w:tcPr>
          <w:p w14:paraId="4111CA2C"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A2D"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E968C1" w14:paraId="4111CA31" w14:textId="77777777">
        <w:tc>
          <w:tcPr>
            <w:tcW w:w="2122" w:type="dxa"/>
          </w:tcPr>
          <w:p w14:paraId="4111CA2F" w14:textId="77777777" w:rsidR="00E968C1" w:rsidRDefault="0067799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111CA30"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C92178" w14:paraId="4111CA34" w14:textId="77777777">
        <w:tc>
          <w:tcPr>
            <w:tcW w:w="2122" w:type="dxa"/>
          </w:tcPr>
          <w:p w14:paraId="4111CA32" w14:textId="77777777" w:rsidR="00C92178" w:rsidRPr="006D0CA6" w:rsidRDefault="00C92178" w:rsidP="00C92178">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4111CA33" w14:textId="77777777" w:rsidR="00C92178" w:rsidRPr="006D0CA6" w:rsidRDefault="00C92178" w:rsidP="00C9217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at least we should agree on the principle of “</w:t>
            </w:r>
            <w:r w:rsidRPr="00490F63">
              <w:rPr>
                <w:rFonts w:ascii="Times New Roman" w:eastAsia="等线" w:hAnsi="Times New Roman" w:cs="Times New Roman"/>
                <w:color w:val="3B3838" w:themeColor="background2" w:themeShade="40"/>
                <w:sz w:val="18"/>
                <w:szCs w:val="18"/>
              </w:rPr>
              <w:t>frequency hopping among the repetitions with the same beam</w:t>
            </w:r>
            <w:r>
              <w:rPr>
                <w:rFonts w:ascii="Times New Roman" w:eastAsia="等线" w:hAnsi="Times New Roman" w:cs="Times New Roman"/>
                <w:color w:val="3B3838" w:themeColor="background2" w:themeShade="40"/>
                <w:sz w:val="18"/>
                <w:szCs w:val="18"/>
              </w:rPr>
              <w:t>” first. Then how to configure to achieve this can be FFS. Ericsson’s solution seems a good starting point.</w:t>
            </w:r>
          </w:p>
        </w:tc>
      </w:tr>
      <w:tr w:rsidR="00F946C0" w14:paraId="2960105E" w14:textId="77777777">
        <w:tc>
          <w:tcPr>
            <w:tcW w:w="2122" w:type="dxa"/>
          </w:tcPr>
          <w:p w14:paraId="4704141C" w14:textId="2E95FC0A" w:rsidR="00F946C0" w:rsidRDefault="00F946C0" w:rsidP="00C92178">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02845290" w14:textId="2A3A9E4C" w:rsidR="00F946C0" w:rsidRDefault="00F946C0" w:rsidP="00C921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Alt1, or we should revert the working assumption by removing cycling mapping if Alt2 is selected.</w:t>
            </w:r>
          </w:p>
        </w:tc>
      </w:tr>
      <w:tr w:rsidR="00622B9B" w14:paraId="1B8A05FC" w14:textId="77777777">
        <w:tc>
          <w:tcPr>
            <w:tcW w:w="2122" w:type="dxa"/>
          </w:tcPr>
          <w:p w14:paraId="33E1A030" w14:textId="2ED1EDBE" w:rsidR="00622B9B" w:rsidRDefault="00622B9B" w:rsidP="00C92178">
            <w:pPr>
              <w:autoSpaceDE w:val="0"/>
              <w:autoSpaceDN w:val="0"/>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71CB33AA" w14:textId="47AD6912" w:rsidR="00622B9B" w:rsidRDefault="00622B9B" w:rsidP="00C921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sidRPr="00622B9B">
              <w:rPr>
                <w:rFonts w:ascii="Times New Roman" w:eastAsia="等线" w:hAnsi="Times New Roman" w:cs="Times New Roman"/>
                <w:color w:val="3B3838" w:themeColor="background2" w:themeShade="40"/>
                <w:sz w:val="18"/>
                <w:szCs w:val="18"/>
              </w:rPr>
              <w:t>Agree with NTT Docomo.</w:t>
            </w:r>
          </w:p>
        </w:tc>
      </w:tr>
    </w:tbl>
    <w:p w14:paraId="4111CA35" w14:textId="77777777" w:rsidR="00E968C1" w:rsidRDefault="00E968C1">
      <w:pPr>
        <w:rPr>
          <w:rFonts w:ascii="Times New Roman" w:hAnsi="Times New Roman" w:cs="Times New Roman"/>
          <w:sz w:val="18"/>
          <w:szCs w:val="18"/>
        </w:rPr>
      </w:pPr>
    </w:p>
    <w:p w14:paraId="4111CA36" w14:textId="77777777" w:rsidR="00E968C1" w:rsidRDefault="00677995">
      <w:pPr>
        <w:pStyle w:val="3"/>
        <w:rPr>
          <w:sz w:val="22"/>
          <w:szCs w:val="16"/>
          <w:u w:val="single"/>
        </w:rPr>
      </w:pPr>
      <w:r>
        <w:rPr>
          <w:sz w:val="22"/>
          <w:szCs w:val="16"/>
          <w:u w:val="single"/>
        </w:rPr>
        <w:t>Proposal 2.7</w:t>
      </w:r>
    </w:p>
    <w:p w14:paraId="4111CA37"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4111CA38" w14:textId="77777777" w:rsidR="00E968C1" w:rsidRDefault="00677995">
      <w:pPr>
        <w:pStyle w:val="afe"/>
        <w:numPr>
          <w:ilvl w:val="0"/>
          <w:numId w:val="25"/>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111CA39" w14:textId="77777777" w:rsidR="00E968C1" w:rsidRDefault="00677995">
      <w:pPr>
        <w:pStyle w:val="afe"/>
        <w:numPr>
          <w:ilvl w:val="0"/>
          <w:numId w:val="25"/>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4111CA3A" w14:textId="77777777" w:rsidR="00E968C1" w:rsidRDefault="00677995">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111CA3B"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E968C1" w14:paraId="4111CA3E" w14:textId="77777777">
        <w:tc>
          <w:tcPr>
            <w:tcW w:w="2122" w:type="dxa"/>
            <w:shd w:val="clear" w:color="auto" w:fill="E7E6E6" w:themeFill="background2"/>
          </w:tcPr>
          <w:p w14:paraId="4111CA3C"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111CA3D"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E968C1" w14:paraId="4111CA42" w14:textId="77777777">
        <w:tc>
          <w:tcPr>
            <w:tcW w:w="2122" w:type="dxa"/>
          </w:tcPr>
          <w:p w14:paraId="4111CA3F"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111CA40"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 in general.</w:t>
            </w:r>
          </w:p>
          <w:p w14:paraId="4111CA41"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But we think the discussion for FR1 may depend on the progress of proposal 2.5 and can be discussed later. Or we add in the first bullet “if two sets of power control parameters configured via RRC is supported”.</w:t>
            </w:r>
          </w:p>
        </w:tc>
      </w:tr>
      <w:tr w:rsidR="00E968C1" w14:paraId="4111CA45" w14:textId="77777777">
        <w:tc>
          <w:tcPr>
            <w:tcW w:w="2122" w:type="dxa"/>
          </w:tcPr>
          <w:p w14:paraId="4111CA43"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4111CA44"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E968C1" w14:paraId="4111CA48" w14:textId="77777777">
        <w:tc>
          <w:tcPr>
            <w:tcW w:w="2122" w:type="dxa"/>
          </w:tcPr>
          <w:p w14:paraId="4111CA46"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4111CA47"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E968C1" w14:paraId="4111CA4B" w14:textId="77777777">
        <w:tc>
          <w:tcPr>
            <w:tcW w:w="2122" w:type="dxa"/>
          </w:tcPr>
          <w:p w14:paraId="4111CA49"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4111CA4A"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E968C1" w14:paraId="4111CA4E" w14:textId="77777777">
        <w:tc>
          <w:tcPr>
            <w:tcW w:w="2122" w:type="dxa"/>
          </w:tcPr>
          <w:p w14:paraId="4111CA4C"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111CA4D"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E968C1" w14:paraId="4111CA51" w14:textId="77777777">
        <w:tc>
          <w:tcPr>
            <w:tcW w:w="2122" w:type="dxa"/>
          </w:tcPr>
          <w:p w14:paraId="4111CA4F"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111CA50"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E968C1" w14:paraId="4111CA54" w14:textId="77777777">
        <w:tc>
          <w:tcPr>
            <w:tcW w:w="2122" w:type="dxa"/>
          </w:tcPr>
          <w:p w14:paraId="4111CA52"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4111CA53"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E968C1" w14:paraId="4111CA5A" w14:textId="77777777">
        <w:tc>
          <w:tcPr>
            <w:tcW w:w="2122" w:type="dxa"/>
          </w:tcPr>
          <w:p w14:paraId="4111CA55"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4111CA56" w14:textId="77777777" w:rsidR="00E968C1" w:rsidRDefault="0067799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4111CA57"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4111CA58" w14:textId="77777777" w:rsidR="00E968C1" w:rsidRDefault="00677995">
            <w:pPr>
              <w:pStyle w:val="afe"/>
              <w:numPr>
                <w:ilvl w:val="0"/>
                <w:numId w:val="25"/>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111CA59" w14:textId="77777777" w:rsidR="00E968C1" w:rsidRDefault="00677995">
            <w:pPr>
              <w:pStyle w:val="afe"/>
              <w:numPr>
                <w:ilvl w:val="0"/>
                <w:numId w:val="25"/>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E968C1" w14:paraId="4111CA5D" w14:textId="77777777">
        <w:tc>
          <w:tcPr>
            <w:tcW w:w="2122" w:type="dxa"/>
          </w:tcPr>
          <w:p w14:paraId="4111CA5B"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111CA5C"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E968C1" w14:paraId="4111CA60" w14:textId="77777777">
        <w:tc>
          <w:tcPr>
            <w:tcW w:w="2122" w:type="dxa"/>
          </w:tcPr>
          <w:p w14:paraId="4111CA5E"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4111CA5F"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E968C1" w14:paraId="4111CA63" w14:textId="77777777">
        <w:tc>
          <w:tcPr>
            <w:tcW w:w="2122" w:type="dxa"/>
          </w:tcPr>
          <w:p w14:paraId="4111CA61"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111CA62"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E968C1" w14:paraId="4111CA66" w14:textId="77777777">
        <w:tc>
          <w:tcPr>
            <w:tcW w:w="2122" w:type="dxa"/>
          </w:tcPr>
          <w:p w14:paraId="4111CA64"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A65"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E968C1" w14:paraId="4111CA69" w14:textId="77777777">
        <w:tc>
          <w:tcPr>
            <w:tcW w:w="2122" w:type="dxa"/>
          </w:tcPr>
          <w:p w14:paraId="4111CA67" w14:textId="77777777" w:rsidR="00E968C1" w:rsidRDefault="0067799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111CA68"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C92178" w14:paraId="4111CA6C" w14:textId="77777777">
        <w:tc>
          <w:tcPr>
            <w:tcW w:w="2122" w:type="dxa"/>
          </w:tcPr>
          <w:p w14:paraId="4111CA6A" w14:textId="77777777" w:rsidR="00C92178" w:rsidRPr="006D0CA6" w:rsidRDefault="00C92178" w:rsidP="00C92178">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4111CA6B" w14:textId="77777777" w:rsidR="00C92178" w:rsidRPr="006D0CA6" w:rsidRDefault="00C92178" w:rsidP="00C9217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F946C0" w14:paraId="02688937" w14:textId="77777777">
        <w:tc>
          <w:tcPr>
            <w:tcW w:w="2122" w:type="dxa"/>
          </w:tcPr>
          <w:p w14:paraId="6877AC2A" w14:textId="0E654BE0" w:rsidR="00F946C0" w:rsidRDefault="00F946C0" w:rsidP="00C92178">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5214C8CF" w14:textId="2A0E7772" w:rsidR="00F946C0" w:rsidRDefault="00F946C0" w:rsidP="00C921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should wait for RAN4 response.</w:t>
            </w:r>
          </w:p>
        </w:tc>
      </w:tr>
      <w:tr w:rsidR="00622B9B" w14:paraId="7CE9BBF3" w14:textId="77777777">
        <w:tc>
          <w:tcPr>
            <w:tcW w:w="2122" w:type="dxa"/>
          </w:tcPr>
          <w:p w14:paraId="2A633D04" w14:textId="78066C1D" w:rsidR="00622B9B" w:rsidRDefault="00622B9B" w:rsidP="00C92178">
            <w:pPr>
              <w:autoSpaceDE w:val="0"/>
              <w:autoSpaceDN w:val="0"/>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3C289BB1" w14:textId="0906EE78" w:rsidR="00622B9B" w:rsidRDefault="00622B9B" w:rsidP="00C921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sidRPr="00622B9B">
              <w:rPr>
                <w:rFonts w:ascii="Times New Roman" w:eastAsia="等线" w:hAnsi="Times New Roman" w:cs="Times New Roman"/>
                <w:color w:val="3B3838" w:themeColor="background2" w:themeShade="40"/>
                <w:sz w:val="18"/>
                <w:szCs w:val="18"/>
              </w:rPr>
              <w:t>Support FL’s proposal.</w:t>
            </w:r>
          </w:p>
        </w:tc>
      </w:tr>
    </w:tbl>
    <w:p w14:paraId="4111CA6D" w14:textId="77777777" w:rsidR="00E968C1" w:rsidRDefault="00E968C1">
      <w:pPr>
        <w:shd w:val="clear" w:color="auto" w:fill="FFFFFF"/>
        <w:rPr>
          <w:rFonts w:ascii="Times New Roman" w:hAnsi="Times New Roman" w:cs="Times New Roman"/>
          <w:b/>
          <w:bCs/>
          <w:sz w:val="18"/>
          <w:szCs w:val="18"/>
          <w:highlight w:val="yellow"/>
        </w:rPr>
      </w:pPr>
    </w:p>
    <w:p w14:paraId="4111CA6E" w14:textId="77777777" w:rsidR="00E968C1" w:rsidRDefault="00677995">
      <w:pPr>
        <w:pStyle w:val="3"/>
        <w:rPr>
          <w:sz w:val="22"/>
          <w:szCs w:val="16"/>
          <w:u w:val="single"/>
        </w:rPr>
      </w:pPr>
      <w:r>
        <w:rPr>
          <w:sz w:val="22"/>
          <w:szCs w:val="16"/>
          <w:u w:val="single"/>
        </w:rPr>
        <w:t>Proposal 2.8</w:t>
      </w:r>
    </w:p>
    <w:p w14:paraId="4111CA6F"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4111CA70" w14:textId="77777777" w:rsidR="00E968C1" w:rsidRDefault="00677995">
      <w:pPr>
        <w:pStyle w:val="afe"/>
        <w:numPr>
          <w:ilvl w:val="0"/>
          <w:numId w:val="26"/>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4111CA71" w14:textId="77777777" w:rsidR="00E968C1" w:rsidRDefault="00677995">
      <w:pPr>
        <w:pStyle w:val="afe"/>
        <w:numPr>
          <w:ilvl w:val="0"/>
          <w:numId w:val="26"/>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4111CA72" w14:textId="77777777" w:rsidR="00E968C1" w:rsidRDefault="0067799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4111CA73" w14:textId="77777777" w:rsidR="00E968C1" w:rsidRDefault="00E968C1">
      <w:pPr>
        <w:rPr>
          <w:rFonts w:ascii="Times New Roman" w:hAnsi="Times New Roman" w:cs="Times New Roman"/>
          <w:sz w:val="18"/>
          <w:szCs w:val="18"/>
        </w:rPr>
      </w:pPr>
    </w:p>
    <w:p w14:paraId="4111CA74"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E968C1" w14:paraId="4111CA77" w14:textId="77777777">
        <w:tc>
          <w:tcPr>
            <w:tcW w:w="2122" w:type="dxa"/>
            <w:shd w:val="clear" w:color="auto" w:fill="E7E6E6" w:themeFill="background2"/>
          </w:tcPr>
          <w:p w14:paraId="4111CA75"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lastRenderedPageBreak/>
              <w:t>Company</w:t>
            </w:r>
          </w:p>
        </w:tc>
        <w:tc>
          <w:tcPr>
            <w:tcW w:w="7512" w:type="dxa"/>
            <w:shd w:val="clear" w:color="auto" w:fill="E7E6E6" w:themeFill="background2"/>
          </w:tcPr>
          <w:p w14:paraId="4111CA76"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E968C1" w14:paraId="4111CA7B" w14:textId="77777777">
        <w:tc>
          <w:tcPr>
            <w:tcW w:w="2122" w:type="dxa"/>
          </w:tcPr>
          <w:p w14:paraId="4111CA78"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111CA79"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in general.</w:t>
            </w:r>
          </w:p>
          <w:p w14:paraId="4111CA7A"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E968C1" w14:paraId="4111CA7E" w14:textId="77777777">
        <w:tc>
          <w:tcPr>
            <w:tcW w:w="2122" w:type="dxa"/>
          </w:tcPr>
          <w:p w14:paraId="4111CA7C"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111CA7D"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E968C1" w14:paraId="4111CA81" w14:textId="77777777">
        <w:tc>
          <w:tcPr>
            <w:tcW w:w="2122" w:type="dxa"/>
          </w:tcPr>
          <w:p w14:paraId="4111CA7F"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4111CA80"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E968C1" w14:paraId="4111CA84" w14:textId="77777777">
        <w:tc>
          <w:tcPr>
            <w:tcW w:w="2122" w:type="dxa"/>
          </w:tcPr>
          <w:p w14:paraId="4111CA82"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4111CA83"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E968C1" w14:paraId="4111CA87" w14:textId="77777777">
        <w:tc>
          <w:tcPr>
            <w:tcW w:w="2122" w:type="dxa"/>
          </w:tcPr>
          <w:p w14:paraId="4111CA85"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111CA86"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E968C1" w14:paraId="4111CA8A" w14:textId="77777777">
        <w:tc>
          <w:tcPr>
            <w:tcW w:w="2122" w:type="dxa"/>
          </w:tcPr>
          <w:p w14:paraId="4111CA88"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111CA89"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E968C1" w14:paraId="4111CA8D" w14:textId="77777777">
        <w:tc>
          <w:tcPr>
            <w:tcW w:w="2122" w:type="dxa"/>
          </w:tcPr>
          <w:p w14:paraId="4111CA8B"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4111CA8C"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Agree with QC. </w:t>
            </w:r>
          </w:p>
        </w:tc>
      </w:tr>
      <w:tr w:rsidR="00E968C1" w14:paraId="4111CA90" w14:textId="77777777">
        <w:tc>
          <w:tcPr>
            <w:tcW w:w="2122" w:type="dxa"/>
          </w:tcPr>
          <w:p w14:paraId="4111CA8E"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uawei, HiSilicon</w:t>
            </w:r>
          </w:p>
        </w:tc>
        <w:tc>
          <w:tcPr>
            <w:tcW w:w="7512" w:type="dxa"/>
          </w:tcPr>
          <w:p w14:paraId="4111CA8F"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eastAsia="等线" w:hAnsi="Times New Roman" w:cs="Times New Roman"/>
                <w:i/>
                <w:color w:val="3B3838" w:themeColor="background2" w:themeShade="40"/>
                <w:sz w:val="18"/>
                <w:szCs w:val="18"/>
              </w:rPr>
              <w:t>SpatialReltionInfo</w:t>
            </w:r>
            <w:r>
              <w:rPr>
                <w:rFonts w:ascii="Times New Roman" w:eastAsia="等线" w:hAnsi="Times New Roman" w:cs="Times New Roman"/>
                <w:color w:val="3B3838" w:themeColor="background2" w:themeShade="40"/>
                <w:sz w:val="18"/>
                <w:szCs w:val="18"/>
              </w:rPr>
              <w:t xml:space="preserve"> for FR1, then we don’t need to specify different methods for FR1&amp;FR2.</w:t>
            </w:r>
          </w:p>
        </w:tc>
      </w:tr>
      <w:tr w:rsidR="00E968C1" w14:paraId="4111CA93" w14:textId="77777777">
        <w:tc>
          <w:tcPr>
            <w:tcW w:w="2122" w:type="dxa"/>
          </w:tcPr>
          <w:p w14:paraId="4111CA91"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111CA92"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E968C1" w14:paraId="4111CA96" w14:textId="77777777">
        <w:tc>
          <w:tcPr>
            <w:tcW w:w="2122" w:type="dxa"/>
          </w:tcPr>
          <w:p w14:paraId="4111CA94" w14:textId="77777777" w:rsidR="00E968C1" w:rsidRDefault="0067799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4111CA95"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E968C1" w14:paraId="4111CA99" w14:textId="77777777">
        <w:tc>
          <w:tcPr>
            <w:tcW w:w="2122" w:type="dxa"/>
          </w:tcPr>
          <w:p w14:paraId="4111CA97"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111CA98"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E968C1" w14:paraId="4111CA9C" w14:textId="77777777">
        <w:tc>
          <w:tcPr>
            <w:tcW w:w="2122" w:type="dxa"/>
          </w:tcPr>
          <w:p w14:paraId="4111CA9A"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A9B"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E968C1" w14:paraId="4111CA9F" w14:textId="77777777">
        <w:tc>
          <w:tcPr>
            <w:tcW w:w="2122" w:type="dxa"/>
          </w:tcPr>
          <w:p w14:paraId="4111CA9D" w14:textId="77777777" w:rsidR="00E968C1" w:rsidRDefault="0067799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111CA9E"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hint="eastAsia"/>
                <w:sz w:val="18"/>
                <w:szCs w:val="18"/>
              </w:rPr>
              <w:t>Share the same view with DOCOMO and other companies that this issue should be addressed after the discussion of Proposal 2.5.</w:t>
            </w:r>
          </w:p>
        </w:tc>
      </w:tr>
      <w:tr w:rsidR="00C92178" w14:paraId="4111CAA2" w14:textId="77777777">
        <w:tc>
          <w:tcPr>
            <w:tcW w:w="2122" w:type="dxa"/>
          </w:tcPr>
          <w:p w14:paraId="4111CAA0" w14:textId="77777777" w:rsidR="00C92178" w:rsidRPr="006D0CA6" w:rsidRDefault="00C92178" w:rsidP="00C92178">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14:paraId="4111CAA1" w14:textId="77777777" w:rsidR="00C92178" w:rsidRPr="006D0CA6" w:rsidRDefault="00C92178" w:rsidP="00C92178">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Huawei.</w:t>
            </w:r>
          </w:p>
        </w:tc>
      </w:tr>
      <w:tr w:rsidR="00D01035" w14:paraId="368AB25D" w14:textId="77777777">
        <w:tc>
          <w:tcPr>
            <w:tcW w:w="2122" w:type="dxa"/>
          </w:tcPr>
          <w:p w14:paraId="57E6F32E" w14:textId="5943F657" w:rsidR="00D01035" w:rsidRDefault="00D01035" w:rsidP="00C92178">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14:paraId="520C223F" w14:textId="1F6840A0" w:rsidR="00D01035" w:rsidRDefault="00D01035" w:rsidP="00C921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What’s the spec impact?</w:t>
            </w:r>
          </w:p>
        </w:tc>
      </w:tr>
      <w:tr w:rsidR="00622B9B" w14:paraId="02265681" w14:textId="77777777">
        <w:tc>
          <w:tcPr>
            <w:tcW w:w="2122" w:type="dxa"/>
          </w:tcPr>
          <w:p w14:paraId="4C802FAE" w14:textId="16142942" w:rsidR="00622B9B" w:rsidRDefault="00622B9B" w:rsidP="00C92178">
            <w:pPr>
              <w:autoSpaceDE w:val="0"/>
              <w:autoSpaceDN w:val="0"/>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14:paraId="6CB1F58F" w14:textId="2A559029" w:rsidR="00622B9B" w:rsidRDefault="00622B9B" w:rsidP="00C92178">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sidRPr="00622B9B">
              <w:rPr>
                <w:rFonts w:ascii="Times New Roman" w:eastAsia="等线" w:hAnsi="Times New Roman" w:cs="Times New Roman"/>
                <w:color w:val="3B3838" w:themeColor="background2" w:themeShade="40"/>
                <w:sz w:val="18"/>
                <w:szCs w:val="18"/>
              </w:rPr>
              <w:t>Agree with QC.</w:t>
            </w:r>
          </w:p>
        </w:tc>
      </w:tr>
    </w:tbl>
    <w:p w14:paraId="4111CAA3" w14:textId="77777777" w:rsidR="00E968C1" w:rsidRDefault="00E968C1">
      <w:pPr>
        <w:rPr>
          <w:rFonts w:ascii="Times New Roman" w:hAnsi="Times New Roman" w:cs="Times New Roman"/>
          <w:sz w:val="18"/>
          <w:szCs w:val="18"/>
        </w:rPr>
      </w:pPr>
    </w:p>
    <w:p w14:paraId="4111CAA4" w14:textId="77777777" w:rsidR="00E968C1" w:rsidRDefault="00E968C1">
      <w:pPr>
        <w:rPr>
          <w:rFonts w:ascii="Times New Roman" w:hAnsi="Times New Roman" w:cs="Times New Roman"/>
          <w:sz w:val="18"/>
          <w:szCs w:val="18"/>
        </w:rPr>
      </w:pPr>
    </w:p>
    <w:p w14:paraId="4111CAA5" w14:textId="77777777" w:rsidR="00E968C1" w:rsidRDefault="00677995">
      <w:pPr>
        <w:pStyle w:val="2"/>
        <w:rPr>
          <w:szCs w:val="18"/>
        </w:rPr>
      </w:pPr>
      <w:r>
        <w:rPr>
          <w:szCs w:val="18"/>
        </w:rPr>
        <w:t>2.3</w:t>
      </w:r>
      <w:r>
        <w:rPr>
          <w:szCs w:val="18"/>
        </w:rPr>
        <w:tab/>
        <w:t>Additional high priority proposals</w:t>
      </w:r>
    </w:p>
    <w:p w14:paraId="4111CAA6" w14:textId="77777777" w:rsidR="00E968C1" w:rsidRDefault="0067799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4111CAA7" w14:textId="77777777" w:rsidR="00E968C1" w:rsidRDefault="00E968C1">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E968C1" w14:paraId="4111CAAA" w14:textId="77777777">
        <w:tc>
          <w:tcPr>
            <w:tcW w:w="2122" w:type="dxa"/>
          </w:tcPr>
          <w:p w14:paraId="4111CAA8"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4111CAA9"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E968C1" w14:paraId="4111CAAF" w14:textId="77777777">
        <w:tc>
          <w:tcPr>
            <w:tcW w:w="2122" w:type="dxa"/>
          </w:tcPr>
          <w:p w14:paraId="4111CAAB"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LG</w:t>
            </w:r>
          </w:p>
        </w:tc>
        <w:tc>
          <w:tcPr>
            <w:tcW w:w="7512" w:type="dxa"/>
          </w:tcPr>
          <w:p w14:paraId="4111CAAC"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14:paraId="4111CAAD"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4111CAAE" w14:textId="77777777" w:rsidR="00E968C1" w:rsidRDefault="00E968C1">
            <w:pPr>
              <w:adjustRightInd w:val="0"/>
              <w:snapToGrid w:val="0"/>
              <w:spacing w:before="60"/>
              <w:rPr>
                <w:rFonts w:ascii="Times New Roman" w:eastAsia="宋体" w:hAnsi="Times New Roman" w:cs="Times New Roman"/>
                <w:color w:val="3B3838" w:themeColor="background2" w:themeShade="40"/>
                <w:sz w:val="18"/>
                <w:szCs w:val="18"/>
              </w:rPr>
            </w:pPr>
          </w:p>
        </w:tc>
      </w:tr>
      <w:tr w:rsidR="00E968C1" w14:paraId="4111CAB2" w14:textId="77777777">
        <w:tc>
          <w:tcPr>
            <w:tcW w:w="2122" w:type="dxa"/>
          </w:tcPr>
          <w:p w14:paraId="4111CAB0"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111CAB1"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E968C1" w14:paraId="4111CAB6" w14:textId="77777777">
        <w:tc>
          <w:tcPr>
            <w:tcW w:w="2122" w:type="dxa"/>
          </w:tcPr>
          <w:p w14:paraId="4111CAB3"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111CAB4"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4111CAB5"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order to enhance this feature, one reserved bit in the existing </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Enhanced PUCCH Spatial Relation Activation/Deactivation MAC CE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D55388" w14:paraId="4111CABA" w14:textId="77777777">
        <w:tc>
          <w:tcPr>
            <w:tcW w:w="2122" w:type="dxa"/>
          </w:tcPr>
          <w:p w14:paraId="4111CAB7" w14:textId="77777777" w:rsidR="00D55388" w:rsidRPr="006D0CA6" w:rsidRDefault="00D55388" w:rsidP="00D5538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111CAB8" w14:textId="77777777" w:rsidR="00D55388" w:rsidRPr="005A362E" w:rsidRDefault="00D55388" w:rsidP="00D5538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5A362E">
              <w:rPr>
                <w:rFonts w:ascii="Times New Roman" w:eastAsia="宋体"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14:paraId="4111CAB9" w14:textId="77777777" w:rsidR="00D55388" w:rsidRPr="006D0CA6" w:rsidRDefault="00D55388" w:rsidP="00D55388">
            <w:pPr>
              <w:adjustRightInd w:val="0"/>
              <w:snapToGrid w:val="0"/>
              <w:spacing w:before="60"/>
              <w:rPr>
                <w:rFonts w:ascii="Times New Roman" w:eastAsia="宋体" w:hAnsi="Times New Roman" w:cs="Times New Roman"/>
                <w:color w:val="3B3838" w:themeColor="background2" w:themeShade="40"/>
                <w:sz w:val="18"/>
                <w:szCs w:val="18"/>
              </w:rPr>
            </w:pPr>
            <w:r w:rsidRPr="005A362E">
              <w:rPr>
                <w:rFonts w:ascii="Times New Roman" w:eastAsia="宋体"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D55388" w14:paraId="4111CABD" w14:textId="77777777">
        <w:tc>
          <w:tcPr>
            <w:tcW w:w="2122" w:type="dxa"/>
          </w:tcPr>
          <w:p w14:paraId="4111CABB" w14:textId="0A8970BB" w:rsidR="00D55388" w:rsidRDefault="00D01035" w:rsidP="00D5538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4111CABC" w14:textId="7BA37D5A" w:rsidR="00D55388" w:rsidRDefault="00D01035" w:rsidP="00D5538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dsicuss the default beam for PUSCH scheduled by DCI format 0_0 when two special relations are configured for a PUCCH resource.</w:t>
            </w:r>
          </w:p>
        </w:tc>
      </w:tr>
      <w:tr w:rsidR="00D55388" w14:paraId="4111CAC0" w14:textId="77777777">
        <w:tc>
          <w:tcPr>
            <w:tcW w:w="2122" w:type="dxa"/>
          </w:tcPr>
          <w:p w14:paraId="4111CABE"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111CABF"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r>
      <w:tr w:rsidR="00D55388" w14:paraId="4111CAC3" w14:textId="77777777">
        <w:tc>
          <w:tcPr>
            <w:tcW w:w="2122" w:type="dxa"/>
          </w:tcPr>
          <w:p w14:paraId="4111CAC1"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111CAC2"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r>
      <w:tr w:rsidR="00D55388" w14:paraId="4111CAC6" w14:textId="77777777">
        <w:tc>
          <w:tcPr>
            <w:tcW w:w="2122" w:type="dxa"/>
          </w:tcPr>
          <w:p w14:paraId="4111CAC4"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111CAC5"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r>
      <w:tr w:rsidR="00D55388" w14:paraId="4111CAC9" w14:textId="77777777">
        <w:tc>
          <w:tcPr>
            <w:tcW w:w="2122" w:type="dxa"/>
          </w:tcPr>
          <w:p w14:paraId="4111CAC7" w14:textId="77777777" w:rsidR="00D55388" w:rsidRDefault="00D55388" w:rsidP="00D55388">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4111CAC8" w14:textId="77777777" w:rsidR="00D55388"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4111CACA" w14:textId="77777777" w:rsidR="00E968C1" w:rsidRDefault="00E968C1"/>
    <w:p w14:paraId="4111CACB" w14:textId="77777777" w:rsidR="00E968C1" w:rsidRDefault="00677995">
      <w:pPr>
        <w:pStyle w:val="1"/>
        <w:numPr>
          <w:ilvl w:val="0"/>
          <w:numId w:val="5"/>
        </w:numPr>
        <w:ind w:left="567" w:hanging="567"/>
        <w:rPr>
          <w:szCs w:val="18"/>
        </w:rPr>
      </w:pPr>
      <w:r>
        <w:rPr>
          <w:szCs w:val="18"/>
        </w:rPr>
        <w:t xml:space="preserve">Multi-TRP PUSCH Transmission </w:t>
      </w:r>
    </w:p>
    <w:p w14:paraId="4111CACC" w14:textId="77777777" w:rsidR="00E968C1" w:rsidRDefault="00677995">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4111CACD" w14:textId="77777777" w:rsidR="00E968C1" w:rsidRDefault="00677995">
      <w:pPr>
        <w:pStyle w:val="2"/>
        <w:rPr>
          <w:szCs w:val="18"/>
        </w:rPr>
      </w:pPr>
      <w:r>
        <w:rPr>
          <w:szCs w:val="18"/>
        </w:rPr>
        <w:t>3.1</w:t>
      </w:r>
      <w:r>
        <w:rPr>
          <w:szCs w:val="18"/>
        </w:rPr>
        <w:tab/>
        <w:t>Summary of contributions</w:t>
      </w:r>
    </w:p>
    <w:p w14:paraId="4111CACE" w14:textId="77777777" w:rsidR="00E968C1" w:rsidRDefault="0067799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4111CACF"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4111CAD0" w14:textId="77777777" w:rsidR="00E968C1" w:rsidRDefault="00E968C1">
      <w:pPr>
        <w:jc w:val="center"/>
        <w:rPr>
          <w:rFonts w:ascii="Times New Roman" w:eastAsia="Batang" w:hAnsi="Times New Roman" w:cs="Times New Roman"/>
          <w:b/>
          <w:bCs/>
          <w:sz w:val="18"/>
          <w:szCs w:val="18"/>
        </w:rPr>
      </w:pPr>
    </w:p>
    <w:tbl>
      <w:tblPr>
        <w:tblStyle w:val="af7"/>
        <w:tblW w:w="0" w:type="auto"/>
        <w:tblLook w:val="04A0" w:firstRow="1" w:lastRow="0" w:firstColumn="1" w:lastColumn="0" w:noHBand="0" w:noVBand="1"/>
      </w:tblPr>
      <w:tblGrid>
        <w:gridCol w:w="2689"/>
        <w:gridCol w:w="3715"/>
        <w:gridCol w:w="3202"/>
      </w:tblGrid>
      <w:tr w:rsidR="00E968C1" w14:paraId="4111CAD4" w14:textId="77777777">
        <w:trPr>
          <w:trHeight w:val="246"/>
        </w:trPr>
        <w:tc>
          <w:tcPr>
            <w:tcW w:w="2689" w:type="dxa"/>
            <w:shd w:val="clear" w:color="auto" w:fill="E7E6E6" w:themeFill="background2"/>
          </w:tcPr>
          <w:p w14:paraId="4111CAD1"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4111CAD2"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4111CAD3" w14:textId="77777777" w:rsidR="00E968C1" w:rsidRDefault="0067799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E968C1" w14:paraId="4111CADF" w14:textId="77777777">
        <w:trPr>
          <w:trHeight w:val="246"/>
        </w:trPr>
        <w:tc>
          <w:tcPr>
            <w:tcW w:w="2689" w:type="dxa"/>
          </w:tcPr>
          <w:p w14:paraId="4111CAD5" w14:textId="77777777" w:rsidR="00E968C1" w:rsidRDefault="00677995">
            <w:pPr>
              <w:pStyle w:val="afe"/>
              <w:numPr>
                <w:ilvl w:val="0"/>
                <w:numId w:val="27"/>
              </w:numPr>
              <w:rPr>
                <w:rFonts w:ascii="Times New Roman" w:eastAsia="Batang" w:hAnsi="Times New Roman" w:cs="Times New Roman"/>
                <w:sz w:val="18"/>
                <w:szCs w:val="18"/>
              </w:rPr>
            </w:pPr>
            <w:r>
              <w:rPr>
                <w:rFonts w:ascii="Times New Roman" w:hAnsi="Times New Roman" w:cs="Times New Roman"/>
                <w:iCs/>
                <w:sz w:val="18"/>
                <w:szCs w:val="18"/>
              </w:rPr>
              <w:lastRenderedPageBreak/>
              <w:t xml:space="preserve">Codebook-based and non-codebook : </w:t>
            </w:r>
            <w:r>
              <w:rPr>
                <w:rFonts w:ascii="Times New Roman" w:eastAsia="Batang" w:hAnsi="Times New Roman" w:cs="Times New Roman"/>
                <w:sz w:val="18"/>
                <w:szCs w:val="18"/>
              </w:rPr>
              <w:t>Support the indication of two SRIs</w:t>
            </w:r>
          </w:p>
        </w:tc>
        <w:tc>
          <w:tcPr>
            <w:tcW w:w="3715" w:type="dxa"/>
          </w:tcPr>
          <w:p w14:paraId="4111CAD6" w14:textId="77777777" w:rsidR="00E968C1" w:rsidRDefault="00677995">
            <w:pPr>
              <w:pStyle w:val="afe"/>
              <w:numPr>
                <w:ilvl w:val="0"/>
                <w:numId w:val="28"/>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4111CAD7" w14:textId="108035D4" w:rsidR="00E968C1" w:rsidRDefault="00677995">
            <w:pPr>
              <w:pStyle w:val="afe"/>
              <w:numPr>
                <w:ilvl w:val="0"/>
                <w:numId w:val="29"/>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宋体" w:hAnsi="Times New Roman" w:cs="Times New Roman"/>
                <w:sz w:val="18"/>
                <w:szCs w:val="18"/>
              </w:rPr>
              <w:t>Fraunhofer (?)</w:t>
            </w:r>
            <w:r w:rsidR="00D01035">
              <w:rPr>
                <w:rFonts w:ascii="Times New Roman" w:eastAsia="宋体" w:hAnsi="Times New Roman" w:cs="Times New Roman"/>
                <w:sz w:val="18"/>
                <w:szCs w:val="18"/>
              </w:rPr>
              <w:t>, Apple</w:t>
            </w:r>
          </w:p>
          <w:p w14:paraId="4111CAD8" w14:textId="77777777" w:rsidR="00E968C1" w:rsidRDefault="00677995">
            <w:pPr>
              <w:pStyle w:val="afe"/>
              <w:numPr>
                <w:ilvl w:val="0"/>
                <w:numId w:val="29"/>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Vivo, Intel, Spreadtrum, LG, Convida (?)</w:t>
            </w:r>
          </w:p>
          <w:p w14:paraId="4111CAD9" w14:textId="77777777" w:rsidR="00E968C1" w:rsidRDefault="00E968C1">
            <w:pPr>
              <w:pStyle w:val="afe"/>
              <w:ind w:left="0"/>
              <w:rPr>
                <w:rFonts w:ascii="Times New Roman" w:eastAsia="Batang" w:hAnsi="Times New Roman" w:cs="Times New Roman"/>
                <w:b/>
                <w:bCs/>
                <w:sz w:val="18"/>
                <w:szCs w:val="18"/>
              </w:rPr>
            </w:pPr>
          </w:p>
          <w:p w14:paraId="4111CADA" w14:textId="77777777" w:rsidR="00E968C1" w:rsidRDefault="00677995">
            <w:pPr>
              <w:pStyle w:val="afe"/>
              <w:numPr>
                <w:ilvl w:val="0"/>
                <w:numId w:val="28"/>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4111CADB" w14:textId="77777777" w:rsidR="00E968C1" w:rsidRDefault="00E968C1">
            <w:pPr>
              <w:pStyle w:val="afe"/>
              <w:ind w:left="360"/>
              <w:rPr>
                <w:rFonts w:ascii="Times New Roman" w:eastAsia="Batang" w:hAnsi="Times New Roman" w:cs="Times New Roman"/>
                <w:sz w:val="18"/>
                <w:szCs w:val="18"/>
              </w:rPr>
            </w:pPr>
          </w:p>
        </w:tc>
        <w:tc>
          <w:tcPr>
            <w:tcW w:w="3202" w:type="dxa"/>
          </w:tcPr>
          <w:p w14:paraId="4111CADC"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4111CADD"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4111CADE"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E968C1" w14:paraId="4111CAE5" w14:textId="77777777">
        <w:trPr>
          <w:trHeight w:val="246"/>
        </w:trPr>
        <w:tc>
          <w:tcPr>
            <w:tcW w:w="2689" w:type="dxa"/>
          </w:tcPr>
          <w:p w14:paraId="4111CAE0" w14:textId="77777777" w:rsidR="00E968C1" w:rsidRDefault="00677995">
            <w:pPr>
              <w:pStyle w:val="afe"/>
              <w:numPr>
                <w:ilvl w:val="0"/>
                <w:numId w:val="27"/>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3D770AB3" w14:textId="77777777" w:rsidR="00D01035" w:rsidRDefault="00677995">
            <w:pPr>
              <w:pStyle w:val="afe"/>
              <w:numPr>
                <w:ilvl w:val="0"/>
                <w:numId w:val="30"/>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4111CAE1" w14:textId="01059DBB" w:rsidR="00E968C1" w:rsidRDefault="00D01035">
            <w:pPr>
              <w:pStyle w:val="afe"/>
              <w:numPr>
                <w:ilvl w:val="0"/>
                <w:numId w:val="30"/>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sidRPr="00D01035">
              <w:rPr>
                <w:rFonts w:ascii="Times New Roman" w:eastAsia="Batang" w:hAnsi="Times New Roman" w:cs="Times New Roman"/>
                <w:sz w:val="18"/>
                <w:szCs w:val="18"/>
              </w:rPr>
              <w:t>:</w:t>
            </w:r>
            <w:r>
              <w:rPr>
                <w:rFonts w:ascii="Times New Roman" w:eastAsia="Batang" w:hAnsi="Times New Roman" w:cs="Times New Roman"/>
                <w:sz w:val="18"/>
                <w:szCs w:val="18"/>
              </w:rPr>
              <w:t xml:space="preserve"> Apple</w:t>
            </w:r>
            <w:r w:rsidR="00677995">
              <w:rPr>
                <w:rFonts w:ascii="Times New Roman" w:eastAsia="Batang" w:hAnsi="Times New Roman" w:cs="Times New Roman"/>
                <w:sz w:val="18"/>
                <w:szCs w:val="18"/>
              </w:rPr>
              <w:t xml:space="preserve"> </w:t>
            </w:r>
          </w:p>
        </w:tc>
        <w:tc>
          <w:tcPr>
            <w:tcW w:w="3202" w:type="dxa"/>
          </w:tcPr>
          <w:p w14:paraId="4111CAE2"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4111CAE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4111CAE4" w14:textId="77777777" w:rsidR="00E968C1" w:rsidRDefault="00E968C1">
            <w:pPr>
              <w:rPr>
                <w:rFonts w:ascii="Times New Roman" w:eastAsia="Batang" w:hAnsi="Times New Roman" w:cs="Times New Roman"/>
                <w:sz w:val="18"/>
                <w:szCs w:val="18"/>
              </w:rPr>
            </w:pPr>
          </w:p>
        </w:tc>
      </w:tr>
      <w:tr w:rsidR="00E968C1" w14:paraId="4111CAF8" w14:textId="77777777">
        <w:trPr>
          <w:trHeight w:val="246"/>
        </w:trPr>
        <w:tc>
          <w:tcPr>
            <w:tcW w:w="2689" w:type="dxa"/>
          </w:tcPr>
          <w:p w14:paraId="4111CAE6" w14:textId="77777777" w:rsidR="00E968C1" w:rsidRDefault="00677995">
            <w:pPr>
              <w:pStyle w:val="afe"/>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4111CAE7" w14:textId="77777777" w:rsidR="00E968C1" w:rsidRDefault="00677995">
            <w:pPr>
              <w:pStyle w:val="afe"/>
              <w:numPr>
                <w:ilvl w:val="0"/>
                <w:numId w:val="31"/>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4111CAE8" w14:textId="3888924D" w:rsidR="00E968C1" w:rsidRDefault="00677995">
            <w:pPr>
              <w:pStyle w:val="afe"/>
              <w:ind w:left="360"/>
              <w:rPr>
                <w:rFonts w:ascii="Times New Roman" w:eastAsia="Batang" w:hAnsi="Times New Roman" w:cs="Times New Roman"/>
                <w:b/>
                <w:bCs/>
                <w:sz w:val="18"/>
                <w:szCs w:val="18"/>
              </w:rPr>
            </w:pPr>
            <w:r>
              <w:rPr>
                <w:rFonts w:ascii="Times New Roman" w:eastAsia="Batang" w:hAnsi="Times New Roman" w:cs="Times New Roman"/>
                <w:sz w:val="18"/>
                <w:szCs w:val="18"/>
              </w:rPr>
              <w:t>FW, OPPO, Lenovo, ZTE, LG, APT, NEC, Xiaomi, QC, Sharp, Convida, DCM, E///, Nokia</w:t>
            </w:r>
            <w:r w:rsidR="00D01035">
              <w:rPr>
                <w:rFonts w:ascii="Times New Roman" w:eastAsia="Batang" w:hAnsi="Times New Roman" w:cs="Times New Roman"/>
                <w:sz w:val="18"/>
                <w:szCs w:val="18"/>
              </w:rPr>
              <w:t>, Apple</w:t>
            </w:r>
          </w:p>
          <w:p w14:paraId="4111CAE9" w14:textId="77777777" w:rsidR="00E968C1" w:rsidRDefault="0067799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NEC, ZTE, Oppo, Covinda, QC</w:t>
            </w:r>
          </w:p>
          <w:p w14:paraId="4111CAEA" w14:textId="77777777" w:rsidR="00E968C1" w:rsidRDefault="00677995">
            <w:pPr>
              <w:pStyle w:val="afe"/>
              <w:numPr>
                <w:ilvl w:val="0"/>
                <w:numId w:val="32"/>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4111CAEB" w14:textId="77777777" w:rsidR="00E968C1" w:rsidRDefault="00E968C1">
            <w:pPr>
              <w:rPr>
                <w:rFonts w:ascii="Times New Roman" w:eastAsia="Batang" w:hAnsi="Times New Roman" w:cs="Times New Roman"/>
                <w:b/>
                <w:bCs/>
                <w:sz w:val="18"/>
                <w:szCs w:val="18"/>
              </w:rPr>
            </w:pPr>
          </w:p>
          <w:p w14:paraId="4111CAEC" w14:textId="77777777" w:rsidR="00E968C1" w:rsidRDefault="00677995">
            <w:pPr>
              <w:pStyle w:val="afe"/>
              <w:numPr>
                <w:ilvl w:val="0"/>
                <w:numId w:val="33"/>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4111CAED" w14:textId="5F78781B" w:rsidR="00E968C1" w:rsidRDefault="00677995">
            <w:pPr>
              <w:pStyle w:val="afe"/>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4111CAEE" w14:textId="77777777" w:rsidR="00E968C1" w:rsidRDefault="00677995">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4111CAEF" w14:textId="77777777" w:rsidR="00E968C1" w:rsidRDefault="00E968C1">
            <w:pPr>
              <w:rPr>
                <w:rFonts w:ascii="Times New Roman" w:eastAsia="Batang" w:hAnsi="Times New Roman" w:cs="Times New Roman"/>
                <w:sz w:val="18"/>
                <w:szCs w:val="18"/>
              </w:rPr>
            </w:pPr>
          </w:p>
          <w:p w14:paraId="4111CAF0" w14:textId="77777777" w:rsidR="00E968C1" w:rsidRDefault="00E968C1">
            <w:pPr>
              <w:rPr>
                <w:rFonts w:ascii="Times New Roman" w:eastAsia="Batang" w:hAnsi="Times New Roman" w:cs="Times New Roman"/>
                <w:sz w:val="18"/>
                <w:szCs w:val="18"/>
              </w:rPr>
            </w:pPr>
          </w:p>
        </w:tc>
        <w:tc>
          <w:tcPr>
            <w:tcW w:w="3202" w:type="dxa"/>
          </w:tcPr>
          <w:p w14:paraId="4111CAF1"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4111CAF2" w14:textId="77777777" w:rsidR="00E968C1" w:rsidRDefault="00E968C1">
            <w:pPr>
              <w:rPr>
                <w:rFonts w:ascii="Times New Roman" w:eastAsia="Batang" w:hAnsi="Times New Roman" w:cs="Times New Roman"/>
                <w:sz w:val="18"/>
                <w:szCs w:val="18"/>
              </w:rPr>
            </w:pPr>
          </w:p>
          <w:p w14:paraId="4111CAF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4111CAF4"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4111CAF5"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111CAF6"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4111CAF7" w14:textId="77777777" w:rsidR="00E968C1" w:rsidRDefault="00E968C1">
            <w:pPr>
              <w:rPr>
                <w:rFonts w:ascii="Times New Roman" w:eastAsia="Batang" w:hAnsi="Times New Roman" w:cs="Times New Roman"/>
                <w:sz w:val="18"/>
                <w:szCs w:val="18"/>
              </w:rPr>
            </w:pPr>
          </w:p>
        </w:tc>
      </w:tr>
      <w:tr w:rsidR="00E968C1" w14:paraId="4111CB0C" w14:textId="77777777">
        <w:trPr>
          <w:trHeight w:val="246"/>
        </w:trPr>
        <w:tc>
          <w:tcPr>
            <w:tcW w:w="2689" w:type="dxa"/>
          </w:tcPr>
          <w:p w14:paraId="4111CAF9" w14:textId="77777777" w:rsidR="00E968C1" w:rsidRDefault="00677995">
            <w:pPr>
              <w:pStyle w:val="afe"/>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4111CAFA"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 2:</w:t>
            </w:r>
          </w:p>
          <w:p w14:paraId="4111CAFB" w14:textId="77777777" w:rsidR="00E968C1" w:rsidRDefault="00677995">
            <w:pPr>
              <w:pStyle w:val="afe"/>
              <w:numPr>
                <w:ilvl w:val="0"/>
                <w:numId w:val="35"/>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(Reinterpret the bit field): Oppo, QC, Vivo, ZTE, Nokia</w:t>
            </w:r>
          </w:p>
          <w:p w14:paraId="4111CAFC" w14:textId="77777777" w:rsidR="00E968C1" w:rsidRDefault="00677995">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4111CAFD" w14:textId="77777777" w:rsidR="00E968C1" w:rsidRDefault="00E968C1">
            <w:pPr>
              <w:rPr>
                <w:rFonts w:ascii="Times New Roman" w:eastAsia="Batang" w:hAnsi="Times New Roman" w:cs="Times New Roman"/>
                <w:sz w:val="18"/>
                <w:szCs w:val="18"/>
              </w:rPr>
            </w:pPr>
          </w:p>
          <w:p w14:paraId="4111CAFE" w14:textId="77777777" w:rsidR="00E968C1" w:rsidRDefault="00E968C1">
            <w:pPr>
              <w:rPr>
                <w:rFonts w:ascii="Times New Roman" w:eastAsia="Batang" w:hAnsi="Times New Roman" w:cs="Times New Roman"/>
                <w:sz w:val="18"/>
                <w:szCs w:val="18"/>
              </w:rPr>
            </w:pPr>
          </w:p>
          <w:p w14:paraId="4111CAFF"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&gt;2:</w:t>
            </w:r>
          </w:p>
          <w:p w14:paraId="4111CB00" w14:textId="77777777" w:rsidR="00E968C1" w:rsidRDefault="00677995">
            <w:pPr>
              <w:pStyle w:val="afe"/>
              <w:numPr>
                <w:ilvl w:val="0"/>
                <w:numId w:val="36"/>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4111CB01" w14:textId="77777777" w:rsidR="00E968C1" w:rsidRDefault="00677995">
            <w:pPr>
              <w:pStyle w:val="afe"/>
              <w:numPr>
                <w:ilvl w:val="0"/>
                <w:numId w:val="36"/>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4111CB02" w14:textId="77777777" w:rsidR="00E968C1" w:rsidRDefault="00E968C1">
            <w:pPr>
              <w:rPr>
                <w:rFonts w:ascii="Times New Roman" w:eastAsia="Batang" w:hAnsi="Times New Roman" w:cs="Times New Roman"/>
                <w:sz w:val="18"/>
                <w:szCs w:val="18"/>
              </w:rPr>
            </w:pPr>
          </w:p>
          <w:p w14:paraId="4111CB03"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4111CB04" w14:textId="77777777" w:rsidR="00E968C1" w:rsidRDefault="00677995">
            <w:pPr>
              <w:pStyle w:val="afe"/>
              <w:numPr>
                <w:ilvl w:val="0"/>
                <w:numId w:val="36"/>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Support PT-RS to DMRS port association cycling: Apple </w:t>
            </w:r>
          </w:p>
          <w:p w14:paraId="4111CB05" w14:textId="77777777" w:rsidR="00E968C1" w:rsidRDefault="00677995">
            <w:pPr>
              <w:pStyle w:val="afe"/>
              <w:numPr>
                <w:ilvl w:val="0"/>
                <w:numId w:val="36"/>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4111CB06" w14:textId="77777777" w:rsidR="00E968C1" w:rsidRDefault="00677995">
            <w:pPr>
              <w:pStyle w:val="afe"/>
              <w:numPr>
                <w:ilvl w:val="0"/>
                <w:numId w:val="36"/>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4111CB07" w14:textId="77777777" w:rsidR="00E968C1" w:rsidRDefault="00E968C1">
            <w:pPr>
              <w:rPr>
                <w:rFonts w:ascii="Times New Roman" w:hAnsi="Times New Roman" w:cs="Times New Roman"/>
                <w:sz w:val="18"/>
                <w:szCs w:val="18"/>
                <w:u w:val="single"/>
              </w:rPr>
            </w:pPr>
          </w:p>
        </w:tc>
        <w:tc>
          <w:tcPr>
            <w:tcW w:w="3202" w:type="dxa"/>
          </w:tcPr>
          <w:p w14:paraId="4111CB08"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The design details is clear to maxRank = 2.</w:t>
            </w:r>
          </w:p>
          <w:p w14:paraId="4111CB09"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4111CB0A" w14:textId="77777777" w:rsidR="00E968C1" w:rsidRDefault="00E968C1">
            <w:pPr>
              <w:rPr>
                <w:rFonts w:ascii="Times New Roman" w:eastAsia="Batang" w:hAnsi="Times New Roman" w:cs="Times New Roman"/>
                <w:sz w:val="18"/>
                <w:szCs w:val="18"/>
              </w:rPr>
            </w:pPr>
          </w:p>
          <w:p w14:paraId="4111CB0B"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E968C1" w14:paraId="4111CB11" w14:textId="77777777">
        <w:trPr>
          <w:trHeight w:val="246"/>
        </w:trPr>
        <w:tc>
          <w:tcPr>
            <w:tcW w:w="2689" w:type="dxa"/>
          </w:tcPr>
          <w:p w14:paraId="4111CB0D" w14:textId="77777777" w:rsidR="00E968C1" w:rsidRDefault="00677995">
            <w:pPr>
              <w:pStyle w:val="afe"/>
              <w:numPr>
                <w:ilvl w:val="0"/>
                <w:numId w:val="27"/>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4111CB0E" w14:textId="21E27D9B" w:rsidR="00E968C1" w:rsidRDefault="00677995">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4111CB0F"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A TB's repetitions can not be done with different layers unless different MCS and other parameters are changed. So, this may not require an additional agreement.</w:t>
            </w:r>
          </w:p>
          <w:p w14:paraId="4111CB10"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E968C1" w14:paraId="4111CB1B" w14:textId="77777777">
        <w:trPr>
          <w:trHeight w:val="246"/>
        </w:trPr>
        <w:tc>
          <w:tcPr>
            <w:tcW w:w="2689" w:type="dxa"/>
          </w:tcPr>
          <w:p w14:paraId="4111CB12" w14:textId="77777777" w:rsidR="00E968C1" w:rsidRDefault="00677995">
            <w:pPr>
              <w:pStyle w:val="afe"/>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4111CB13" w14:textId="77777777" w:rsidR="00E968C1" w:rsidRDefault="00677995">
            <w:pPr>
              <w:pStyle w:val="afe"/>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4111CB14" w14:textId="77777777" w:rsidR="00E968C1" w:rsidRDefault="00677995">
            <w:pPr>
              <w:pStyle w:val="afe"/>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(3) Huawei, APT, SS </w:t>
            </w:r>
          </w:p>
          <w:p w14:paraId="4111CB15" w14:textId="77777777" w:rsidR="00E968C1" w:rsidRDefault="00677995">
            <w:pPr>
              <w:pStyle w:val="afe"/>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MTek, NEC, CMCC, Xiaomi, Convida, Sharp, DCM, E///, Nokia</w:t>
            </w:r>
          </w:p>
          <w:p w14:paraId="4111CB16" w14:textId="77777777" w:rsidR="00E968C1" w:rsidRDefault="00677995">
            <w:pPr>
              <w:pStyle w:val="afe"/>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(10) OPPO, Lenovo, CATT, vivo, Intel, Fujitsu, Spreadtrum, Apple, QC, E///</w:t>
            </w:r>
          </w:p>
          <w:p w14:paraId="4111CB17" w14:textId="77777777" w:rsidR="00E968C1" w:rsidRDefault="00E968C1">
            <w:pPr>
              <w:pStyle w:val="afe"/>
              <w:ind w:left="360"/>
              <w:rPr>
                <w:rFonts w:ascii="Times New Roman" w:eastAsia="Batang" w:hAnsi="Times New Roman" w:cs="Times New Roman"/>
                <w:sz w:val="18"/>
                <w:szCs w:val="18"/>
              </w:rPr>
            </w:pPr>
          </w:p>
        </w:tc>
        <w:tc>
          <w:tcPr>
            <w:tcW w:w="3202" w:type="dxa"/>
          </w:tcPr>
          <w:p w14:paraId="4111CB18"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4111CB19" w14:textId="77777777" w:rsidR="00E968C1" w:rsidRDefault="00E968C1">
            <w:pPr>
              <w:rPr>
                <w:rFonts w:ascii="Times New Roman" w:eastAsia="Batang" w:hAnsi="Times New Roman" w:cs="Times New Roman"/>
                <w:sz w:val="18"/>
                <w:szCs w:val="18"/>
              </w:rPr>
            </w:pPr>
          </w:p>
          <w:p w14:paraId="4111CB1A"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E968C1" w14:paraId="4111CB2B" w14:textId="77777777">
        <w:trPr>
          <w:trHeight w:val="297"/>
        </w:trPr>
        <w:tc>
          <w:tcPr>
            <w:tcW w:w="2689" w:type="dxa"/>
          </w:tcPr>
          <w:p w14:paraId="4111CB1C" w14:textId="77777777" w:rsidR="00E968C1" w:rsidRDefault="00677995">
            <w:pPr>
              <w:pStyle w:val="afe"/>
              <w:numPr>
                <w:ilvl w:val="0"/>
                <w:numId w:val="27"/>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4111CB1D" w14:textId="77777777" w:rsidR="00E968C1" w:rsidRDefault="00677995">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Malgun Gothic" w:hAnsi="Times New Roman" w:cs="Times New Roman"/>
                <w:sz w:val="18"/>
                <w:szCs w:val="18"/>
              </w:rPr>
              <w:t xml:space="preserve"> depending on SRI field: Vivo, QC, FW, ZTE</w:t>
            </w:r>
          </w:p>
          <w:p w14:paraId="4111CB1E" w14:textId="77777777" w:rsidR="00E968C1" w:rsidRDefault="00E968C1">
            <w:pPr>
              <w:rPr>
                <w:rFonts w:ascii="Times New Roman" w:eastAsia="Malgun Gothic" w:hAnsi="Times New Roman" w:cs="Times New Roman"/>
                <w:sz w:val="18"/>
                <w:szCs w:val="18"/>
                <w:u w:val="single"/>
              </w:rPr>
            </w:pPr>
          </w:p>
          <w:p w14:paraId="4111CB1F" w14:textId="77777777" w:rsidR="00E968C1" w:rsidRDefault="00677995">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14:paraId="4111CB20" w14:textId="77777777" w:rsidR="00E968C1" w:rsidRDefault="00677995">
            <w:pPr>
              <w:pStyle w:val="afe"/>
              <w:numPr>
                <w:ilvl w:val="0"/>
                <w:numId w:val="38"/>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r>
              <w:rPr>
                <w:rFonts w:ascii="Times New Roman" w:eastAsia="Malgun Gothic" w:hAnsi="Times New Roman" w:cs="Times New Roman"/>
                <w:sz w:val="18"/>
                <w:szCs w:val="18"/>
              </w:rPr>
              <w:t>: Vivo</w:t>
            </w:r>
          </w:p>
          <w:p w14:paraId="4111CB21" w14:textId="77777777" w:rsidR="00E968C1" w:rsidRDefault="00677995">
            <w:pPr>
              <w:pStyle w:val="afe"/>
              <w:numPr>
                <w:ilvl w:val="0"/>
                <w:numId w:val="38"/>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14:paraId="4111CB22" w14:textId="77777777" w:rsidR="00E968C1" w:rsidRDefault="00E968C1">
            <w:pPr>
              <w:rPr>
                <w:rFonts w:ascii="Times New Roman" w:hAnsi="Times New Roman" w:cs="Times New Roman"/>
                <w:sz w:val="18"/>
                <w:szCs w:val="18"/>
              </w:rPr>
            </w:pPr>
          </w:p>
          <w:p w14:paraId="4111CB23" w14:textId="77777777" w:rsidR="00E968C1" w:rsidRDefault="00677995">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4111CB24" w14:textId="77777777" w:rsidR="00E968C1" w:rsidRDefault="00677995">
            <w:pPr>
              <w:pStyle w:val="afe"/>
              <w:numPr>
                <w:ilvl w:val="0"/>
                <w:numId w:val="39"/>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14:paraId="4111CB25" w14:textId="77777777" w:rsidR="00E968C1" w:rsidRDefault="00677995">
            <w:pPr>
              <w:pStyle w:val="afe"/>
              <w:numPr>
                <w:ilvl w:val="0"/>
                <w:numId w:val="39"/>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4111CB26" w14:textId="77777777" w:rsidR="00E968C1" w:rsidRDefault="00677995">
            <w:pPr>
              <w:pStyle w:val="afe"/>
              <w:numPr>
                <w:ilvl w:val="0"/>
                <w:numId w:val="39"/>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4111CB27" w14:textId="77777777" w:rsidR="00E968C1" w:rsidRDefault="00E968C1">
            <w:pPr>
              <w:rPr>
                <w:rFonts w:ascii="Times New Roman" w:hAnsi="Times New Roman" w:cs="Times New Roman"/>
                <w:sz w:val="18"/>
                <w:szCs w:val="18"/>
              </w:rPr>
            </w:pPr>
          </w:p>
        </w:tc>
        <w:tc>
          <w:tcPr>
            <w:tcW w:w="3202" w:type="dxa"/>
          </w:tcPr>
          <w:p w14:paraId="4111CB28"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signalling should work. </w:t>
            </w:r>
          </w:p>
          <w:p w14:paraId="4111CB29" w14:textId="77777777" w:rsidR="00E968C1" w:rsidRDefault="00E968C1">
            <w:pPr>
              <w:rPr>
                <w:rFonts w:ascii="Times New Roman" w:eastAsia="Batang" w:hAnsi="Times New Roman" w:cs="Times New Roman"/>
                <w:sz w:val="18"/>
                <w:szCs w:val="18"/>
              </w:rPr>
            </w:pPr>
          </w:p>
          <w:p w14:paraId="4111CB2A"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E968C1" w14:paraId="4111CB35" w14:textId="77777777">
        <w:trPr>
          <w:trHeight w:val="297"/>
        </w:trPr>
        <w:tc>
          <w:tcPr>
            <w:tcW w:w="2689" w:type="dxa"/>
          </w:tcPr>
          <w:p w14:paraId="4111CB2C" w14:textId="77777777" w:rsidR="00E968C1" w:rsidRDefault="00677995">
            <w:pPr>
              <w:pStyle w:val="afe"/>
              <w:numPr>
                <w:ilvl w:val="0"/>
                <w:numId w:val="27"/>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4111CB2D"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4111CB2E" w14:textId="77777777" w:rsidR="00E968C1" w:rsidRDefault="00E968C1">
            <w:pPr>
              <w:pStyle w:val="afe"/>
              <w:ind w:left="360"/>
              <w:rPr>
                <w:rFonts w:ascii="Times New Roman" w:eastAsia="Batang" w:hAnsi="Times New Roman" w:cs="Times New Roman"/>
                <w:sz w:val="18"/>
                <w:szCs w:val="18"/>
              </w:rPr>
            </w:pPr>
          </w:p>
          <w:p w14:paraId="4111CB2F" w14:textId="77777777" w:rsidR="00E968C1" w:rsidRDefault="00677995">
            <w:pPr>
              <w:pStyle w:val="afe"/>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p>
          <w:p w14:paraId="4111CB30" w14:textId="77777777" w:rsidR="00E968C1" w:rsidRDefault="00677995">
            <w:pPr>
              <w:pStyle w:val="afe"/>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p>
          <w:p w14:paraId="4111CB31" w14:textId="77777777" w:rsidR="00E968C1" w:rsidRDefault="00677995">
            <w:pPr>
              <w:pStyle w:val="afe"/>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4111CB32" w14:textId="77777777" w:rsidR="00E968C1" w:rsidRDefault="00E968C1">
            <w:pPr>
              <w:rPr>
                <w:rFonts w:ascii="Times New Roman" w:eastAsia="Batang" w:hAnsi="Times New Roman" w:cs="Times New Roman"/>
                <w:sz w:val="18"/>
                <w:szCs w:val="18"/>
              </w:rPr>
            </w:pPr>
          </w:p>
        </w:tc>
        <w:tc>
          <w:tcPr>
            <w:tcW w:w="3202" w:type="dxa"/>
          </w:tcPr>
          <w:p w14:paraId="4111CB3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4111CB34"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E968C1" w14:paraId="4111CB3D" w14:textId="77777777">
        <w:trPr>
          <w:trHeight w:val="297"/>
        </w:trPr>
        <w:tc>
          <w:tcPr>
            <w:tcW w:w="2689" w:type="dxa"/>
          </w:tcPr>
          <w:p w14:paraId="4111CB36" w14:textId="77777777" w:rsidR="00E968C1" w:rsidRDefault="00677995">
            <w:pPr>
              <w:pStyle w:val="afe"/>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M-DCI PUSCH repetition</w:t>
            </w:r>
          </w:p>
        </w:tc>
        <w:tc>
          <w:tcPr>
            <w:tcW w:w="3715" w:type="dxa"/>
          </w:tcPr>
          <w:p w14:paraId="4111CB37"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4111CB38" w14:textId="77777777" w:rsidR="00E968C1" w:rsidRDefault="00677995">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4111CB39"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4111CB3A"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4111CB3B"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4111CB3C" w14:textId="77777777" w:rsidR="00E968C1" w:rsidRDefault="00E968C1">
            <w:pPr>
              <w:rPr>
                <w:rFonts w:ascii="Times New Roman" w:eastAsia="Batang" w:hAnsi="Times New Roman" w:cs="Times New Roman"/>
                <w:sz w:val="18"/>
                <w:szCs w:val="18"/>
              </w:rPr>
            </w:pPr>
          </w:p>
        </w:tc>
      </w:tr>
      <w:tr w:rsidR="00E968C1" w14:paraId="4111CB45" w14:textId="77777777">
        <w:trPr>
          <w:trHeight w:val="297"/>
        </w:trPr>
        <w:tc>
          <w:tcPr>
            <w:tcW w:w="2689" w:type="dxa"/>
          </w:tcPr>
          <w:p w14:paraId="4111CB3E" w14:textId="77777777" w:rsidR="00E968C1" w:rsidRDefault="00677995">
            <w:pPr>
              <w:pStyle w:val="afe"/>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14:paraId="4111CB3F"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4111CB40" w14:textId="77777777" w:rsidR="00E968C1" w:rsidRDefault="00E968C1">
            <w:pPr>
              <w:rPr>
                <w:rFonts w:ascii="Times New Roman" w:eastAsia="Batang" w:hAnsi="Times New Roman" w:cs="Times New Roman"/>
                <w:sz w:val="18"/>
                <w:szCs w:val="18"/>
              </w:rPr>
            </w:pPr>
          </w:p>
          <w:p w14:paraId="4111CB41"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4111CB42" w14:textId="77777777" w:rsidR="00E968C1" w:rsidRDefault="00E968C1">
            <w:pPr>
              <w:rPr>
                <w:rFonts w:ascii="Times New Roman" w:eastAsia="Batang" w:hAnsi="Times New Roman" w:cs="Times New Roman"/>
                <w:b/>
                <w:bCs/>
                <w:sz w:val="18"/>
                <w:szCs w:val="18"/>
              </w:rPr>
            </w:pPr>
          </w:p>
        </w:tc>
        <w:tc>
          <w:tcPr>
            <w:tcW w:w="3202" w:type="dxa"/>
          </w:tcPr>
          <w:p w14:paraId="4111CB43"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4111CB44"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E968C1" w14:paraId="4111CB51" w14:textId="77777777">
        <w:trPr>
          <w:trHeight w:val="297"/>
        </w:trPr>
        <w:tc>
          <w:tcPr>
            <w:tcW w:w="2689" w:type="dxa"/>
          </w:tcPr>
          <w:p w14:paraId="4111CB46" w14:textId="77777777" w:rsidR="00E968C1" w:rsidRDefault="00677995">
            <w:pPr>
              <w:pStyle w:val="afe"/>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4111CB47" w14:textId="77777777" w:rsidR="00E968C1" w:rsidRDefault="0067799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r>
              <w:rPr>
                <w:rFonts w:ascii="Times New Roman" w:eastAsia="Batang" w:hAnsi="Times New Roman" w:cs="Times New Roman"/>
                <w:sz w:val="18"/>
                <w:szCs w:val="18"/>
              </w:rPr>
              <w:t>InterDigital, OPPO, HW, CATT, MTek, Lenovo, Fujitsu, Apple, Fraunhofer, QC, DCM, E///</w:t>
            </w:r>
          </w:p>
          <w:p w14:paraId="4111CB48" w14:textId="77777777" w:rsidR="00E968C1" w:rsidRDefault="0067799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4111CB49" w14:textId="77777777" w:rsidR="00E968C1" w:rsidRDefault="00E968C1">
            <w:pPr>
              <w:rPr>
                <w:rFonts w:ascii="Times New Roman" w:eastAsia="Batang" w:hAnsi="Times New Roman" w:cs="Times New Roman"/>
                <w:b/>
                <w:bCs/>
                <w:sz w:val="18"/>
                <w:szCs w:val="18"/>
              </w:rPr>
            </w:pPr>
          </w:p>
          <w:p w14:paraId="4111CB4A" w14:textId="77777777" w:rsidR="00E968C1" w:rsidRDefault="0067799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4111CB4B" w14:textId="77777777" w:rsidR="00E968C1" w:rsidRDefault="00677995">
            <w:pPr>
              <w:pStyle w:val="afe"/>
              <w:numPr>
                <w:ilvl w:val="0"/>
                <w:numId w:val="42"/>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4111CB4C" w14:textId="77777777" w:rsidR="00E968C1" w:rsidRDefault="00677995">
            <w:pPr>
              <w:pStyle w:val="afe"/>
              <w:numPr>
                <w:ilvl w:val="0"/>
                <w:numId w:val="42"/>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4111CB4D" w14:textId="77777777" w:rsidR="00E968C1" w:rsidRDefault="00E968C1">
            <w:pPr>
              <w:rPr>
                <w:rFonts w:ascii="Times New Roman" w:eastAsia="Batang" w:hAnsi="Times New Roman" w:cs="Times New Roman"/>
                <w:b/>
                <w:bCs/>
                <w:sz w:val="18"/>
                <w:szCs w:val="18"/>
              </w:rPr>
            </w:pPr>
          </w:p>
        </w:tc>
        <w:tc>
          <w:tcPr>
            <w:tcW w:w="3202" w:type="dxa"/>
          </w:tcPr>
          <w:p w14:paraId="4111CB4E"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4111CB4F" w14:textId="77777777" w:rsidR="00E968C1" w:rsidRDefault="00E968C1">
            <w:pPr>
              <w:rPr>
                <w:rFonts w:ascii="Times New Roman" w:eastAsia="Batang" w:hAnsi="Times New Roman" w:cs="Times New Roman"/>
                <w:sz w:val="18"/>
                <w:szCs w:val="18"/>
              </w:rPr>
            </w:pPr>
          </w:p>
          <w:p w14:paraId="4111CB50"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E968C1" w14:paraId="4111CB5E" w14:textId="77777777">
        <w:trPr>
          <w:trHeight w:val="297"/>
        </w:trPr>
        <w:tc>
          <w:tcPr>
            <w:tcW w:w="2689" w:type="dxa"/>
          </w:tcPr>
          <w:p w14:paraId="4111CB52" w14:textId="77777777" w:rsidR="00E968C1" w:rsidRDefault="00677995">
            <w:pPr>
              <w:pStyle w:val="afe"/>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4111CB53" w14:textId="77777777" w:rsidR="00E968C1" w:rsidRDefault="00677995">
            <w:pPr>
              <w:pStyle w:val="afe"/>
              <w:numPr>
                <w:ilvl w:val="0"/>
                <w:numId w:val="43"/>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4111CB54" w14:textId="77777777" w:rsidR="00E968C1" w:rsidRDefault="00E968C1">
            <w:pPr>
              <w:rPr>
                <w:rFonts w:ascii="Times New Roman" w:eastAsia="Batang" w:hAnsi="Times New Roman" w:cs="Times New Roman"/>
                <w:sz w:val="18"/>
                <w:szCs w:val="18"/>
              </w:rPr>
            </w:pPr>
          </w:p>
          <w:p w14:paraId="4111CB55" w14:textId="77777777" w:rsidR="00E968C1" w:rsidRDefault="00677995">
            <w:pPr>
              <w:pStyle w:val="afe"/>
              <w:numPr>
                <w:ilvl w:val="0"/>
                <w:numId w:val="43"/>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4111CB56" w14:textId="77777777" w:rsidR="00E968C1" w:rsidRDefault="00E968C1">
            <w:pPr>
              <w:rPr>
                <w:rFonts w:ascii="Times New Roman" w:eastAsia="Malgun Gothic" w:hAnsi="Times New Roman" w:cs="Times New Roman"/>
                <w:sz w:val="18"/>
                <w:szCs w:val="18"/>
              </w:rPr>
            </w:pPr>
          </w:p>
          <w:p w14:paraId="4111CB57" w14:textId="77777777" w:rsidR="00E968C1" w:rsidRDefault="00677995">
            <w:pPr>
              <w:pStyle w:val="afe"/>
              <w:numPr>
                <w:ilvl w:val="0"/>
                <w:numId w:val="43"/>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4111CB58" w14:textId="77777777" w:rsidR="00E968C1" w:rsidRDefault="00E968C1">
            <w:pPr>
              <w:pStyle w:val="afe"/>
              <w:ind w:left="360"/>
              <w:rPr>
                <w:rFonts w:ascii="Times New Roman" w:eastAsia="Malgun Gothic" w:hAnsi="Times New Roman" w:cs="Times New Roman"/>
                <w:sz w:val="18"/>
                <w:szCs w:val="18"/>
              </w:rPr>
            </w:pPr>
          </w:p>
          <w:p w14:paraId="4111CB59" w14:textId="77777777" w:rsidR="00E968C1" w:rsidRDefault="00677995">
            <w:pPr>
              <w:pStyle w:val="afe"/>
              <w:numPr>
                <w:ilvl w:val="0"/>
                <w:numId w:val="43"/>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4111CB5A" w14:textId="77777777" w:rsidR="00E968C1" w:rsidRDefault="00E968C1">
            <w:pPr>
              <w:pStyle w:val="afe"/>
              <w:ind w:left="360"/>
              <w:rPr>
                <w:rFonts w:ascii="Times New Roman" w:eastAsia="Malgun Gothic" w:hAnsi="Times New Roman" w:cs="Times New Roman"/>
                <w:sz w:val="18"/>
                <w:szCs w:val="18"/>
              </w:rPr>
            </w:pPr>
          </w:p>
        </w:tc>
        <w:tc>
          <w:tcPr>
            <w:tcW w:w="3202" w:type="dxa"/>
          </w:tcPr>
          <w:p w14:paraId="4111CB5B"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4111CB5C" w14:textId="77777777" w:rsidR="00E968C1" w:rsidRDefault="00E968C1">
            <w:pPr>
              <w:rPr>
                <w:rFonts w:ascii="Times New Roman" w:eastAsia="Batang" w:hAnsi="Times New Roman" w:cs="Times New Roman"/>
                <w:sz w:val="18"/>
                <w:szCs w:val="18"/>
              </w:rPr>
            </w:pPr>
          </w:p>
          <w:p w14:paraId="4111CB5D"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E968C1" w14:paraId="4111CB63" w14:textId="77777777">
        <w:trPr>
          <w:trHeight w:val="297"/>
        </w:trPr>
        <w:tc>
          <w:tcPr>
            <w:tcW w:w="2689" w:type="dxa"/>
          </w:tcPr>
          <w:p w14:paraId="4111CB5F" w14:textId="77777777" w:rsidR="00E968C1" w:rsidRDefault="00677995">
            <w:pPr>
              <w:pStyle w:val="afe"/>
              <w:numPr>
                <w:ilvl w:val="0"/>
                <w:numId w:val="27"/>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4111CB60" w14:textId="77777777" w:rsidR="00E968C1" w:rsidRDefault="00677995">
            <w:pPr>
              <w:pStyle w:val="afe"/>
              <w:numPr>
                <w:ilvl w:val="0"/>
                <w:numId w:val="44"/>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4111CB61" w14:textId="77777777" w:rsidR="00E968C1" w:rsidRDefault="00E968C1">
            <w:pPr>
              <w:rPr>
                <w:rFonts w:ascii="Times New Roman" w:eastAsia="Batang" w:hAnsi="Times New Roman" w:cs="Times New Roman"/>
                <w:sz w:val="18"/>
                <w:szCs w:val="18"/>
              </w:rPr>
            </w:pPr>
          </w:p>
        </w:tc>
        <w:tc>
          <w:tcPr>
            <w:tcW w:w="3202" w:type="dxa"/>
          </w:tcPr>
          <w:p w14:paraId="4111CB62" w14:textId="77777777" w:rsidR="00E968C1" w:rsidRDefault="0067799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4111CB64" w14:textId="77777777" w:rsidR="00E968C1" w:rsidRDefault="00E968C1">
      <w:pPr>
        <w:rPr>
          <w:rFonts w:ascii="Times New Roman" w:eastAsia="Batang" w:hAnsi="Times New Roman" w:cs="Times New Roman"/>
          <w:sz w:val="16"/>
          <w:szCs w:val="16"/>
        </w:rPr>
      </w:pPr>
    </w:p>
    <w:p w14:paraId="4111CB65" w14:textId="77777777" w:rsidR="00E968C1" w:rsidRDefault="00677995">
      <w:pPr>
        <w:pStyle w:val="2"/>
        <w:rPr>
          <w:szCs w:val="18"/>
        </w:rPr>
      </w:pPr>
      <w:r>
        <w:rPr>
          <w:szCs w:val="18"/>
        </w:rPr>
        <w:lastRenderedPageBreak/>
        <w:t>3.2</w:t>
      </w:r>
      <w:r>
        <w:rPr>
          <w:szCs w:val="18"/>
        </w:rPr>
        <w:tab/>
        <w:t>FL proposals</w:t>
      </w:r>
    </w:p>
    <w:p w14:paraId="4111CB66" w14:textId="77777777" w:rsidR="00E968C1" w:rsidRDefault="00677995">
      <w:pPr>
        <w:pStyle w:val="3"/>
        <w:rPr>
          <w:sz w:val="22"/>
          <w:szCs w:val="16"/>
          <w:u w:val="single"/>
        </w:rPr>
      </w:pPr>
      <w:r>
        <w:rPr>
          <w:sz w:val="22"/>
          <w:szCs w:val="16"/>
          <w:u w:val="single"/>
        </w:rPr>
        <w:t>Proposal 3.1</w:t>
      </w:r>
    </w:p>
    <w:p w14:paraId="4111CB67"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4111CB68" w14:textId="77777777" w:rsidR="00E968C1" w:rsidRDefault="00677995">
      <w:pPr>
        <w:pStyle w:val="afe"/>
        <w:numPr>
          <w:ilvl w:val="0"/>
          <w:numId w:val="45"/>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4111CB69" w14:textId="77777777" w:rsidR="00E968C1" w:rsidRDefault="00677995">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14:paraId="4111CB6A"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E968C1" w14:paraId="4111CB6D" w14:textId="77777777">
        <w:tc>
          <w:tcPr>
            <w:tcW w:w="2122" w:type="dxa"/>
            <w:shd w:val="clear" w:color="auto" w:fill="E7E6E6" w:themeFill="background2"/>
          </w:tcPr>
          <w:p w14:paraId="4111CB6B"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111CB6C"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E968C1" w14:paraId="4111CB70" w14:textId="77777777">
        <w:tc>
          <w:tcPr>
            <w:tcW w:w="2122" w:type="dxa"/>
          </w:tcPr>
          <w:p w14:paraId="4111CB6E"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111CB6F"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E968C1" w14:paraId="4111CB74" w14:textId="77777777">
        <w:tc>
          <w:tcPr>
            <w:tcW w:w="2122" w:type="dxa"/>
          </w:tcPr>
          <w:p w14:paraId="4111CB71"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14:paraId="4111CB72" w14:textId="77777777" w:rsidR="00E968C1" w:rsidRDefault="0067799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4111CB73"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E968C1" w14:paraId="4111CB77" w14:textId="77777777">
        <w:tc>
          <w:tcPr>
            <w:tcW w:w="2122" w:type="dxa"/>
          </w:tcPr>
          <w:p w14:paraId="4111CB75"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111CB76"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rsidR="00E968C1" w14:paraId="4111CB7A" w14:textId="77777777">
        <w:tc>
          <w:tcPr>
            <w:tcW w:w="2122" w:type="dxa"/>
          </w:tcPr>
          <w:p w14:paraId="4111CB78"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B79"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rsidR="00E968C1" w14:paraId="4111CB7D" w14:textId="77777777">
        <w:tc>
          <w:tcPr>
            <w:tcW w:w="2122" w:type="dxa"/>
          </w:tcPr>
          <w:p w14:paraId="4111CB7B"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111CB7C"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E968C1" w14:paraId="4111CB80" w14:textId="77777777">
        <w:tc>
          <w:tcPr>
            <w:tcW w:w="2122" w:type="dxa"/>
          </w:tcPr>
          <w:p w14:paraId="4111CB7E"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B7F"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92178" w14:paraId="4111CB85" w14:textId="77777777">
        <w:tc>
          <w:tcPr>
            <w:tcW w:w="2122" w:type="dxa"/>
          </w:tcPr>
          <w:p w14:paraId="4111CB81" w14:textId="77777777" w:rsidR="00C92178" w:rsidRPr="006D0CA6" w:rsidRDefault="00C92178" w:rsidP="00C92178">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111CB82" w14:textId="77777777" w:rsidR="00C92178" w:rsidRDefault="00C92178" w:rsidP="00C9217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two separate SRI field solution has some disadvantages. One SRI field with joint encoding is preferred.</w:t>
            </w:r>
          </w:p>
          <w:p w14:paraId="4111CB83" w14:textId="77777777" w:rsidR="00C92178" w:rsidRDefault="00C92178" w:rsidP="00C9217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t</w:t>
            </w:r>
            <w:r w:rsidRPr="001709C1">
              <w:rPr>
                <w:rFonts w:ascii="Times New Roman" w:eastAsia="宋体" w:hAnsi="Times New Roman" w:cs="Times New Roman"/>
                <w:color w:val="3B3838" w:themeColor="background2" w:themeShade="40"/>
                <w:sz w:val="18"/>
                <w:szCs w:val="18"/>
              </w:rPr>
              <w:t>here is good support for dynamic switching between single and multi-TRP operations</w:t>
            </w:r>
            <w:r>
              <w:rPr>
                <w:rFonts w:ascii="Times New Roman" w:eastAsia="宋体" w:hAnsi="Times New Roman" w:cs="Times New Roman"/>
                <w:color w:val="3B3838" w:themeColor="background2" w:themeShade="40"/>
                <w:sz w:val="18"/>
                <w:szCs w:val="18"/>
              </w:rPr>
              <w:t xml:space="preserve"> by SRI </w:t>
            </w:r>
            <w:r w:rsidRPr="001709C1">
              <w:rPr>
                <w:rFonts w:ascii="Times New Roman" w:eastAsia="宋体" w:hAnsi="Times New Roman" w:cs="Times New Roman"/>
                <w:color w:val="3B3838" w:themeColor="background2" w:themeShade="40"/>
                <w:sz w:val="18"/>
                <w:szCs w:val="18"/>
              </w:rPr>
              <w:t>field</w:t>
            </w:r>
            <w:r>
              <w:rPr>
                <w:rFonts w:ascii="Times New Roman" w:eastAsia="宋体" w:hAnsi="Times New Roman" w:cs="Times New Roman"/>
                <w:color w:val="3B3838" w:themeColor="background2" w:themeShade="40"/>
                <w:sz w:val="18"/>
                <w:szCs w:val="18"/>
              </w:rPr>
              <w:t xml:space="preserve"> indication</w:t>
            </w:r>
            <w:r w:rsidRPr="001709C1">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color w:val="3B3838" w:themeColor="background2" w:themeShade="40"/>
                <w:sz w:val="18"/>
                <w:szCs w:val="18"/>
              </w:rPr>
              <w:t>. However, the two SRI field solution is unable to indicate the SRI of one TRP is not being selected.</w:t>
            </w:r>
          </w:p>
          <w:p w14:paraId="4111CB84" w14:textId="77777777" w:rsidR="00C92178" w:rsidRPr="006D0CA6" w:rsidRDefault="00C92178" w:rsidP="00C9217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Secondly, d</w:t>
            </w:r>
            <w:r w:rsidRPr="001709C1">
              <w:rPr>
                <w:rFonts w:ascii="Times New Roman" w:eastAsia="宋体" w:hAnsi="Times New Roman" w:cs="Times New Roman"/>
                <w:color w:val="3B3838" w:themeColor="background2" w:themeShade="40"/>
                <w:sz w:val="18"/>
                <w:szCs w:val="18"/>
              </w:rPr>
              <w:t xml:space="preserve">ynamically switching the order of </w:t>
            </w:r>
            <w:r>
              <w:rPr>
                <w:rFonts w:ascii="Times New Roman" w:eastAsia="宋体" w:hAnsi="Times New Roman" w:cs="Times New Roman"/>
                <w:color w:val="3B3838" w:themeColor="background2" w:themeShade="40"/>
                <w:sz w:val="18"/>
                <w:szCs w:val="18"/>
              </w:rPr>
              <w:t xml:space="preserve">SRIs of </w:t>
            </w:r>
            <w:r w:rsidRPr="001709C1">
              <w:rPr>
                <w:rFonts w:ascii="Times New Roman" w:eastAsia="宋体" w:hAnsi="Times New Roman" w:cs="Times New Roman"/>
                <w:color w:val="3B3838" w:themeColor="background2" w:themeShade="40"/>
                <w:sz w:val="18"/>
                <w:szCs w:val="18"/>
              </w:rPr>
              <w:t>two TRPs</w:t>
            </w:r>
            <w:r>
              <w:rPr>
                <w:rFonts w:ascii="Times New Roman" w:eastAsia="宋体" w:hAnsi="Times New Roman" w:cs="Times New Roman"/>
                <w:color w:val="3B3838" w:themeColor="background2" w:themeShade="40"/>
                <w:sz w:val="18"/>
                <w:szCs w:val="18"/>
              </w:rPr>
              <w:t>, which we think is necessary, cannot be supported by the two SRI field solution either</w:t>
            </w:r>
            <w:r w:rsidRPr="001709C1">
              <w:rPr>
                <w:rFonts w:ascii="Times New Roman" w:eastAsia="宋体" w:hAnsi="Times New Roman" w:cs="Times New Roman"/>
                <w:color w:val="3B3838" w:themeColor="background2" w:themeShade="40"/>
                <w:sz w:val="18"/>
                <w:szCs w:val="18"/>
              </w:rPr>
              <w:t>.</w:t>
            </w:r>
          </w:p>
        </w:tc>
      </w:tr>
      <w:tr w:rsidR="00D55388" w14:paraId="4111CB88" w14:textId="77777777">
        <w:tc>
          <w:tcPr>
            <w:tcW w:w="2122" w:type="dxa"/>
          </w:tcPr>
          <w:p w14:paraId="4111CB86"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111CB87"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rsidR="002D5A69" w14:paraId="4111CB8B" w14:textId="77777777">
        <w:tc>
          <w:tcPr>
            <w:tcW w:w="2122" w:type="dxa"/>
          </w:tcPr>
          <w:p w14:paraId="4111CB89" w14:textId="34FE1257" w:rsidR="002D5A69" w:rsidRDefault="002D5A69" w:rsidP="002D5A69">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lastRenderedPageBreak/>
              <w:t>NTT</w:t>
            </w:r>
            <w:r>
              <w:rPr>
                <w:rFonts w:ascii="Times New Roman" w:eastAsia="宋体" w:hAnsi="Times New Roman" w:cs="Times New Roman"/>
                <w:color w:val="3B3838" w:themeColor="background2" w:themeShade="40"/>
                <w:sz w:val="18"/>
                <w:szCs w:val="18"/>
              </w:rPr>
              <w:t xml:space="preserve"> Docomo</w:t>
            </w:r>
          </w:p>
        </w:tc>
        <w:tc>
          <w:tcPr>
            <w:tcW w:w="7512" w:type="dxa"/>
          </w:tcPr>
          <w:p w14:paraId="4111CB8A" w14:textId="12125C84" w:rsidR="002D5A69" w:rsidRDefault="002D5A69" w:rsidP="002D5A69">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Similar view as Qualcomm that dynamic switching between S-TRP and M-TRP should be considered.</w:t>
            </w:r>
          </w:p>
        </w:tc>
      </w:tr>
      <w:tr w:rsidR="00D01035" w14:paraId="46CEE00E" w14:textId="77777777">
        <w:tc>
          <w:tcPr>
            <w:tcW w:w="2122" w:type="dxa"/>
          </w:tcPr>
          <w:p w14:paraId="7BE5ACEA" w14:textId="5BB654F6" w:rsidR="00D01035" w:rsidRDefault="00D01035" w:rsidP="002D5A69">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5277C0D" w14:textId="45B465AC" w:rsidR="00D01035" w:rsidRDefault="00D01035" w:rsidP="002D5A69">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2F5D67" w14:paraId="053D8569" w14:textId="77777777">
        <w:tc>
          <w:tcPr>
            <w:tcW w:w="2122" w:type="dxa"/>
          </w:tcPr>
          <w:p w14:paraId="3CC36B3D" w14:textId="79044034" w:rsidR="002F5D67" w:rsidRDefault="002F5D67" w:rsidP="002D5A69">
            <w:pPr>
              <w:adjustRightInd w:val="0"/>
              <w:snapToGrid w:val="0"/>
              <w:spacing w:before="60"/>
              <w:jc w:val="center"/>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2FF5D6C8" w14:textId="76FE626F" w:rsidR="002F5D67" w:rsidRDefault="002F5D67" w:rsidP="002D5A69">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bl>
    <w:p w14:paraId="4111CB8C" w14:textId="77777777" w:rsidR="00E968C1" w:rsidRDefault="00E968C1">
      <w:pPr>
        <w:rPr>
          <w:rFonts w:ascii="Times New Roman" w:hAnsi="Times New Roman" w:cs="Times New Roman"/>
          <w:sz w:val="18"/>
          <w:szCs w:val="18"/>
        </w:rPr>
      </w:pPr>
    </w:p>
    <w:p w14:paraId="4111CB8D" w14:textId="77777777" w:rsidR="00E968C1" w:rsidRDefault="00677995">
      <w:pPr>
        <w:pStyle w:val="3"/>
        <w:rPr>
          <w:sz w:val="22"/>
          <w:szCs w:val="16"/>
          <w:u w:val="single"/>
        </w:rPr>
      </w:pPr>
      <w:r>
        <w:rPr>
          <w:sz w:val="22"/>
          <w:szCs w:val="16"/>
          <w:u w:val="single"/>
        </w:rPr>
        <w:t>Proposal 3.2</w:t>
      </w:r>
    </w:p>
    <w:p w14:paraId="4111CB8E" w14:textId="77777777" w:rsidR="00E968C1" w:rsidRDefault="0067799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4111CB8F" w14:textId="77777777" w:rsidR="00E968C1" w:rsidRDefault="00E968C1">
      <w:pPr>
        <w:rPr>
          <w:rFonts w:ascii="Times New Roman" w:eastAsia="Batang" w:hAnsi="Times New Roman" w:cs="Times New Roman"/>
          <w:sz w:val="18"/>
          <w:szCs w:val="18"/>
        </w:rPr>
      </w:pPr>
    </w:p>
    <w:p w14:paraId="4111CB90"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E968C1" w14:paraId="4111CB93" w14:textId="77777777">
        <w:tc>
          <w:tcPr>
            <w:tcW w:w="2122" w:type="dxa"/>
            <w:shd w:val="clear" w:color="auto" w:fill="E7E6E6" w:themeFill="background2"/>
          </w:tcPr>
          <w:p w14:paraId="4111CB91"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111CB92"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E968C1" w14:paraId="4111CB96" w14:textId="77777777">
        <w:tc>
          <w:tcPr>
            <w:tcW w:w="2122" w:type="dxa"/>
          </w:tcPr>
          <w:p w14:paraId="4111CB94"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111CB95"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E968C1" w14:paraId="4111CB99" w14:textId="77777777">
        <w:tc>
          <w:tcPr>
            <w:tcW w:w="2122" w:type="dxa"/>
          </w:tcPr>
          <w:p w14:paraId="4111CB97"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4111CB98"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E968C1" w14:paraId="4111CB9C" w14:textId="77777777">
        <w:tc>
          <w:tcPr>
            <w:tcW w:w="2122" w:type="dxa"/>
          </w:tcPr>
          <w:p w14:paraId="4111CB9A"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111CB9B"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motivation is not clear, also agree with QC that current Type B repetition has no rank restriction</w:t>
            </w:r>
          </w:p>
        </w:tc>
      </w:tr>
      <w:tr w:rsidR="00E968C1" w14:paraId="4111CBA1" w14:textId="77777777">
        <w:tc>
          <w:tcPr>
            <w:tcW w:w="2122" w:type="dxa"/>
          </w:tcPr>
          <w:p w14:paraId="4111CB9D"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B9E" w14:textId="77777777" w:rsidR="00E968C1" w:rsidRDefault="0067799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4111CB9F" w14:textId="77777777" w:rsidR="00E968C1" w:rsidRDefault="0067799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4111CBA0"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E968C1" w14:paraId="4111CBA4" w14:textId="77777777">
        <w:tc>
          <w:tcPr>
            <w:tcW w:w="2122" w:type="dxa"/>
          </w:tcPr>
          <w:p w14:paraId="4111CBA2"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111CBA3"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E968C1" w14:paraId="4111CBA7" w14:textId="77777777">
        <w:tc>
          <w:tcPr>
            <w:tcW w:w="2122" w:type="dxa"/>
          </w:tcPr>
          <w:p w14:paraId="4111CBA5"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BA6"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C92178" w14:paraId="4111CBAB" w14:textId="77777777">
        <w:tc>
          <w:tcPr>
            <w:tcW w:w="2122" w:type="dxa"/>
          </w:tcPr>
          <w:p w14:paraId="4111CBA8" w14:textId="77777777" w:rsidR="00C92178" w:rsidRPr="006D0CA6" w:rsidRDefault="00C92178" w:rsidP="00C92178">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111CBA9" w14:textId="77777777" w:rsidR="00C92178" w:rsidRDefault="00C92178" w:rsidP="00C9217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4111CBAA" w14:textId="77777777" w:rsidR="00C92178" w:rsidRPr="006D0CA6" w:rsidRDefault="00C92178" w:rsidP="00C9217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D55388" w14:paraId="4111CBAE" w14:textId="77777777">
        <w:tc>
          <w:tcPr>
            <w:tcW w:w="2122" w:type="dxa"/>
          </w:tcPr>
          <w:p w14:paraId="4111CBAC"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4111CBAD"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1C330F" w14:paraId="4111CBB1" w14:textId="77777777">
        <w:tc>
          <w:tcPr>
            <w:tcW w:w="2122" w:type="dxa"/>
          </w:tcPr>
          <w:p w14:paraId="4111CBAF" w14:textId="75924EC2" w:rsidR="001C330F" w:rsidRDefault="001C330F" w:rsidP="001C330F">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111CBB0" w14:textId="08E45161" w:rsidR="001C330F" w:rsidRDefault="001C330F" w:rsidP="001C330F">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imilar view as QC. We don’t see the necessity of the restriction.</w:t>
            </w:r>
          </w:p>
        </w:tc>
      </w:tr>
      <w:tr w:rsidR="00D01035" w14:paraId="5DBA4DCC" w14:textId="77777777">
        <w:tc>
          <w:tcPr>
            <w:tcW w:w="2122" w:type="dxa"/>
          </w:tcPr>
          <w:p w14:paraId="60E8DDB8" w14:textId="20530B7A" w:rsidR="00D01035" w:rsidRDefault="00D01035" w:rsidP="001C330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608EB4C8" w14:textId="1A87FC8B" w:rsidR="00D01035" w:rsidRDefault="00D01035" w:rsidP="001C330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failed to see the benefit. </w:t>
            </w:r>
          </w:p>
        </w:tc>
      </w:tr>
      <w:tr w:rsidR="00A622F5" w14:paraId="208F2FD3" w14:textId="77777777">
        <w:tc>
          <w:tcPr>
            <w:tcW w:w="2122" w:type="dxa"/>
          </w:tcPr>
          <w:p w14:paraId="3A63E631" w14:textId="33F3DC4D" w:rsidR="00A622F5" w:rsidRDefault="00A622F5" w:rsidP="001C330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2582A8B7" w14:textId="10C5D711" w:rsidR="00A622F5" w:rsidRDefault="00A622F5" w:rsidP="001C330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his proposal may not be necessary.</w:t>
            </w:r>
          </w:p>
        </w:tc>
      </w:tr>
    </w:tbl>
    <w:p w14:paraId="4111CBB2" w14:textId="77777777" w:rsidR="00E968C1" w:rsidRDefault="00E968C1">
      <w:pPr>
        <w:rPr>
          <w:rFonts w:ascii="Times New Roman" w:eastAsia="Batang" w:hAnsi="Times New Roman" w:cs="Times New Roman"/>
          <w:b/>
          <w:bCs/>
          <w:sz w:val="18"/>
          <w:szCs w:val="18"/>
        </w:rPr>
      </w:pPr>
    </w:p>
    <w:p w14:paraId="4111CBB3" w14:textId="77777777" w:rsidR="00E968C1" w:rsidRDefault="00E968C1">
      <w:pPr>
        <w:rPr>
          <w:rFonts w:ascii="Times New Roman" w:hAnsi="Times New Roman" w:cs="Times New Roman"/>
          <w:b/>
          <w:bCs/>
          <w:sz w:val="18"/>
          <w:szCs w:val="18"/>
          <w:highlight w:val="yellow"/>
        </w:rPr>
      </w:pPr>
    </w:p>
    <w:p w14:paraId="4111CBB4" w14:textId="77777777" w:rsidR="00E968C1" w:rsidRDefault="00677995">
      <w:pPr>
        <w:pStyle w:val="3"/>
        <w:rPr>
          <w:sz w:val="22"/>
          <w:szCs w:val="16"/>
          <w:u w:val="single"/>
        </w:rPr>
      </w:pPr>
      <w:r>
        <w:rPr>
          <w:sz w:val="22"/>
          <w:szCs w:val="16"/>
          <w:u w:val="single"/>
        </w:rPr>
        <w:t>Proposal 3.3</w:t>
      </w:r>
    </w:p>
    <w:p w14:paraId="4111CBB5" w14:textId="77777777" w:rsidR="00E968C1" w:rsidRDefault="00E968C1">
      <w:pPr>
        <w:rPr>
          <w:rFonts w:ascii="Times New Roman" w:hAnsi="Times New Roman" w:cs="Times New Roman"/>
          <w:b/>
          <w:bCs/>
          <w:sz w:val="18"/>
          <w:szCs w:val="18"/>
          <w:highlight w:val="yellow"/>
        </w:rPr>
      </w:pPr>
    </w:p>
    <w:p w14:paraId="4111CBB6"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4111CBB7" w14:textId="77777777" w:rsidR="00E968C1" w:rsidRDefault="00677995">
      <w:pPr>
        <w:pStyle w:val="afe"/>
        <w:numPr>
          <w:ilvl w:val="0"/>
          <w:numId w:val="45"/>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4111CBB8" w14:textId="77777777" w:rsidR="00E968C1" w:rsidRDefault="00677995">
      <w:pPr>
        <w:pStyle w:val="afe"/>
        <w:numPr>
          <w:ilvl w:val="0"/>
          <w:numId w:val="45"/>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4111CBB9" w14:textId="77777777" w:rsidR="00E968C1" w:rsidRDefault="00677995">
      <w:pPr>
        <w:pStyle w:val="afe"/>
        <w:numPr>
          <w:ilvl w:val="1"/>
          <w:numId w:val="45"/>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4111CBBA" w14:textId="77777777" w:rsidR="00E968C1" w:rsidRDefault="00E968C1">
      <w:pPr>
        <w:rPr>
          <w:rFonts w:ascii="Times New Roman" w:hAnsi="Times New Roman" w:cs="Times New Roman"/>
          <w:sz w:val="18"/>
          <w:szCs w:val="18"/>
        </w:rPr>
      </w:pPr>
    </w:p>
    <w:p w14:paraId="4111CBBB"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E968C1" w14:paraId="4111CBBE" w14:textId="77777777">
        <w:tc>
          <w:tcPr>
            <w:tcW w:w="2122" w:type="dxa"/>
            <w:shd w:val="clear" w:color="auto" w:fill="E7E6E6" w:themeFill="background2"/>
          </w:tcPr>
          <w:p w14:paraId="4111CBBC"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111CBBD"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E968C1" w14:paraId="4111CBC1" w14:textId="77777777">
        <w:tc>
          <w:tcPr>
            <w:tcW w:w="2122" w:type="dxa"/>
          </w:tcPr>
          <w:p w14:paraId="4111CBBF"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111CBC0"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Suggest to clarify that the number of layers for each repetition is determined from the first field.</w:t>
            </w:r>
          </w:p>
        </w:tc>
      </w:tr>
      <w:tr w:rsidR="00E968C1" w14:paraId="4111CBC6" w14:textId="77777777">
        <w:tc>
          <w:tcPr>
            <w:tcW w:w="2122" w:type="dxa"/>
          </w:tcPr>
          <w:p w14:paraId="4111CBC2"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4111CBC3" w14:textId="77777777" w:rsidR="00E968C1" w:rsidRDefault="0067799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4111CBC4" w14:textId="77777777" w:rsidR="00E968C1" w:rsidRDefault="00677995">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As for TPMI field, </w:t>
            </w:r>
            <w:r>
              <w:rPr>
                <w:rFonts w:ascii="Times New Roman" w:eastAsia="等线" w:hAnsi="Times New Roman" w:cs="Times New Roman"/>
                <w:color w:val="3B3838" w:themeColor="background2" w:themeShade="40"/>
                <w:sz w:val="18"/>
                <w:szCs w:val="18"/>
              </w:rPr>
              <w:t xml:space="preserve">as pointed out by QC </w:t>
            </w:r>
            <w:r>
              <w:rPr>
                <w:rFonts w:ascii="Times New Roman" w:eastAsia="等线" w:hAnsi="Times New Roman" w:cs="Times New Roman" w:hint="eastAsia"/>
                <w:color w:val="3B3838" w:themeColor="background2" w:themeShade="40"/>
                <w:sz w:val="18"/>
                <w:szCs w:val="18"/>
              </w:rPr>
              <w:t>that the second TPMI field just indicate the TPMI</w:t>
            </w:r>
            <w:r>
              <w:rPr>
                <w:rFonts w:ascii="Times New Roman" w:eastAsia="等线"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4111CBC5" w14:textId="77777777" w:rsidR="00E968C1" w:rsidRDefault="00E968C1">
            <w:pPr>
              <w:adjustRightInd w:val="0"/>
              <w:snapToGrid w:val="0"/>
              <w:spacing w:before="60"/>
              <w:rPr>
                <w:rFonts w:ascii="Times New Roman" w:eastAsia="宋体" w:hAnsi="Times New Roman" w:cs="Times New Roman"/>
                <w:color w:val="3B3838" w:themeColor="background2" w:themeShade="40"/>
                <w:sz w:val="18"/>
                <w:szCs w:val="18"/>
              </w:rPr>
            </w:pPr>
          </w:p>
        </w:tc>
      </w:tr>
      <w:tr w:rsidR="00E968C1" w14:paraId="4111CBC9" w14:textId="77777777">
        <w:tc>
          <w:tcPr>
            <w:tcW w:w="2122" w:type="dxa"/>
          </w:tcPr>
          <w:p w14:paraId="4111CBC7"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111CBC8"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E968C1" w14:paraId="4111CBCC" w14:textId="77777777">
        <w:tc>
          <w:tcPr>
            <w:tcW w:w="2122" w:type="dxa"/>
          </w:tcPr>
          <w:p w14:paraId="4111CBCA"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BCB"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E968C1" w14:paraId="4111CBCF" w14:textId="77777777">
        <w:tc>
          <w:tcPr>
            <w:tcW w:w="2122" w:type="dxa"/>
          </w:tcPr>
          <w:p w14:paraId="4111CBCD"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111CBCE"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E968C1" w14:paraId="4111CBD2" w14:textId="77777777">
        <w:tc>
          <w:tcPr>
            <w:tcW w:w="2122" w:type="dxa"/>
          </w:tcPr>
          <w:p w14:paraId="4111CBD0"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BD1"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C92178" w14:paraId="4111CBD5" w14:textId="77777777">
        <w:tc>
          <w:tcPr>
            <w:tcW w:w="2122" w:type="dxa"/>
          </w:tcPr>
          <w:p w14:paraId="4111CBD3" w14:textId="77777777" w:rsidR="00C92178" w:rsidRPr="006D0CA6" w:rsidRDefault="00C92178" w:rsidP="00C92178">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111CBD4" w14:textId="77777777" w:rsidR="00C92178" w:rsidRPr="006D0CA6" w:rsidRDefault="00C92178" w:rsidP="00C9217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One TPMI field with joint encoding is preferred.</w:t>
            </w:r>
          </w:p>
        </w:tc>
      </w:tr>
      <w:tr w:rsidR="00D55388" w14:paraId="4111CBD8" w14:textId="77777777">
        <w:tc>
          <w:tcPr>
            <w:tcW w:w="2122" w:type="dxa"/>
          </w:tcPr>
          <w:p w14:paraId="4111CBD6"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111CBD7"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D11088" w14:paraId="4111CBDB" w14:textId="77777777">
        <w:tc>
          <w:tcPr>
            <w:tcW w:w="2122" w:type="dxa"/>
          </w:tcPr>
          <w:p w14:paraId="4111CBD9" w14:textId="69008DA5" w:rsidR="00D11088" w:rsidRDefault="00D11088" w:rsidP="00D11088">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111CBDA" w14:textId="5546D83E" w:rsidR="00D11088" w:rsidRDefault="00D11088" w:rsidP="00D110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D01035" w14:paraId="226010FD" w14:textId="77777777">
        <w:tc>
          <w:tcPr>
            <w:tcW w:w="2122" w:type="dxa"/>
          </w:tcPr>
          <w:p w14:paraId="45928F4F" w14:textId="222AE7AD" w:rsidR="00D01035" w:rsidRDefault="00D01035" w:rsidP="00D11088">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2290A6EA" w14:textId="32B533F7" w:rsidR="00D01035" w:rsidRDefault="00D01035" w:rsidP="00D1108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A622F5" w14:paraId="104B3543" w14:textId="77777777">
        <w:tc>
          <w:tcPr>
            <w:tcW w:w="2122" w:type="dxa"/>
          </w:tcPr>
          <w:p w14:paraId="24351B14" w14:textId="1444C213" w:rsidR="00A622F5" w:rsidRDefault="00A622F5" w:rsidP="00D11088">
            <w:pPr>
              <w:adjustRightInd w:val="0"/>
              <w:snapToGrid w:val="0"/>
              <w:spacing w:before="60"/>
              <w:jc w:val="center"/>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245C9EF7" w14:textId="377D0EE1" w:rsidR="00A622F5" w:rsidRDefault="00A622F5" w:rsidP="00D11088">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bl>
    <w:p w14:paraId="4111CBDC" w14:textId="77777777" w:rsidR="00E968C1" w:rsidRDefault="00E968C1">
      <w:pPr>
        <w:rPr>
          <w:rFonts w:ascii="Times New Roman" w:hAnsi="Times New Roman" w:cs="Times New Roman"/>
          <w:sz w:val="18"/>
          <w:szCs w:val="18"/>
        </w:rPr>
      </w:pPr>
    </w:p>
    <w:p w14:paraId="4111CBDD" w14:textId="77777777" w:rsidR="00E968C1" w:rsidRDefault="00677995">
      <w:pPr>
        <w:pStyle w:val="3"/>
        <w:rPr>
          <w:sz w:val="22"/>
          <w:szCs w:val="16"/>
          <w:u w:val="single"/>
        </w:rPr>
      </w:pPr>
      <w:r>
        <w:rPr>
          <w:sz w:val="22"/>
          <w:szCs w:val="16"/>
          <w:u w:val="single"/>
        </w:rPr>
        <w:t>Proposal 3.4</w:t>
      </w:r>
    </w:p>
    <w:p w14:paraId="4111CBDE"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4111CBDF" w14:textId="77777777" w:rsidR="00E968C1" w:rsidRDefault="00677995">
      <w:pPr>
        <w:pStyle w:val="afe"/>
        <w:numPr>
          <w:ilvl w:val="0"/>
          <w:numId w:val="46"/>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4111CBE0" w14:textId="77777777" w:rsidR="00E968C1" w:rsidRDefault="00677995">
      <w:pPr>
        <w:pStyle w:val="afe"/>
        <w:numPr>
          <w:ilvl w:val="0"/>
          <w:numId w:val="46"/>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14:paraId="4111CBE1" w14:textId="77777777" w:rsidR="00E968C1" w:rsidRDefault="00E968C1">
      <w:pPr>
        <w:rPr>
          <w:rFonts w:ascii="Times New Roman" w:hAnsi="Times New Roman" w:cs="Times New Roman"/>
          <w:sz w:val="16"/>
          <w:szCs w:val="16"/>
        </w:rPr>
      </w:pPr>
    </w:p>
    <w:p w14:paraId="4111CBE2"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E968C1" w14:paraId="4111CBE5" w14:textId="77777777">
        <w:tc>
          <w:tcPr>
            <w:tcW w:w="2122" w:type="dxa"/>
            <w:shd w:val="clear" w:color="auto" w:fill="E7E6E6" w:themeFill="background2"/>
          </w:tcPr>
          <w:p w14:paraId="4111CBE3"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111CBE4"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E968C1" w14:paraId="4111CBE8" w14:textId="77777777">
        <w:tc>
          <w:tcPr>
            <w:tcW w:w="2122" w:type="dxa"/>
          </w:tcPr>
          <w:p w14:paraId="4111CBE6"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14:paraId="4111CBE7"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E968C1" w14:paraId="4111CBEB" w14:textId="77777777">
        <w:tc>
          <w:tcPr>
            <w:tcW w:w="2122" w:type="dxa"/>
          </w:tcPr>
          <w:p w14:paraId="4111CBE9"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4111CBEA"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may depends on the discussion of proposal 3.2, prefer to discuss proposal 3.2 firstly.</w:t>
            </w:r>
          </w:p>
        </w:tc>
      </w:tr>
      <w:tr w:rsidR="00E968C1" w14:paraId="4111CBEE" w14:textId="77777777">
        <w:tc>
          <w:tcPr>
            <w:tcW w:w="2122" w:type="dxa"/>
          </w:tcPr>
          <w:p w14:paraId="4111CBEC"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111CBED"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E968C1" w14:paraId="4111CBF1" w14:textId="77777777">
        <w:tc>
          <w:tcPr>
            <w:tcW w:w="2122" w:type="dxa"/>
          </w:tcPr>
          <w:p w14:paraId="4111CBEF"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BF0"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E968C1" w14:paraId="4111CBF4" w14:textId="77777777">
        <w:tc>
          <w:tcPr>
            <w:tcW w:w="2122" w:type="dxa"/>
          </w:tcPr>
          <w:p w14:paraId="4111CBF2"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4111CBF3"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rsidR="00C92178" w14:paraId="4111CBF7" w14:textId="77777777">
        <w:tc>
          <w:tcPr>
            <w:tcW w:w="2122" w:type="dxa"/>
          </w:tcPr>
          <w:p w14:paraId="4111CBF5" w14:textId="05DAF0D3" w:rsidR="00C92178" w:rsidRPr="006D0CA6" w:rsidRDefault="005C3353" w:rsidP="00C92178">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w:t>
            </w:r>
            <w:r w:rsidR="00C92178">
              <w:rPr>
                <w:rFonts w:ascii="Times New Roman" w:eastAsia="宋体" w:hAnsi="Times New Roman" w:cs="Times New Roman"/>
                <w:color w:val="3B3838" w:themeColor="background2" w:themeShade="40"/>
                <w:sz w:val="18"/>
                <w:szCs w:val="18"/>
              </w:rPr>
              <w:t>ivo</w:t>
            </w:r>
          </w:p>
        </w:tc>
        <w:tc>
          <w:tcPr>
            <w:tcW w:w="7512" w:type="dxa"/>
          </w:tcPr>
          <w:p w14:paraId="4111CBF6" w14:textId="77777777" w:rsidR="00C92178" w:rsidRPr="006D0CA6" w:rsidRDefault="00C92178" w:rsidP="00C9217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The second sub-</w:t>
            </w:r>
            <w:r w:rsidRPr="00052517">
              <w:rPr>
                <w:rFonts w:ascii="Times New Roman" w:eastAsia="宋体" w:hAnsi="Times New Roman" w:cs="Times New Roman"/>
                <w:color w:val="3B3838" w:themeColor="background2" w:themeShade="40"/>
                <w:sz w:val="18"/>
                <w:szCs w:val="18"/>
              </w:rPr>
              <w:t>bullet</w:t>
            </w:r>
            <w:r>
              <w:rPr>
                <w:rFonts w:ascii="Times New Roman" w:eastAsia="宋体" w:hAnsi="Times New Roman" w:cs="Times New Roman"/>
                <w:color w:val="3B3838" w:themeColor="background2" w:themeShade="40"/>
                <w:sz w:val="18"/>
                <w:szCs w:val="18"/>
              </w:rPr>
              <w:t xml:space="preserve"> is not preferable.      </w:t>
            </w:r>
          </w:p>
        </w:tc>
      </w:tr>
      <w:tr w:rsidR="00D55388" w14:paraId="4111CBFA" w14:textId="77777777">
        <w:tc>
          <w:tcPr>
            <w:tcW w:w="2122" w:type="dxa"/>
          </w:tcPr>
          <w:p w14:paraId="4111CBF8"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111CBF9"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main proposal is agreeable but the sub-bullets can be discussed after Proposal 3.2.</w:t>
            </w:r>
          </w:p>
        </w:tc>
      </w:tr>
      <w:tr w:rsidR="00B2275B" w14:paraId="4111CBFD" w14:textId="77777777">
        <w:tc>
          <w:tcPr>
            <w:tcW w:w="2122" w:type="dxa"/>
          </w:tcPr>
          <w:p w14:paraId="4111CBFB" w14:textId="15B9D480" w:rsidR="00B2275B" w:rsidRDefault="00B2275B" w:rsidP="00B2275B">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111CBFC" w14:textId="1519EA06" w:rsidR="00B2275B" w:rsidRDefault="00B2275B" w:rsidP="00B2275B">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2275B" w14:paraId="4111CC00" w14:textId="77777777">
        <w:tc>
          <w:tcPr>
            <w:tcW w:w="2122" w:type="dxa"/>
          </w:tcPr>
          <w:p w14:paraId="4111CBFE" w14:textId="2215C169" w:rsidR="00B2275B" w:rsidRDefault="00D01035" w:rsidP="00B2275B">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4111CBFF" w14:textId="190CB4C5" w:rsidR="00B2275B" w:rsidRDefault="00D01035" w:rsidP="00B2275B">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5C3353" w14:paraId="251ADCCB" w14:textId="77777777">
        <w:tc>
          <w:tcPr>
            <w:tcW w:w="2122" w:type="dxa"/>
          </w:tcPr>
          <w:p w14:paraId="2DD46255" w14:textId="5B3C8549" w:rsidR="005C3353" w:rsidRDefault="005C3353" w:rsidP="00B2275B">
            <w:pPr>
              <w:adjustRightInd w:val="0"/>
              <w:snapToGrid w:val="0"/>
              <w:spacing w:before="60"/>
              <w:jc w:val="center"/>
              <w:rPr>
                <w:rFonts w:ascii="Times New Roman" w:eastAsia="PMingLiU" w:hAnsi="Times New Roman" w:cs="Times New Roman" w:hint="eastAsia"/>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47CD2BEC" w14:textId="4A3CB2C2" w:rsidR="005C3353" w:rsidRPr="005C3353" w:rsidRDefault="005C3353" w:rsidP="00B2275B">
            <w:pPr>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bl>
    <w:p w14:paraId="4111CC01" w14:textId="77777777" w:rsidR="00E968C1" w:rsidRDefault="00E968C1">
      <w:pPr>
        <w:rPr>
          <w:rFonts w:ascii="Times New Roman" w:eastAsia="Batang" w:hAnsi="Times New Roman" w:cs="Times New Roman"/>
          <w:sz w:val="18"/>
          <w:szCs w:val="18"/>
        </w:rPr>
      </w:pPr>
    </w:p>
    <w:p w14:paraId="4111CC02" w14:textId="77777777" w:rsidR="00E968C1" w:rsidRDefault="00E968C1">
      <w:pPr>
        <w:rPr>
          <w:rFonts w:ascii="Times New Roman" w:hAnsi="Times New Roman" w:cs="Times New Roman"/>
          <w:b/>
          <w:bCs/>
          <w:sz w:val="18"/>
          <w:szCs w:val="18"/>
          <w:highlight w:val="yellow"/>
        </w:rPr>
      </w:pPr>
    </w:p>
    <w:p w14:paraId="4111CC03" w14:textId="77777777" w:rsidR="00E968C1" w:rsidRDefault="00677995">
      <w:pPr>
        <w:pStyle w:val="3"/>
        <w:rPr>
          <w:sz w:val="22"/>
          <w:szCs w:val="16"/>
          <w:u w:val="single"/>
        </w:rPr>
      </w:pPr>
      <w:r>
        <w:rPr>
          <w:sz w:val="22"/>
          <w:szCs w:val="16"/>
          <w:u w:val="single"/>
        </w:rPr>
        <w:t>Proposal 3.5</w:t>
      </w:r>
    </w:p>
    <w:p w14:paraId="4111CC04" w14:textId="77777777" w:rsidR="00E968C1" w:rsidRDefault="00E968C1">
      <w:pPr>
        <w:rPr>
          <w:rFonts w:ascii="Times New Roman" w:hAnsi="Times New Roman" w:cs="Times New Roman"/>
          <w:b/>
          <w:bCs/>
          <w:sz w:val="18"/>
          <w:szCs w:val="18"/>
          <w:highlight w:val="yellow"/>
        </w:rPr>
      </w:pPr>
    </w:p>
    <w:p w14:paraId="4111CC05"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14:paraId="4111CC06" w14:textId="77777777" w:rsidR="00E968C1" w:rsidRDefault="00677995">
      <w:pPr>
        <w:pStyle w:val="afe"/>
        <w:numPr>
          <w:ilvl w:val="0"/>
          <w:numId w:val="47"/>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111CC07" w14:textId="77777777" w:rsidR="00E968C1" w:rsidRDefault="00677995">
      <w:pPr>
        <w:pStyle w:val="afe"/>
        <w:numPr>
          <w:ilvl w:val="1"/>
          <w:numId w:val="47"/>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4111CC08" w14:textId="77777777" w:rsidR="00E968C1" w:rsidRDefault="00677995">
      <w:pPr>
        <w:pStyle w:val="afe"/>
        <w:numPr>
          <w:ilvl w:val="1"/>
          <w:numId w:val="47"/>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4111CC09" w14:textId="77777777" w:rsidR="00E968C1" w:rsidRDefault="00677995">
      <w:pPr>
        <w:pStyle w:val="afe"/>
        <w:numPr>
          <w:ilvl w:val="1"/>
          <w:numId w:val="4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4111CC0A" w14:textId="77777777" w:rsidR="00E968C1" w:rsidRDefault="00677995">
      <w:pPr>
        <w:pStyle w:val="afe"/>
        <w:numPr>
          <w:ilvl w:val="1"/>
          <w:numId w:val="4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4111CC0B" w14:textId="77777777" w:rsidR="00E968C1" w:rsidRDefault="00677995">
      <w:pPr>
        <w:pStyle w:val="afe"/>
        <w:numPr>
          <w:ilvl w:val="0"/>
          <w:numId w:val="4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111CC0C" w14:textId="77777777" w:rsidR="00E968C1" w:rsidRDefault="00677995">
      <w:pPr>
        <w:pStyle w:val="afe"/>
        <w:numPr>
          <w:ilvl w:val="0"/>
          <w:numId w:val="4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4111CC0D" w14:textId="77777777" w:rsidR="00E968C1" w:rsidRDefault="00677995">
      <w:pPr>
        <w:pStyle w:val="afe"/>
        <w:numPr>
          <w:ilvl w:val="0"/>
          <w:numId w:val="4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111CC0E" w14:textId="77777777" w:rsidR="00E968C1" w:rsidRDefault="00E968C1">
      <w:pPr>
        <w:pStyle w:val="afe"/>
        <w:adjustRightInd w:val="0"/>
        <w:snapToGrid w:val="0"/>
        <w:spacing w:before="60"/>
        <w:ind w:left="1080"/>
        <w:rPr>
          <w:rFonts w:ascii="Times New Roman" w:eastAsia="宋体" w:hAnsi="Times New Roman" w:cs="Times New Roman"/>
          <w:color w:val="3B3838" w:themeColor="background2" w:themeShade="40"/>
          <w:sz w:val="18"/>
          <w:szCs w:val="18"/>
        </w:rPr>
      </w:pPr>
    </w:p>
    <w:p w14:paraId="4111CC0F"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E968C1" w14:paraId="4111CC12" w14:textId="77777777">
        <w:tc>
          <w:tcPr>
            <w:tcW w:w="2122" w:type="dxa"/>
            <w:shd w:val="clear" w:color="auto" w:fill="E7E6E6" w:themeFill="background2"/>
          </w:tcPr>
          <w:p w14:paraId="4111CC10"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111CC11"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E968C1" w14:paraId="4111CC15" w14:textId="77777777">
        <w:tc>
          <w:tcPr>
            <w:tcW w:w="2122" w:type="dxa"/>
          </w:tcPr>
          <w:p w14:paraId="4111CC13"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111CC14"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E968C1" w14:paraId="4111CC24" w14:textId="77777777">
        <w:tc>
          <w:tcPr>
            <w:tcW w:w="2122" w:type="dxa"/>
          </w:tcPr>
          <w:p w14:paraId="4111CC16"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4111CC17"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not agreed on the SRI fields, therefore, we propose the following modification:</w:t>
            </w:r>
          </w:p>
          <w:p w14:paraId="4111CC18" w14:textId="77777777" w:rsidR="00E968C1" w:rsidRDefault="00E968C1">
            <w:pPr>
              <w:adjustRightInd w:val="0"/>
              <w:snapToGrid w:val="0"/>
              <w:spacing w:before="60"/>
              <w:rPr>
                <w:rFonts w:ascii="Times New Roman" w:eastAsia="宋体" w:hAnsi="Times New Roman" w:cs="Times New Roman"/>
                <w:color w:val="3B3838" w:themeColor="background2" w:themeShade="40"/>
                <w:sz w:val="18"/>
                <w:szCs w:val="18"/>
              </w:rPr>
            </w:pPr>
          </w:p>
          <w:p w14:paraId="4111CC19" w14:textId="77777777" w:rsidR="00E968C1" w:rsidRDefault="0067799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4111CC1A" w14:textId="77777777" w:rsidR="00E968C1" w:rsidRDefault="00677995">
            <w:pPr>
              <w:pStyle w:val="afe"/>
              <w:numPr>
                <w:ilvl w:val="0"/>
                <w:numId w:val="47"/>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111CC1B" w14:textId="77777777" w:rsidR="00E968C1" w:rsidRDefault="00677995">
            <w:pPr>
              <w:pStyle w:val="afe"/>
              <w:numPr>
                <w:ilvl w:val="1"/>
                <w:numId w:val="47"/>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4111CC1C" w14:textId="77777777" w:rsidR="00E968C1" w:rsidRDefault="00677995">
            <w:pPr>
              <w:pStyle w:val="afe"/>
              <w:numPr>
                <w:ilvl w:val="1"/>
                <w:numId w:val="47"/>
              </w:numPr>
              <w:rPr>
                <w:rFonts w:ascii="Times New Roman" w:hAnsi="Times New Roman" w:cs="Times New Roman"/>
                <w:sz w:val="18"/>
                <w:szCs w:val="18"/>
              </w:rPr>
            </w:pPr>
            <w:r>
              <w:rPr>
                <w:rFonts w:ascii="Times New Roman" w:hAnsi="Times New Roman" w:cs="Times New Roman"/>
                <w:sz w:val="18"/>
                <w:szCs w:val="18"/>
              </w:rPr>
              <w:lastRenderedPageBreak/>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4111CC1D" w14:textId="77777777" w:rsidR="00E968C1" w:rsidRDefault="00677995">
            <w:pPr>
              <w:pStyle w:val="afe"/>
              <w:numPr>
                <w:ilvl w:val="1"/>
                <w:numId w:val="4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4111CC1E" w14:textId="77777777" w:rsidR="00E968C1" w:rsidRDefault="00677995">
            <w:pPr>
              <w:pStyle w:val="afe"/>
              <w:numPr>
                <w:ilvl w:val="1"/>
                <w:numId w:val="4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4111CC1F" w14:textId="77777777" w:rsidR="00E968C1" w:rsidRDefault="00677995">
            <w:pPr>
              <w:pStyle w:val="afe"/>
              <w:numPr>
                <w:ilvl w:val="0"/>
                <w:numId w:val="4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111CC20" w14:textId="77777777" w:rsidR="00E968C1" w:rsidRDefault="00677995">
            <w:pPr>
              <w:pStyle w:val="afe"/>
              <w:numPr>
                <w:ilvl w:val="0"/>
                <w:numId w:val="4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4111CC21" w14:textId="77777777" w:rsidR="00E968C1" w:rsidRDefault="00677995">
            <w:pPr>
              <w:pStyle w:val="afe"/>
              <w:numPr>
                <w:ilvl w:val="0"/>
                <w:numId w:val="4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111CC22" w14:textId="77777777" w:rsidR="00E968C1" w:rsidRDefault="00E968C1">
            <w:pPr>
              <w:adjustRightInd w:val="0"/>
              <w:snapToGrid w:val="0"/>
              <w:spacing w:before="60"/>
              <w:rPr>
                <w:rFonts w:ascii="Times New Roman" w:eastAsia="宋体" w:hAnsi="Times New Roman" w:cs="Times New Roman"/>
                <w:color w:val="3B3838" w:themeColor="background2" w:themeShade="40"/>
                <w:sz w:val="18"/>
                <w:szCs w:val="18"/>
              </w:rPr>
            </w:pPr>
          </w:p>
          <w:p w14:paraId="4111CC23" w14:textId="77777777" w:rsidR="00E968C1" w:rsidRDefault="00E968C1">
            <w:pPr>
              <w:adjustRightInd w:val="0"/>
              <w:snapToGrid w:val="0"/>
              <w:spacing w:before="60"/>
              <w:rPr>
                <w:rFonts w:ascii="Times New Roman" w:eastAsia="宋体" w:hAnsi="Times New Roman" w:cs="Times New Roman"/>
                <w:color w:val="3B3838" w:themeColor="background2" w:themeShade="40"/>
                <w:sz w:val="18"/>
                <w:szCs w:val="18"/>
              </w:rPr>
            </w:pPr>
          </w:p>
        </w:tc>
      </w:tr>
      <w:tr w:rsidR="00E968C1" w14:paraId="4111CC27" w14:textId="77777777">
        <w:tc>
          <w:tcPr>
            <w:tcW w:w="2122" w:type="dxa"/>
          </w:tcPr>
          <w:p w14:paraId="4111CC25"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Intel</w:t>
            </w:r>
          </w:p>
        </w:tc>
        <w:tc>
          <w:tcPr>
            <w:tcW w:w="7512" w:type="dxa"/>
          </w:tcPr>
          <w:p w14:paraId="4111CC26"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E968C1" w14:paraId="4111CC2A" w14:textId="77777777">
        <w:tc>
          <w:tcPr>
            <w:tcW w:w="2122" w:type="dxa"/>
          </w:tcPr>
          <w:p w14:paraId="4111CC28"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C29"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E968C1" w14:paraId="4111CC2D" w14:textId="77777777">
        <w:tc>
          <w:tcPr>
            <w:tcW w:w="2122" w:type="dxa"/>
          </w:tcPr>
          <w:p w14:paraId="4111CC2B"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111CC2C"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E968C1" w14:paraId="4111CC30" w14:textId="77777777">
        <w:tc>
          <w:tcPr>
            <w:tcW w:w="2122" w:type="dxa"/>
          </w:tcPr>
          <w:p w14:paraId="4111CC2E"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C2F"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C92178" w14:paraId="4111CC33" w14:textId="77777777">
        <w:tc>
          <w:tcPr>
            <w:tcW w:w="2122" w:type="dxa"/>
          </w:tcPr>
          <w:p w14:paraId="4111CC31" w14:textId="77777777" w:rsidR="00C92178" w:rsidRPr="006D0CA6" w:rsidRDefault="00C92178" w:rsidP="00C92178">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111CC32" w14:textId="77777777" w:rsidR="00C92178" w:rsidRPr="006D0CA6" w:rsidRDefault="00C92178" w:rsidP="00C9217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D55388" w14:paraId="4111CC36" w14:textId="77777777">
        <w:tc>
          <w:tcPr>
            <w:tcW w:w="2122" w:type="dxa"/>
          </w:tcPr>
          <w:p w14:paraId="4111CC34"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111CC35"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Huawei’s revision.</w:t>
            </w:r>
          </w:p>
        </w:tc>
      </w:tr>
      <w:tr w:rsidR="009A2C22" w14:paraId="4111CC39" w14:textId="77777777">
        <w:tc>
          <w:tcPr>
            <w:tcW w:w="2122" w:type="dxa"/>
          </w:tcPr>
          <w:p w14:paraId="4111CC37" w14:textId="26B4228E" w:rsidR="009A2C22" w:rsidRDefault="009A2C22" w:rsidP="009A2C22">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79E6C4A" w14:textId="77777777" w:rsidR="009A2C22" w:rsidRDefault="009A2C22" w:rsidP="009A2C2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think another alternative can be</w:t>
            </w:r>
          </w:p>
          <w:p w14:paraId="4111CC38" w14:textId="6D8CFA15" w:rsidR="009A2C22" w:rsidRPr="009A2C22" w:rsidRDefault="009A2C22" w:rsidP="009A2C22">
            <w:pPr>
              <w:pStyle w:val="afe"/>
              <w:numPr>
                <w:ilvl w:val="0"/>
                <w:numId w:val="87"/>
              </w:numPr>
              <w:adjustRightInd w:val="0"/>
              <w:snapToGrid w:val="0"/>
              <w:spacing w:before="60"/>
              <w:rPr>
                <w:rFonts w:ascii="Times New Roman" w:eastAsia="Malgun Gothic" w:hAnsi="Times New Roman" w:cs="Times New Roman"/>
                <w:color w:val="3B3838" w:themeColor="background2" w:themeShade="40"/>
                <w:sz w:val="18"/>
                <w:szCs w:val="18"/>
              </w:rPr>
            </w:pPr>
            <w:r w:rsidRPr="009A2C22">
              <w:rPr>
                <w:rFonts w:ascii="Times New Roman" w:eastAsia="宋体" w:hAnsi="Times New Roman" w:cs="Times New Roman" w:hint="eastAsia"/>
                <w:color w:val="3B3838" w:themeColor="background2" w:themeShade="40"/>
                <w:sz w:val="18"/>
                <w:szCs w:val="18"/>
              </w:rPr>
              <w:t>A</w:t>
            </w:r>
            <w:r w:rsidRPr="009A2C22">
              <w:rPr>
                <w:rFonts w:ascii="Times New Roman" w:eastAsia="宋体" w:hAnsi="Times New Roman" w:cs="Times New Roman"/>
                <w:color w:val="3B3838" w:themeColor="background2" w:themeShade="40"/>
                <w:sz w:val="18"/>
                <w:szCs w:val="18"/>
              </w:rPr>
              <w:t>lt.4. Add second sri-PUSCH-PathlossReferenceRS-Id</w:t>
            </w:r>
            <w:r w:rsidRPr="009A2C22">
              <w:rPr>
                <w:rFonts w:ascii="Times New Roman" w:eastAsia="宋体" w:hAnsi="Times New Roman" w:cs="Times New Roman" w:hint="eastAsia"/>
                <w:color w:val="3B3838" w:themeColor="background2" w:themeShade="40"/>
                <w:sz w:val="18"/>
                <w:szCs w:val="18"/>
              </w:rPr>
              <w:t>/</w:t>
            </w:r>
            <w:r w:rsidRPr="009A2C22">
              <w:rPr>
                <w:rFonts w:ascii="Times New Roman" w:eastAsia="宋体" w:hAnsi="Times New Roman" w:cs="Times New Roman"/>
                <w:color w:val="3B3838" w:themeColor="background2" w:themeShade="40"/>
                <w:sz w:val="18"/>
                <w:szCs w:val="18"/>
              </w:rPr>
              <w:t>sri-P0-PUSCH-AlphaSetId/sri-PUSCH-ClosedLoopIndex in SRI-PUSCH-PowerControl.</w:t>
            </w:r>
          </w:p>
        </w:tc>
      </w:tr>
      <w:tr w:rsidR="00D01035" w14:paraId="17AF9D91" w14:textId="77777777">
        <w:tc>
          <w:tcPr>
            <w:tcW w:w="2122" w:type="dxa"/>
          </w:tcPr>
          <w:p w14:paraId="483E491A" w14:textId="36D7FA50" w:rsidR="00D01035" w:rsidRDefault="00D01035" w:rsidP="009A2C22">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18874004" w14:textId="06526C2F" w:rsidR="00D01035" w:rsidRDefault="00D01035" w:rsidP="009A2C2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tc>
      </w:tr>
      <w:tr w:rsidR="00D76244" w14:paraId="2DFAAE0C" w14:textId="77777777">
        <w:tc>
          <w:tcPr>
            <w:tcW w:w="2122" w:type="dxa"/>
          </w:tcPr>
          <w:p w14:paraId="5B2F5B6A" w14:textId="15734824" w:rsidR="00D76244" w:rsidRDefault="00D76244" w:rsidP="009A2C22">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42D2D9CF" w14:textId="34170868" w:rsidR="00D76244" w:rsidRDefault="00D76244" w:rsidP="009A2C22">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bl>
    <w:p w14:paraId="4111CC3A" w14:textId="77777777" w:rsidR="00E968C1" w:rsidRDefault="00E968C1">
      <w:pPr>
        <w:rPr>
          <w:rFonts w:ascii="Times New Roman" w:hAnsi="Times New Roman" w:cs="Times New Roman"/>
          <w:sz w:val="18"/>
          <w:szCs w:val="18"/>
        </w:rPr>
      </w:pPr>
    </w:p>
    <w:p w14:paraId="4111CC3B" w14:textId="77777777" w:rsidR="00E968C1" w:rsidRDefault="00677995">
      <w:pPr>
        <w:pStyle w:val="3"/>
        <w:rPr>
          <w:sz w:val="22"/>
          <w:szCs w:val="16"/>
          <w:u w:val="single"/>
        </w:rPr>
      </w:pPr>
      <w:r>
        <w:rPr>
          <w:sz w:val="22"/>
          <w:szCs w:val="16"/>
          <w:u w:val="single"/>
        </w:rPr>
        <w:t>Proposal 3.6</w:t>
      </w:r>
    </w:p>
    <w:p w14:paraId="4111CC3C"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4111CC3D" w14:textId="77777777" w:rsidR="00E968C1" w:rsidRDefault="00677995">
      <w:pPr>
        <w:pStyle w:val="afe"/>
        <w:numPr>
          <w:ilvl w:val="0"/>
          <w:numId w:val="4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4111CC3E" w14:textId="77777777" w:rsidR="00E968C1" w:rsidRDefault="00E968C1">
      <w:pPr>
        <w:adjustRightInd w:val="0"/>
        <w:snapToGrid w:val="0"/>
        <w:spacing w:before="60"/>
        <w:rPr>
          <w:rFonts w:ascii="Times New Roman" w:eastAsia="宋体" w:hAnsi="Times New Roman" w:cs="Times New Roman"/>
          <w:color w:val="3B3838" w:themeColor="background2" w:themeShade="40"/>
          <w:sz w:val="18"/>
          <w:szCs w:val="18"/>
        </w:rPr>
      </w:pPr>
    </w:p>
    <w:p w14:paraId="4111CC3F"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E968C1" w14:paraId="4111CC42" w14:textId="77777777">
        <w:tc>
          <w:tcPr>
            <w:tcW w:w="2122" w:type="dxa"/>
            <w:shd w:val="clear" w:color="auto" w:fill="E7E6E6" w:themeFill="background2"/>
          </w:tcPr>
          <w:p w14:paraId="4111CC40"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111CC41"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E968C1" w14:paraId="4111CC45" w14:textId="77777777">
        <w:tc>
          <w:tcPr>
            <w:tcW w:w="2122" w:type="dxa"/>
          </w:tcPr>
          <w:p w14:paraId="4111CC43"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111CC44"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E968C1" w14:paraId="4111CC4B" w14:textId="77777777">
        <w:tc>
          <w:tcPr>
            <w:tcW w:w="2122" w:type="dxa"/>
          </w:tcPr>
          <w:p w14:paraId="4111CC46"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14:paraId="4111CC47"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4111CC48"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4111CC49" w14:textId="77777777" w:rsidR="00E968C1" w:rsidRDefault="00677995">
            <w:pPr>
              <w:pStyle w:val="afe"/>
              <w:numPr>
                <w:ilvl w:val="0"/>
                <w:numId w:val="4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4111CC4A" w14:textId="77777777" w:rsidR="00E968C1" w:rsidRDefault="00E968C1">
            <w:pPr>
              <w:adjustRightInd w:val="0"/>
              <w:snapToGrid w:val="0"/>
              <w:spacing w:before="60"/>
              <w:rPr>
                <w:rFonts w:ascii="Times New Roman" w:eastAsia="宋体" w:hAnsi="Times New Roman" w:cs="Times New Roman"/>
                <w:color w:val="3B3838" w:themeColor="background2" w:themeShade="40"/>
                <w:sz w:val="18"/>
                <w:szCs w:val="18"/>
              </w:rPr>
            </w:pPr>
          </w:p>
        </w:tc>
      </w:tr>
      <w:tr w:rsidR="00E968C1" w14:paraId="4111CC4E" w14:textId="77777777">
        <w:tc>
          <w:tcPr>
            <w:tcW w:w="2122" w:type="dxa"/>
          </w:tcPr>
          <w:p w14:paraId="4111CC4C"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Intel</w:t>
            </w:r>
          </w:p>
        </w:tc>
        <w:tc>
          <w:tcPr>
            <w:tcW w:w="7512" w:type="dxa"/>
          </w:tcPr>
          <w:p w14:paraId="4111CC4D"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宋体" w:hAnsi="Times New Roman" w:cs="Times New Roman"/>
                <w:color w:val="3B3838" w:themeColor="background2" w:themeShade="40"/>
                <w:sz w:val="18"/>
                <w:szCs w:val="18"/>
              </w:rPr>
              <w:t>”</w:t>
            </w:r>
          </w:p>
        </w:tc>
      </w:tr>
      <w:tr w:rsidR="00E968C1" w14:paraId="4111CC51" w14:textId="77777777">
        <w:tc>
          <w:tcPr>
            <w:tcW w:w="2122" w:type="dxa"/>
          </w:tcPr>
          <w:p w14:paraId="4111CC4F"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C50"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E968C1" w14:paraId="4111CC54" w14:textId="77777777">
        <w:tc>
          <w:tcPr>
            <w:tcW w:w="2122" w:type="dxa"/>
          </w:tcPr>
          <w:p w14:paraId="4111CC52"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C53"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C92178" w14:paraId="4111CC57" w14:textId="77777777">
        <w:tc>
          <w:tcPr>
            <w:tcW w:w="2122" w:type="dxa"/>
          </w:tcPr>
          <w:p w14:paraId="4111CC55" w14:textId="77777777" w:rsidR="00C92178" w:rsidRPr="006D0CA6" w:rsidRDefault="00C92178" w:rsidP="00C92178">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111CC56" w14:textId="77777777" w:rsidR="00C92178" w:rsidRPr="006D0CA6" w:rsidRDefault="00C92178" w:rsidP="00C9217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D55388" w14:paraId="4111CC5A" w14:textId="77777777">
        <w:tc>
          <w:tcPr>
            <w:tcW w:w="2122" w:type="dxa"/>
          </w:tcPr>
          <w:p w14:paraId="4111CC58"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111CC59"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Intel’s revision. Huawei’s revision is also agreeable.</w:t>
            </w:r>
          </w:p>
        </w:tc>
      </w:tr>
      <w:tr w:rsidR="00404961" w14:paraId="4111CC5D" w14:textId="77777777">
        <w:tc>
          <w:tcPr>
            <w:tcW w:w="2122" w:type="dxa"/>
          </w:tcPr>
          <w:p w14:paraId="4111CC5B" w14:textId="71CE40AE" w:rsidR="00404961" w:rsidRDefault="00404961" w:rsidP="00404961">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111CC5C" w14:textId="10945225" w:rsidR="00404961" w:rsidRDefault="00404961" w:rsidP="0040496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the dependency with proposal 3.1, prefer Intel’s revision.</w:t>
            </w:r>
          </w:p>
        </w:tc>
      </w:tr>
      <w:tr w:rsidR="00404961" w14:paraId="4111CC60" w14:textId="77777777">
        <w:tc>
          <w:tcPr>
            <w:tcW w:w="2122" w:type="dxa"/>
          </w:tcPr>
          <w:p w14:paraId="4111CC5E" w14:textId="6EA0A306" w:rsidR="00404961" w:rsidRDefault="00D01035" w:rsidP="0040496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4111CC5F" w14:textId="3F6AB3E6" w:rsidR="00404961" w:rsidRDefault="00D01035" w:rsidP="00404961">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This can be jointly disscussed with proposal 3.1.</w:t>
            </w:r>
          </w:p>
        </w:tc>
      </w:tr>
      <w:tr w:rsidR="00D76244" w14:paraId="035D7E5E" w14:textId="77777777">
        <w:tc>
          <w:tcPr>
            <w:tcW w:w="2122" w:type="dxa"/>
          </w:tcPr>
          <w:p w14:paraId="780D211A" w14:textId="28D66602" w:rsidR="00D76244" w:rsidRDefault="00D76244" w:rsidP="00404961">
            <w:pPr>
              <w:adjustRightInd w:val="0"/>
              <w:snapToGrid w:val="0"/>
              <w:spacing w:before="60"/>
              <w:jc w:val="center"/>
              <w:rPr>
                <w:rFonts w:ascii="Times New Roman" w:eastAsia="PMingLiU" w:hAnsi="Times New Roman" w:cs="Times New Roman" w:hint="eastAsia"/>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2ABBD816" w14:textId="423E6146" w:rsidR="00D76244" w:rsidRPr="00D76244" w:rsidRDefault="00D76244" w:rsidP="00404961">
            <w:pPr>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T</w:t>
            </w:r>
            <w:r>
              <w:rPr>
                <w:rFonts w:ascii="Times New Roman" w:eastAsia="等线" w:hAnsi="Times New Roman" w:cs="Times New Roman"/>
                <w:color w:val="3B3838" w:themeColor="background2" w:themeShade="40"/>
                <w:sz w:val="18"/>
                <w:szCs w:val="18"/>
              </w:rPr>
              <w:t>his issue is associated with 3.1.</w:t>
            </w:r>
          </w:p>
        </w:tc>
      </w:tr>
    </w:tbl>
    <w:p w14:paraId="4111CC61" w14:textId="77777777" w:rsidR="00E968C1" w:rsidRDefault="00E968C1">
      <w:pPr>
        <w:rPr>
          <w:rFonts w:ascii="Times New Roman" w:hAnsi="Times New Roman" w:cs="Times New Roman"/>
          <w:sz w:val="18"/>
          <w:szCs w:val="18"/>
        </w:rPr>
      </w:pPr>
    </w:p>
    <w:p w14:paraId="4111CC62" w14:textId="77777777" w:rsidR="00E968C1" w:rsidRDefault="00677995">
      <w:pPr>
        <w:pStyle w:val="3"/>
        <w:rPr>
          <w:sz w:val="22"/>
          <w:szCs w:val="16"/>
          <w:u w:val="single"/>
        </w:rPr>
      </w:pPr>
      <w:r>
        <w:rPr>
          <w:sz w:val="22"/>
          <w:szCs w:val="16"/>
          <w:u w:val="single"/>
        </w:rPr>
        <w:t>Proposal 3.7</w:t>
      </w:r>
    </w:p>
    <w:p w14:paraId="4111CC63"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4111CC64" w14:textId="77777777" w:rsidR="00E968C1" w:rsidRDefault="00677995">
      <w:pPr>
        <w:pStyle w:val="afe"/>
        <w:numPr>
          <w:ilvl w:val="0"/>
          <w:numId w:val="4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4111CC65" w14:textId="77777777" w:rsidR="00E968C1" w:rsidRDefault="00677995">
      <w:pPr>
        <w:pStyle w:val="afe"/>
        <w:numPr>
          <w:ilvl w:val="1"/>
          <w:numId w:val="4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4111CC66" w14:textId="77777777" w:rsidR="00E968C1" w:rsidRDefault="00677995">
      <w:pPr>
        <w:pStyle w:val="afe"/>
        <w:numPr>
          <w:ilvl w:val="1"/>
          <w:numId w:val="48"/>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4111CC67" w14:textId="77777777" w:rsidR="00E968C1" w:rsidRDefault="00677995">
      <w:pPr>
        <w:pStyle w:val="afe"/>
        <w:numPr>
          <w:ilvl w:val="0"/>
          <w:numId w:val="48"/>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14:paraId="4111CC68" w14:textId="77777777" w:rsidR="00E968C1" w:rsidRDefault="00E968C1">
      <w:pPr>
        <w:pStyle w:val="afe"/>
        <w:shd w:val="clear" w:color="auto" w:fill="FFFFFF"/>
        <w:ind w:left="1440"/>
        <w:rPr>
          <w:rFonts w:ascii="Times New Roman" w:hAnsi="Times New Roman" w:cs="Times New Roman"/>
          <w:sz w:val="18"/>
          <w:szCs w:val="18"/>
        </w:rPr>
      </w:pPr>
    </w:p>
    <w:p w14:paraId="4111CC69" w14:textId="77777777" w:rsidR="00E968C1" w:rsidRDefault="0067799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af7"/>
        <w:tblW w:w="9634" w:type="dxa"/>
        <w:tblLayout w:type="fixed"/>
        <w:tblLook w:val="04A0" w:firstRow="1" w:lastRow="0" w:firstColumn="1" w:lastColumn="0" w:noHBand="0" w:noVBand="1"/>
      </w:tblPr>
      <w:tblGrid>
        <w:gridCol w:w="2122"/>
        <w:gridCol w:w="7512"/>
      </w:tblGrid>
      <w:tr w:rsidR="00E968C1" w14:paraId="4111CC6C" w14:textId="77777777">
        <w:tc>
          <w:tcPr>
            <w:tcW w:w="2122" w:type="dxa"/>
            <w:shd w:val="clear" w:color="auto" w:fill="E7E6E6" w:themeFill="background2"/>
          </w:tcPr>
          <w:p w14:paraId="4111CC6A"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111CC6B"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E968C1" w14:paraId="4111CC6F" w14:textId="77777777">
        <w:tc>
          <w:tcPr>
            <w:tcW w:w="2122" w:type="dxa"/>
          </w:tcPr>
          <w:p w14:paraId="4111CC6D"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111CC6E"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rsidR="00E968C1" w14:paraId="4111CC72" w14:textId="77777777">
        <w:tc>
          <w:tcPr>
            <w:tcW w:w="2122" w:type="dxa"/>
          </w:tcPr>
          <w:p w14:paraId="4111CC70"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4111CC71"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E968C1" w14:paraId="4111CC75" w14:textId="77777777">
        <w:tc>
          <w:tcPr>
            <w:tcW w:w="2122" w:type="dxa"/>
          </w:tcPr>
          <w:p w14:paraId="4111CC73"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111CC74"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E968C1" w14:paraId="4111CC78" w14:textId="77777777">
        <w:tc>
          <w:tcPr>
            <w:tcW w:w="2122" w:type="dxa"/>
          </w:tcPr>
          <w:p w14:paraId="4111CC76"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111CC77"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E968C1" w14:paraId="4111CC7B" w14:textId="77777777">
        <w:tc>
          <w:tcPr>
            <w:tcW w:w="2122" w:type="dxa"/>
          </w:tcPr>
          <w:p w14:paraId="4111CC79"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111CC7A"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E968C1" w14:paraId="4111CC7E" w14:textId="77777777">
        <w:tc>
          <w:tcPr>
            <w:tcW w:w="2122" w:type="dxa"/>
          </w:tcPr>
          <w:p w14:paraId="4111CC7C"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C7D"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C92178" w14:paraId="4111CC87" w14:textId="77777777">
        <w:tc>
          <w:tcPr>
            <w:tcW w:w="2122" w:type="dxa"/>
          </w:tcPr>
          <w:p w14:paraId="4111CC7F" w14:textId="53CE4F8F" w:rsidR="00C92178" w:rsidRPr="001C233C" w:rsidRDefault="00D76244" w:rsidP="00C92178">
            <w:pPr>
              <w:autoSpaceDE w:val="0"/>
              <w:autoSpaceDN w:val="0"/>
              <w:adjustRightInd w:val="0"/>
              <w:snapToGrid w:val="0"/>
              <w:spacing w:before="60"/>
              <w:jc w:val="center"/>
              <w:rPr>
                <w:rFonts w:ascii="Times New Roman" w:eastAsia="宋体" w:hAnsi="Times New Roman" w:cs="Times New Roman"/>
                <w:sz w:val="18"/>
                <w:szCs w:val="18"/>
              </w:rPr>
            </w:pPr>
            <w:r w:rsidRPr="001C233C">
              <w:rPr>
                <w:rFonts w:ascii="Times New Roman" w:eastAsia="宋体" w:hAnsi="Times New Roman" w:cs="Times New Roman"/>
                <w:sz w:val="18"/>
                <w:szCs w:val="18"/>
              </w:rPr>
              <w:t>V</w:t>
            </w:r>
            <w:r w:rsidR="00C92178" w:rsidRPr="001C233C">
              <w:rPr>
                <w:rFonts w:ascii="Times New Roman" w:eastAsia="宋体" w:hAnsi="Times New Roman" w:cs="Times New Roman"/>
                <w:sz w:val="18"/>
                <w:szCs w:val="18"/>
              </w:rPr>
              <w:t>ivo</w:t>
            </w:r>
          </w:p>
        </w:tc>
        <w:tc>
          <w:tcPr>
            <w:tcW w:w="7512" w:type="dxa"/>
          </w:tcPr>
          <w:p w14:paraId="4111CC80" w14:textId="77777777" w:rsidR="00C92178" w:rsidRPr="001C233C" w:rsidRDefault="00C92178" w:rsidP="00C92178">
            <w:pPr>
              <w:autoSpaceDE w:val="0"/>
              <w:autoSpaceDN w:val="0"/>
              <w:adjustRightInd w:val="0"/>
              <w:snapToGrid w:val="0"/>
              <w:spacing w:before="60"/>
              <w:rPr>
                <w:rFonts w:ascii="Times New Roman" w:eastAsia="宋体" w:hAnsi="Times New Roman" w:cs="Times New Roman"/>
                <w:sz w:val="18"/>
                <w:szCs w:val="18"/>
              </w:rPr>
            </w:pPr>
            <w:r w:rsidRPr="001C233C">
              <w:rPr>
                <w:rFonts w:ascii="Times New Roman" w:eastAsia="宋体" w:hAnsi="Times New Roman" w:cs="Times New Roman"/>
                <w:sz w:val="18"/>
                <w:szCs w:val="18"/>
              </w:rPr>
              <w:t>Support Alt. 1.</w:t>
            </w:r>
          </w:p>
          <w:p w14:paraId="4111CC81" w14:textId="77777777" w:rsidR="00C92178" w:rsidRPr="001C233C" w:rsidRDefault="00C92178" w:rsidP="00C92178">
            <w:pPr>
              <w:autoSpaceDE w:val="0"/>
              <w:autoSpaceDN w:val="0"/>
              <w:adjustRightInd w:val="0"/>
              <w:snapToGrid w:val="0"/>
              <w:spacing w:before="60"/>
              <w:rPr>
                <w:rFonts w:ascii="Times New Roman" w:eastAsia="宋体" w:hAnsi="Times New Roman" w:cs="Times New Roman"/>
                <w:sz w:val="18"/>
                <w:szCs w:val="18"/>
              </w:rPr>
            </w:pPr>
            <w:r w:rsidRPr="001C233C">
              <w:rPr>
                <w:rFonts w:ascii="Times New Roman" w:eastAsia="宋体" w:hAnsi="Times New Roman" w:cs="Times New Roman"/>
                <w:sz w:val="18"/>
                <w:szCs w:val="18"/>
              </w:rPr>
              <w:t>As agreed in the last meeting,</w:t>
            </w:r>
          </w:p>
          <w:p w14:paraId="4111CC82" w14:textId="77777777" w:rsidR="00C92178" w:rsidRPr="001C233C" w:rsidRDefault="00C92178" w:rsidP="00C92178">
            <w:pPr>
              <w:autoSpaceDE w:val="0"/>
              <w:autoSpaceDN w:val="0"/>
              <w:adjustRightInd w:val="0"/>
              <w:snapToGrid w:val="0"/>
              <w:spacing w:before="60"/>
              <w:rPr>
                <w:rFonts w:ascii="Times New Roman" w:eastAsia="宋体" w:hAnsi="Times New Roman" w:cs="Times New Roman"/>
                <w:sz w:val="18"/>
                <w:szCs w:val="18"/>
              </w:rPr>
            </w:pPr>
            <w:r w:rsidRPr="001C233C">
              <w:rPr>
                <w:rFonts w:ascii="Times New Roman" w:eastAsia="宋体" w:hAnsi="Times New Roman" w:cs="Times New Roman"/>
                <w:sz w:val="18"/>
                <w:szCs w:val="18"/>
              </w:rPr>
              <w:t xml:space="preserve">For M-TRP PUSCH reliability enhancement, further discuss multi-DCI based PUSCH transmission/repetition scheme(s) considering the following aspects.  </w:t>
            </w:r>
          </w:p>
          <w:p w14:paraId="4111CC83" w14:textId="77777777" w:rsidR="00C92178" w:rsidRPr="001C233C" w:rsidRDefault="00C92178" w:rsidP="00C92178">
            <w:pPr>
              <w:autoSpaceDE w:val="0"/>
              <w:autoSpaceDN w:val="0"/>
              <w:adjustRightInd w:val="0"/>
              <w:snapToGrid w:val="0"/>
              <w:spacing w:before="60"/>
              <w:rPr>
                <w:rFonts w:ascii="Times New Roman" w:eastAsia="宋体" w:hAnsi="Times New Roman" w:cs="Times New Roman"/>
                <w:sz w:val="18"/>
                <w:szCs w:val="18"/>
              </w:rPr>
            </w:pPr>
            <w:r w:rsidRPr="001C233C">
              <w:rPr>
                <w:rFonts w:ascii="Times New Roman" w:eastAsia="宋体" w:hAnsi="Times New Roman" w:cs="Times New Roman" w:hint="eastAsia"/>
                <w:sz w:val="18"/>
                <w:szCs w:val="18"/>
              </w:rPr>
              <w:t>•</w:t>
            </w:r>
            <w:r w:rsidRPr="001C233C">
              <w:rPr>
                <w:rFonts w:ascii="Times New Roman" w:eastAsia="宋体" w:hAnsi="Times New Roman" w:cs="Times New Roman"/>
                <w:sz w:val="18"/>
                <w:szCs w:val="18"/>
              </w:rPr>
              <w:tab/>
              <w:t>…</w:t>
            </w:r>
          </w:p>
          <w:p w14:paraId="4111CC84" w14:textId="77777777" w:rsidR="00C92178" w:rsidRPr="001C233C" w:rsidRDefault="00C92178" w:rsidP="00C92178">
            <w:pPr>
              <w:autoSpaceDE w:val="0"/>
              <w:autoSpaceDN w:val="0"/>
              <w:adjustRightInd w:val="0"/>
              <w:snapToGrid w:val="0"/>
              <w:spacing w:before="60"/>
              <w:rPr>
                <w:rFonts w:ascii="Times New Roman" w:eastAsia="宋体" w:hAnsi="Times New Roman" w:cs="Times New Roman"/>
                <w:sz w:val="18"/>
                <w:szCs w:val="18"/>
              </w:rPr>
            </w:pPr>
            <w:r w:rsidRPr="001C233C">
              <w:rPr>
                <w:rFonts w:ascii="Times New Roman" w:eastAsia="宋体" w:hAnsi="Times New Roman" w:cs="Times New Roman" w:hint="eastAsia"/>
                <w:sz w:val="18"/>
                <w:szCs w:val="18"/>
              </w:rPr>
              <w:lastRenderedPageBreak/>
              <w:t>•</w:t>
            </w:r>
            <w:r w:rsidRPr="001C233C">
              <w:rPr>
                <w:rFonts w:ascii="Times New Roman" w:eastAsia="宋体" w:hAnsi="Times New Roman" w:cs="Times New Roman"/>
                <w:sz w:val="18"/>
                <w:szCs w:val="18"/>
              </w:rPr>
              <w:tab/>
              <w:t>The scheme is considered to be supported only if there are gains over single DCI based PUSCH repetition schemes and a similar scheme is not supported by m-TRP PDCCH (e.g. Option 3).</w:t>
            </w:r>
          </w:p>
          <w:p w14:paraId="4111CC85" w14:textId="77777777" w:rsidR="00C92178" w:rsidRPr="001C233C" w:rsidRDefault="00C92178" w:rsidP="00C92178">
            <w:pPr>
              <w:autoSpaceDE w:val="0"/>
              <w:autoSpaceDN w:val="0"/>
              <w:adjustRightInd w:val="0"/>
              <w:snapToGrid w:val="0"/>
              <w:spacing w:before="60"/>
              <w:rPr>
                <w:rFonts w:ascii="Times New Roman" w:eastAsia="宋体" w:hAnsi="Times New Roman" w:cs="Times New Roman"/>
                <w:sz w:val="18"/>
                <w:szCs w:val="18"/>
              </w:rPr>
            </w:pPr>
          </w:p>
          <w:p w14:paraId="4111CC86" w14:textId="77777777" w:rsidR="00C92178" w:rsidRPr="001C233C" w:rsidRDefault="00C92178" w:rsidP="00C92178">
            <w:pPr>
              <w:autoSpaceDE w:val="0"/>
              <w:autoSpaceDN w:val="0"/>
              <w:adjustRightInd w:val="0"/>
              <w:snapToGrid w:val="0"/>
              <w:spacing w:before="60"/>
              <w:rPr>
                <w:rFonts w:ascii="Times New Roman" w:eastAsia="宋体" w:hAnsi="Times New Roman" w:cs="Times New Roman"/>
                <w:sz w:val="18"/>
                <w:szCs w:val="18"/>
              </w:rPr>
            </w:pPr>
            <w:r w:rsidRPr="001C233C">
              <w:rPr>
                <w:rFonts w:ascii="Times New Roman" w:eastAsia="宋体"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D55388" w14:paraId="4111CC8A" w14:textId="77777777">
        <w:tc>
          <w:tcPr>
            <w:tcW w:w="2122" w:type="dxa"/>
          </w:tcPr>
          <w:p w14:paraId="4111CC88"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4111CC89"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2. We share the same view as QC and Intel.</w:t>
            </w:r>
          </w:p>
        </w:tc>
      </w:tr>
      <w:tr w:rsidR="00883A86" w14:paraId="4111CC8D" w14:textId="77777777">
        <w:tc>
          <w:tcPr>
            <w:tcW w:w="2122" w:type="dxa"/>
          </w:tcPr>
          <w:p w14:paraId="4111CC8B" w14:textId="373659B9" w:rsidR="00883A86" w:rsidRDefault="00883A86" w:rsidP="00883A86">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111CC8C" w14:textId="3B1CDC5C" w:rsidR="00883A86" w:rsidRDefault="00883A86" w:rsidP="00883A86">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Agree with Qualcomm and Intel that multi-DCI based scheme is already possible.</w:t>
            </w:r>
          </w:p>
        </w:tc>
      </w:tr>
      <w:tr w:rsidR="00D01035" w14:paraId="00BA2C12" w14:textId="77777777">
        <w:tc>
          <w:tcPr>
            <w:tcW w:w="2122" w:type="dxa"/>
          </w:tcPr>
          <w:p w14:paraId="435FE38A" w14:textId="2F3825F6" w:rsidR="00D01035" w:rsidRDefault="00D01035" w:rsidP="00883A8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0A90F3B" w14:textId="2E990AB0" w:rsidR="00D01035" w:rsidRDefault="00366804" w:rsidP="00883A8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We </w:t>
            </w:r>
            <w:proofErr w:type="spellStart"/>
            <w:r>
              <w:rPr>
                <w:rFonts w:ascii="Times New Roman" w:eastAsia="宋体" w:hAnsi="Times New Roman" w:cs="Times New Roman"/>
                <w:color w:val="3B3838" w:themeColor="background2" w:themeShade="40"/>
                <w:sz w:val="18"/>
                <w:szCs w:val="18"/>
              </w:rPr>
              <w:t>propvided</w:t>
            </w:r>
            <w:proofErr w:type="spellEnd"/>
            <w:r>
              <w:rPr>
                <w:rFonts w:ascii="Times New Roman" w:eastAsia="宋体" w:hAnsi="Times New Roman" w:cs="Times New Roman"/>
                <w:color w:val="3B3838" w:themeColor="background2" w:themeShade="40"/>
                <w:sz w:val="18"/>
                <w:szCs w:val="18"/>
              </w:rPr>
              <w:t xml:space="preserve"> simulation results that show mDCI performance is worst than sDCI.</w:t>
            </w:r>
          </w:p>
        </w:tc>
      </w:tr>
      <w:tr w:rsidR="00D76244" w14:paraId="2C271511" w14:textId="77777777">
        <w:tc>
          <w:tcPr>
            <w:tcW w:w="2122" w:type="dxa"/>
          </w:tcPr>
          <w:p w14:paraId="17346373" w14:textId="5A2E6DCC" w:rsidR="00D76244" w:rsidRDefault="00D76244" w:rsidP="00883A86">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4FD7FD8E" w14:textId="23FAA8C0" w:rsidR="00D76244" w:rsidRDefault="00D76244" w:rsidP="00883A8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QC.</w:t>
            </w:r>
          </w:p>
        </w:tc>
      </w:tr>
    </w:tbl>
    <w:p w14:paraId="4111CC8E" w14:textId="77777777" w:rsidR="00E968C1" w:rsidRDefault="00E968C1">
      <w:pPr>
        <w:rPr>
          <w:rFonts w:ascii="Times New Roman" w:hAnsi="Times New Roman" w:cs="Times New Roman"/>
          <w:sz w:val="18"/>
          <w:szCs w:val="18"/>
        </w:rPr>
      </w:pPr>
    </w:p>
    <w:p w14:paraId="4111CC8F" w14:textId="77777777" w:rsidR="00E968C1" w:rsidRDefault="00677995">
      <w:pPr>
        <w:pStyle w:val="3"/>
        <w:rPr>
          <w:sz w:val="22"/>
          <w:szCs w:val="16"/>
          <w:u w:val="single"/>
        </w:rPr>
      </w:pPr>
      <w:r>
        <w:rPr>
          <w:sz w:val="22"/>
          <w:szCs w:val="16"/>
          <w:u w:val="single"/>
        </w:rPr>
        <w:t>Proposal 3.8</w:t>
      </w:r>
    </w:p>
    <w:p w14:paraId="4111CC90" w14:textId="77777777" w:rsidR="00E968C1" w:rsidRDefault="00677995">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4111CC91" w14:textId="77777777" w:rsidR="00E968C1" w:rsidRDefault="00677995">
      <w:pPr>
        <w:pStyle w:val="afe"/>
        <w:numPr>
          <w:ilvl w:val="0"/>
          <w:numId w:val="4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111CC92" w14:textId="77777777" w:rsidR="00E968C1" w:rsidRDefault="00E968C1">
      <w:pPr>
        <w:shd w:val="clear" w:color="auto" w:fill="FFFFFF"/>
        <w:rPr>
          <w:rFonts w:ascii="Times New Roman" w:hAnsi="Times New Roman" w:cs="Times New Roman"/>
          <w:sz w:val="18"/>
          <w:szCs w:val="18"/>
        </w:rPr>
      </w:pPr>
    </w:p>
    <w:p w14:paraId="4111CC93" w14:textId="77777777" w:rsidR="00E968C1" w:rsidRDefault="0067799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E968C1" w14:paraId="4111CC96" w14:textId="77777777">
        <w:tc>
          <w:tcPr>
            <w:tcW w:w="2122" w:type="dxa"/>
            <w:shd w:val="clear" w:color="auto" w:fill="E7E6E6" w:themeFill="background2"/>
          </w:tcPr>
          <w:p w14:paraId="4111CC94"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111CC95"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E968C1" w14:paraId="4111CC99" w14:textId="77777777">
        <w:tc>
          <w:tcPr>
            <w:tcW w:w="2122" w:type="dxa"/>
          </w:tcPr>
          <w:p w14:paraId="4111CC97"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111CC98"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E968C1" w14:paraId="4111CC9C" w14:textId="77777777">
        <w:tc>
          <w:tcPr>
            <w:tcW w:w="2122" w:type="dxa"/>
          </w:tcPr>
          <w:p w14:paraId="4111CC9A"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4111CC9B"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E968C1" w14:paraId="4111CC9F" w14:textId="77777777">
        <w:tc>
          <w:tcPr>
            <w:tcW w:w="2122" w:type="dxa"/>
          </w:tcPr>
          <w:p w14:paraId="4111CC9D"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111CC9E"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E968C1" w14:paraId="4111CCA2" w14:textId="77777777">
        <w:tc>
          <w:tcPr>
            <w:tcW w:w="2122" w:type="dxa"/>
          </w:tcPr>
          <w:p w14:paraId="4111CCA0"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4111CCA1"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E968C1" w14:paraId="4111CCA5" w14:textId="77777777">
        <w:tc>
          <w:tcPr>
            <w:tcW w:w="2122" w:type="dxa"/>
          </w:tcPr>
          <w:p w14:paraId="4111CCA3"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111CCA4"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E968C1" w14:paraId="4111CCA8" w14:textId="77777777">
        <w:tc>
          <w:tcPr>
            <w:tcW w:w="2122" w:type="dxa"/>
          </w:tcPr>
          <w:p w14:paraId="4111CCA6" w14:textId="77777777" w:rsidR="00E968C1" w:rsidRDefault="0067799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CA7" w14:textId="77777777" w:rsidR="00E968C1" w:rsidRDefault="0067799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92178" w14:paraId="4111CCAB" w14:textId="77777777">
        <w:tc>
          <w:tcPr>
            <w:tcW w:w="2122" w:type="dxa"/>
          </w:tcPr>
          <w:p w14:paraId="4111CCA9" w14:textId="2381B6F4" w:rsidR="00C92178" w:rsidRPr="006D0CA6" w:rsidRDefault="00D76244" w:rsidP="00C92178">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w:t>
            </w:r>
            <w:r w:rsidR="00C92178">
              <w:rPr>
                <w:rFonts w:ascii="Times New Roman" w:eastAsia="宋体" w:hAnsi="Times New Roman" w:cs="Times New Roman"/>
                <w:color w:val="3B3838" w:themeColor="background2" w:themeShade="40"/>
                <w:sz w:val="18"/>
                <w:szCs w:val="18"/>
              </w:rPr>
              <w:t>ivo</w:t>
            </w:r>
          </w:p>
        </w:tc>
        <w:tc>
          <w:tcPr>
            <w:tcW w:w="7512" w:type="dxa"/>
          </w:tcPr>
          <w:p w14:paraId="4111CCAA" w14:textId="77777777" w:rsidR="00C92178" w:rsidRPr="006D0CA6" w:rsidRDefault="00C92178" w:rsidP="00C9217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D55388" w14:paraId="4111CCAE" w14:textId="77777777">
        <w:tc>
          <w:tcPr>
            <w:tcW w:w="2122" w:type="dxa"/>
          </w:tcPr>
          <w:p w14:paraId="4111CCAC"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4111CCAD"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6F15DC" w14:paraId="4111CCB1" w14:textId="77777777">
        <w:tc>
          <w:tcPr>
            <w:tcW w:w="2122" w:type="dxa"/>
          </w:tcPr>
          <w:p w14:paraId="4111CCAF" w14:textId="336EC250" w:rsidR="006F15DC" w:rsidRDefault="006F15DC" w:rsidP="006F15D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111CCB0" w14:textId="3B21521A" w:rsidR="006F15DC" w:rsidRDefault="006F15DC" w:rsidP="006F15D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66804" w14:paraId="68B76378" w14:textId="77777777">
        <w:tc>
          <w:tcPr>
            <w:tcW w:w="2122" w:type="dxa"/>
          </w:tcPr>
          <w:p w14:paraId="03CEE438" w14:textId="450DD02A" w:rsidR="00366804" w:rsidRDefault="00366804" w:rsidP="006F15D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315DC76" w14:textId="2ABCD259" w:rsidR="00366804" w:rsidRDefault="00366804" w:rsidP="006F15D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D76244" w14:paraId="36159FEE" w14:textId="77777777">
        <w:tc>
          <w:tcPr>
            <w:tcW w:w="2122" w:type="dxa"/>
          </w:tcPr>
          <w:p w14:paraId="1DCCD431" w14:textId="7FF41557" w:rsidR="00D76244" w:rsidRDefault="00D76244" w:rsidP="006F15D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55F51439" w14:textId="3034042D" w:rsidR="00D76244" w:rsidRDefault="00D76244" w:rsidP="006F15D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bl>
    <w:p w14:paraId="4111CCB2" w14:textId="77777777" w:rsidR="00E968C1" w:rsidRDefault="00E968C1">
      <w:pPr>
        <w:rPr>
          <w:rFonts w:ascii="Times New Roman" w:hAnsi="Times New Roman" w:cs="Times New Roman"/>
          <w:sz w:val="18"/>
          <w:szCs w:val="18"/>
        </w:rPr>
      </w:pPr>
    </w:p>
    <w:p w14:paraId="4111CCB3" w14:textId="77777777" w:rsidR="00E968C1" w:rsidRDefault="00677995">
      <w:pPr>
        <w:pStyle w:val="3"/>
        <w:rPr>
          <w:sz w:val="22"/>
          <w:szCs w:val="16"/>
          <w:u w:val="single"/>
        </w:rPr>
      </w:pPr>
      <w:r>
        <w:rPr>
          <w:sz w:val="22"/>
          <w:szCs w:val="16"/>
          <w:u w:val="single"/>
        </w:rPr>
        <w:t>Proposal 3.9</w:t>
      </w:r>
    </w:p>
    <w:p w14:paraId="4111CCB4" w14:textId="77777777" w:rsidR="00E968C1" w:rsidRDefault="00E968C1">
      <w:pPr>
        <w:shd w:val="clear" w:color="auto" w:fill="FFFFFF"/>
        <w:rPr>
          <w:rFonts w:ascii="Times New Roman" w:hAnsi="Times New Roman" w:cs="Times New Roman"/>
          <w:b/>
          <w:bCs/>
          <w:sz w:val="18"/>
          <w:szCs w:val="18"/>
          <w:highlight w:val="yellow"/>
        </w:rPr>
      </w:pPr>
    </w:p>
    <w:p w14:paraId="4111CCB5"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4111CCB6" w14:textId="77777777" w:rsidR="00E968C1" w:rsidRDefault="00677995">
      <w:pPr>
        <w:pStyle w:val="afe"/>
        <w:numPr>
          <w:ilvl w:val="0"/>
          <w:numId w:val="49"/>
        </w:numPr>
        <w:shd w:val="clear" w:color="auto" w:fill="FFFFFF"/>
        <w:rPr>
          <w:rFonts w:ascii="Times New Roman" w:hAnsi="Times New Roman" w:cs="Times New Roman"/>
          <w:sz w:val="18"/>
          <w:szCs w:val="18"/>
        </w:rPr>
      </w:pPr>
      <w:r>
        <w:rPr>
          <w:rFonts w:ascii="Times New Roman" w:hAnsi="Times New Roman" w:cs="Times New Roman"/>
          <w:sz w:val="18"/>
          <w:szCs w:val="18"/>
        </w:rPr>
        <w:lastRenderedPageBreak/>
        <w:t xml:space="preserve">Use same beam mapping principals as dynamic grant PUSCH repetition scheme. </w:t>
      </w:r>
    </w:p>
    <w:p w14:paraId="4111CCB7" w14:textId="77777777" w:rsidR="00E968C1" w:rsidRDefault="00677995">
      <w:pPr>
        <w:pStyle w:val="afe"/>
        <w:numPr>
          <w:ilvl w:val="0"/>
          <w:numId w:val="4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4111CCB8" w14:textId="77777777" w:rsidR="00E968C1" w:rsidRDefault="0067799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4111CCB9" w14:textId="77777777" w:rsidR="00E968C1" w:rsidRDefault="00E968C1">
      <w:pPr>
        <w:shd w:val="clear" w:color="auto" w:fill="FFFFFF"/>
        <w:rPr>
          <w:rFonts w:ascii="Times New Roman" w:hAnsi="Times New Roman" w:cs="Times New Roman"/>
          <w:sz w:val="18"/>
          <w:szCs w:val="18"/>
        </w:rPr>
      </w:pPr>
    </w:p>
    <w:p w14:paraId="4111CCBA" w14:textId="77777777" w:rsidR="00E968C1" w:rsidRDefault="0067799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Indicate your views on FFS.</w:t>
      </w:r>
    </w:p>
    <w:tbl>
      <w:tblPr>
        <w:tblStyle w:val="af7"/>
        <w:tblW w:w="9634" w:type="dxa"/>
        <w:tblLayout w:type="fixed"/>
        <w:tblLook w:val="04A0" w:firstRow="1" w:lastRow="0" w:firstColumn="1" w:lastColumn="0" w:noHBand="0" w:noVBand="1"/>
      </w:tblPr>
      <w:tblGrid>
        <w:gridCol w:w="2122"/>
        <w:gridCol w:w="7512"/>
      </w:tblGrid>
      <w:tr w:rsidR="00E968C1" w14:paraId="4111CCBD" w14:textId="77777777">
        <w:tc>
          <w:tcPr>
            <w:tcW w:w="2122" w:type="dxa"/>
            <w:shd w:val="clear" w:color="auto" w:fill="E7E6E6" w:themeFill="background2"/>
          </w:tcPr>
          <w:p w14:paraId="4111CCBB"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111CCBC" w14:textId="77777777" w:rsidR="00E968C1" w:rsidRDefault="0067799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E968C1" w14:paraId="4111CCC0" w14:textId="77777777">
        <w:tc>
          <w:tcPr>
            <w:tcW w:w="2122" w:type="dxa"/>
          </w:tcPr>
          <w:p w14:paraId="4111CCBE"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111CCBF"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E968C1" w14:paraId="4111CCC3" w14:textId="77777777">
        <w:tc>
          <w:tcPr>
            <w:tcW w:w="2122" w:type="dxa"/>
          </w:tcPr>
          <w:p w14:paraId="4111CCC1"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4111CCC2"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E968C1" w14:paraId="4111CCC6" w14:textId="77777777">
        <w:tc>
          <w:tcPr>
            <w:tcW w:w="2122" w:type="dxa"/>
          </w:tcPr>
          <w:p w14:paraId="4111CCC4"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111CCC5"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E968C1" w14:paraId="4111CCC9" w14:textId="77777777">
        <w:tc>
          <w:tcPr>
            <w:tcW w:w="2122" w:type="dxa"/>
          </w:tcPr>
          <w:p w14:paraId="4111CCC7"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111CCC8"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it for a single CG configuration while we think multiple CG configuration should be studied too.</w:t>
            </w:r>
          </w:p>
        </w:tc>
      </w:tr>
      <w:tr w:rsidR="00E968C1" w14:paraId="4111CCCC" w14:textId="77777777">
        <w:tc>
          <w:tcPr>
            <w:tcW w:w="2122" w:type="dxa"/>
          </w:tcPr>
          <w:p w14:paraId="4111CCCA" w14:textId="77777777" w:rsidR="00E968C1" w:rsidRDefault="0067799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CCB"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92178" w14:paraId="4111CCD0" w14:textId="77777777">
        <w:tc>
          <w:tcPr>
            <w:tcW w:w="2122" w:type="dxa"/>
          </w:tcPr>
          <w:p w14:paraId="4111CCCD" w14:textId="77777777" w:rsidR="00C92178" w:rsidRPr="006D0CA6" w:rsidRDefault="00C92178" w:rsidP="00C92178">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111CCCE" w14:textId="77777777" w:rsidR="00C92178" w:rsidRDefault="00C92178" w:rsidP="00C9217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don’t support the proposal.</w:t>
            </w:r>
          </w:p>
          <w:p w14:paraId="4111CCCF" w14:textId="77777777" w:rsidR="00C92178" w:rsidRPr="006D0CA6" w:rsidRDefault="00C92178" w:rsidP="00C9217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type 2 CG PUSCH transmission towards MTRPs using single CG configuration</w:t>
            </w:r>
            <w:r w:rsidRPr="00F51DA3">
              <w:rPr>
                <w:rFonts w:ascii="Times New Roman" w:eastAsia="宋体" w:hAnsi="Times New Roman" w:cs="Times New Roman"/>
                <w:color w:val="3B3838" w:themeColor="background2" w:themeShade="40"/>
                <w:sz w:val="18"/>
                <w:szCs w:val="18"/>
              </w:rPr>
              <w:t>,</w:t>
            </w:r>
            <w:r w:rsidRPr="00F51DA3">
              <w:rPr>
                <w:rFonts w:ascii="Times New Roman" w:eastAsia="宋体" w:hAnsi="Times New Roman" w:cs="Times New Roman"/>
                <w:color w:val="3B3838" w:themeColor="background2" w:themeShade="40"/>
                <w:sz w:val="18"/>
                <w:szCs w:val="18"/>
                <w:lang w:val="en-GB"/>
              </w:rPr>
              <w:t xml:space="preserve"> bit width extension in SRI, TPMI and TPC field</w:t>
            </w:r>
            <w:r>
              <w:rPr>
                <w:rFonts w:ascii="Times New Roman" w:eastAsia="宋体" w:hAnsi="Times New Roman" w:cs="Times New Roman"/>
                <w:color w:val="3B3838" w:themeColor="background2" w:themeShade="40"/>
                <w:sz w:val="18"/>
                <w:szCs w:val="18"/>
                <w:lang w:val="en-GB"/>
              </w:rPr>
              <w:t xml:space="preserve"> of </w:t>
            </w:r>
            <w:r w:rsidRPr="00F51DA3">
              <w:rPr>
                <w:rFonts w:ascii="Times New Roman" w:eastAsia="宋体" w:hAnsi="Times New Roman" w:cs="Times New Roman"/>
                <w:color w:val="3B3838" w:themeColor="background2" w:themeShade="40"/>
                <w:sz w:val="18"/>
                <w:szCs w:val="18"/>
                <w:lang w:val="en-GB"/>
              </w:rPr>
              <w:t>single-DCI costs a high overhe</w:t>
            </w:r>
            <w:r w:rsidRPr="00F51DA3">
              <w:rPr>
                <w:rFonts w:ascii="Times New Roman" w:eastAsia="宋体" w:hAnsi="Times New Roman" w:cs="Times New Roman" w:hint="eastAsia"/>
                <w:color w:val="3B3838" w:themeColor="background2" w:themeShade="40"/>
                <w:sz w:val="18"/>
                <w:szCs w:val="18"/>
                <w:lang w:val="en-GB"/>
              </w:rPr>
              <w:t>ad</w:t>
            </w:r>
            <w:r w:rsidRPr="00F51DA3">
              <w:rPr>
                <w:rFonts w:ascii="Times New Roman" w:eastAsia="宋体" w:hAnsi="Times New Roman" w:cs="Times New Roman"/>
                <w:color w:val="3B3838" w:themeColor="background2" w:themeShade="40"/>
                <w:sz w:val="18"/>
                <w:szCs w:val="18"/>
                <w:lang w:val="en-GB"/>
              </w:rPr>
              <w:t xml:space="preserve">. </w:t>
            </w:r>
            <w:r>
              <w:rPr>
                <w:rFonts w:ascii="Times New Roman" w:eastAsia="宋体" w:hAnsi="Times New Roman" w:cs="Times New Roman"/>
                <w:color w:val="3B3838" w:themeColor="background2" w:themeShade="40"/>
                <w:sz w:val="18"/>
                <w:szCs w:val="18"/>
                <w:lang w:val="en-GB"/>
              </w:rPr>
              <w:t>And</w:t>
            </w:r>
            <w:r w:rsidRPr="00F51DA3">
              <w:rPr>
                <w:rFonts w:ascii="Times New Roman" w:eastAsia="宋体" w:hAnsi="Times New Roman" w:cs="Times New Roman"/>
                <w:color w:val="3B3838" w:themeColor="background2" w:themeShade="40"/>
                <w:sz w:val="18"/>
                <w:szCs w:val="18"/>
              </w:rPr>
              <w:t xml:space="preserve">, for UEs that do not support complicated single-DCI PUSCH enhancement, they may also not be able to support the type 2 </w:t>
            </w:r>
            <w:r>
              <w:rPr>
                <w:rFonts w:ascii="Times New Roman" w:eastAsia="宋体" w:hAnsi="Times New Roman" w:cs="Times New Roman"/>
                <w:color w:val="3B3838" w:themeColor="background2" w:themeShade="40"/>
                <w:sz w:val="18"/>
                <w:szCs w:val="18"/>
              </w:rPr>
              <w:t xml:space="preserve">CG. So, CG PUSCH </w:t>
            </w:r>
            <w:r>
              <w:rPr>
                <w:rFonts w:ascii="Times New Roman" w:eastAsia="宋体" w:hAnsi="Times New Roman" w:cs="Times New Roman" w:hint="eastAsia"/>
                <w:color w:val="3B3838" w:themeColor="background2" w:themeShade="40"/>
                <w:sz w:val="18"/>
                <w:szCs w:val="18"/>
              </w:rPr>
              <w:t>transmission</w:t>
            </w:r>
            <w:r>
              <w:rPr>
                <w:rFonts w:ascii="Times New Roman" w:eastAsia="宋体" w:hAnsi="Times New Roman" w:cs="Times New Roman"/>
                <w:color w:val="3B3838" w:themeColor="background2" w:themeShade="40"/>
                <w:sz w:val="18"/>
                <w:szCs w:val="18"/>
              </w:rPr>
              <w:t xml:space="preserve"> towards M-TRPs using multiple CG configuration is preferred.</w:t>
            </w:r>
          </w:p>
        </w:tc>
      </w:tr>
      <w:tr w:rsidR="00D55388" w14:paraId="4111CCD3" w14:textId="77777777">
        <w:tc>
          <w:tcPr>
            <w:tcW w:w="2122" w:type="dxa"/>
          </w:tcPr>
          <w:p w14:paraId="4111CCD1" w14:textId="77777777" w:rsidR="00D55388" w:rsidRPr="006D0CA6" w:rsidRDefault="00D55388" w:rsidP="00D55388">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111CCD2" w14:textId="77777777" w:rsidR="00D55388" w:rsidRPr="006D0CA6" w:rsidRDefault="00D55388" w:rsidP="00D55388">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6F15DC" w14:paraId="4111CCD6" w14:textId="77777777">
        <w:tc>
          <w:tcPr>
            <w:tcW w:w="2122" w:type="dxa"/>
          </w:tcPr>
          <w:p w14:paraId="4111CCD4" w14:textId="3D4FD3A1" w:rsidR="006F15DC" w:rsidRDefault="006F15DC" w:rsidP="006F15D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111CCD5" w14:textId="3A76AB5E" w:rsidR="006F15DC" w:rsidRDefault="006F15DC" w:rsidP="006F15D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6F15DC" w14:paraId="4111CCD9" w14:textId="77777777">
        <w:tc>
          <w:tcPr>
            <w:tcW w:w="2122" w:type="dxa"/>
          </w:tcPr>
          <w:p w14:paraId="4111CCD7" w14:textId="448455BA" w:rsidR="006F15DC" w:rsidRDefault="00366804" w:rsidP="006F15D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4111CCD8" w14:textId="566DFE68" w:rsidR="006F15DC" w:rsidRDefault="00366804" w:rsidP="006F15D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D76244" w14:paraId="428689E8" w14:textId="77777777">
        <w:tc>
          <w:tcPr>
            <w:tcW w:w="2122" w:type="dxa"/>
          </w:tcPr>
          <w:p w14:paraId="49FA4668" w14:textId="17D9B859" w:rsidR="00D76244" w:rsidRDefault="00D76244" w:rsidP="006F15DC">
            <w:pPr>
              <w:adjustRightInd w:val="0"/>
              <w:snapToGrid w:val="0"/>
              <w:spacing w:before="60"/>
              <w:jc w:val="center"/>
              <w:rPr>
                <w:rFonts w:ascii="Times New Roman" w:eastAsia="PMingLiU" w:hAnsi="Times New Roman" w:cs="Times New Roman" w:hint="eastAsia"/>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216BE03F" w14:textId="25BC46BB" w:rsidR="00D76244" w:rsidRPr="00D76244" w:rsidRDefault="00D76244" w:rsidP="006F15DC">
            <w:pPr>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bl>
    <w:p w14:paraId="4111CCDA" w14:textId="77777777" w:rsidR="00E968C1" w:rsidRDefault="00E968C1">
      <w:pPr>
        <w:rPr>
          <w:rFonts w:ascii="Times New Roman" w:hAnsi="Times New Roman" w:cs="Times New Roman"/>
          <w:sz w:val="18"/>
          <w:szCs w:val="18"/>
        </w:rPr>
      </w:pPr>
    </w:p>
    <w:p w14:paraId="4111CCDB" w14:textId="77777777" w:rsidR="00E968C1" w:rsidRDefault="00677995">
      <w:pPr>
        <w:pStyle w:val="2"/>
        <w:rPr>
          <w:szCs w:val="18"/>
        </w:rPr>
      </w:pPr>
      <w:r>
        <w:rPr>
          <w:szCs w:val="18"/>
        </w:rPr>
        <w:t>3.3</w:t>
      </w:r>
      <w:r>
        <w:rPr>
          <w:szCs w:val="18"/>
        </w:rPr>
        <w:tab/>
        <w:t>Additional high priority proposals</w:t>
      </w:r>
    </w:p>
    <w:p w14:paraId="4111CCDC" w14:textId="77777777" w:rsidR="00E968C1" w:rsidRDefault="0067799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bookmarkStart w:id="34" w:name="_GoBack"/>
      <w:bookmarkEnd w:id="34"/>
    </w:p>
    <w:p w14:paraId="4111CCDD" w14:textId="77777777" w:rsidR="00E968C1" w:rsidRDefault="00E968C1">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E968C1" w14:paraId="4111CCE0" w14:textId="77777777">
        <w:tc>
          <w:tcPr>
            <w:tcW w:w="2122" w:type="dxa"/>
          </w:tcPr>
          <w:p w14:paraId="4111CCDE"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4111CCDF"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E968C1" w14:paraId="4111CCE3" w14:textId="77777777">
        <w:tc>
          <w:tcPr>
            <w:tcW w:w="2122" w:type="dxa"/>
          </w:tcPr>
          <w:p w14:paraId="4111CCE1"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111CCE2"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start the discussions on reporting AP-CSI on two PUSCH repetitions for mTRP given that this was proposed by at least three companies.</w:t>
            </w:r>
          </w:p>
        </w:tc>
      </w:tr>
      <w:tr w:rsidR="00E968C1" w14:paraId="4111CCE6" w14:textId="77777777">
        <w:trPr>
          <w:trHeight w:val="648"/>
        </w:trPr>
        <w:tc>
          <w:tcPr>
            <w:tcW w:w="2122" w:type="dxa"/>
          </w:tcPr>
          <w:p w14:paraId="4111CCE4"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4111CCE5"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E968C1" w14:paraId="4111CCEB" w14:textId="77777777">
        <w:tc>
          <w:tcPr>
            <w:tcW w:w="2122" w:type="dxa"/>
          </w:tcPr>
          <w:p w14:paraId="4111CCE7"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4111CCE8"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PUSCH dropping due to invalid UL symbols should be discussed. </w:t>
            </w:r>
          </w:p>
          <w:p w14:paraId="4111CCE9"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p w14:paraId="4111CCEA" w14:textId="77777777" w:rsidR="00E968C1" w:rsidRDefault="00E968C1">
            <w:pPr>
              <w:adjustRightInd w:val="0"/>
              <w:snapToGrid w:val="0"/>
              <w:spacing w:before="60"/>
              <w:rPr>
                <w:rFonts w:ascii="Times New Roman" w:eastAsia="宋体" w:hAnsi="Times New Roman" w:cs="Times New Roman"/>
                <w:color w:val="3B3838" w:themeColor="background2" w:themeShade="40"/>
                <w:sz w:val="18"/>
                <w:szCs w:val="18"/>
              </w:rPr>
            </w:pPr>
          </w:p>
        </w:tc>
      </w:tr>
      <w:tr w:rsidR="00E968C1" w14:paraId="4111CCEE" w14:textId="77777777">
        <w:tc>
          <w:tcPr>
            <w:tcW w:w="2122" w:type="dxa"/>
          </w:tcPr>
          <w:p w14:paraId="4111CCEC"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L</w:t>
            </w:r>
            <w:r>
              <w:rPr>
                <w:rFonts w:ascii="Times New Roman" w:eastAsia="宋体" w:hAnsi="Times New Roman" w:cs="Times New Roman"/>
                <w:color w:val="3B3838" w:themeColor="background2" w:themeShade="40"/>
                <w:sz w:val="18"/>
                <w:szCs w:val="18"/>
              </w:rPr>
              <w:t>enovo&amp;MotM</w:t>
            </w:r>
          </w:p>
        </w:tc>
        <w:tc>
          <w:tcPr>
            <w:tcW w:w="7512" w:type="dxa"/>
          </w:tcPr>
          <w:p w14:paraId="4111CCED"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E968C1" w14:paraId="4111CCF1" w14:textId="77777777">
        <w:tc>
          <w:tcPr>
            <w:tcW w:w="2122" w:type="dxa"/>
          </w:tcPr>
          <w:p w14:paraId="4111CCEF"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11CCF0" w14:textId="77777777" w:rsidR="00E968C1" w:rsidRDefault="0067799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C92178" w14:paraId="4111CCFA" w14:textId="77777777">
        <w:tc>
          <w:tcPr>
            <w:tcW w:w="2122" w:type="dxa"/>
          </w:tcPr>
          <w:p w14:paraId="4111CCF2" w14:textId="77777777" w:rsidR="00C92178" w:rsidRPr="006D0CA6" w:rsidRDefault="00C92178" w:rsidP="00C9217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111CCF3" w14:textId="77777777" w:rsidR="00C92178" w:rsidRDefault="00C92178" w:rsidP="00C9217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propose </w:t>
            </w:r>
            <w:r w:rsidRPr="001C233C">
              <w:rPr>
                <w:rFonts w:ascii="Times New Roman" w:eastAsia="宋体" w:hAnsi="Times New Roman" w:cs="Times New Roman"/>
                <w:color w:val="3B3838" w:themeColor="background2" w:themeShade="40"/>
                <w:sz w:val="18"/>
                <w:szCs w:val="18"/>
              </w:rPr>
              <w:t>SRI</w:t>
            </w:r>
            <w:r>
              <w:rPr>
                <w:rFonts w:ascii="Times New Roman" w:eastAsia="宋体" w:hAnsi="Times New Roman" w:cs="Times New Roman"/>
                <w:color w:val="3B3838" w:themeColor="background2" w:themeShade="40"/>
                <w:sz w:val="18"/>
                <w:szCs w:val="18"/>
              </w:rPr>
              <w:t xml:space="preserve"> </w:t>
            </w:r>
            <w:r w:rsidRPr="001C233C">
              <w:rPr>
                <w:rFonts w:ascii="Times New Roman" w:eastAsia="宋体" w:hAnsi="Times New Roman" w:cs="Times New Roman"/>
                <w:color w:val="3B3838" w:themeColor="background2" w:themeShade="40"/>
                <w:sz w:val="18"/>
                <w:szCs w:val="18"/>
              </w:rPr>
              <w:t xml:space="preserve">codepoint </w:t>
            </w:r>
            <w:r>
              <w:rPr>
                <w:rFonts w:ascii="Times New Roman" w:eastAsia="宋体" w:hAnsi="Times New Roman" w:cs="Times New Roman"/>
                <w:color w:val="3B3838" w:themeColor="background2" w:themeShade="40"/>
                <w:sz w:val="18"/>
                <w:szCs w:val="18"/>
              </w:rPr>
              <w:t>m</w:t>
            </w:r>
            <w:r w:rsidRPr="001C233C">
              <w:rPr>
                <w:rFonts w:ascii="Times New Roman" w:eastAsia="宋体" w:hAnsi="Times New Roman" w:cs="Times New Roman"/>
                <w:color w:val="3B3838" w:themeColor="background2" w:themeShade="40"/>
                <w:sz w:val="18"/>
                <w:szCs w:val="18"/>
              </w:rPr>
              <w:t>apping</w:t>
            </w:r>
            <w:r>
              <w:rPr>
                <w:rFonts w:ascii="Times New Roman" w:eastAsia="宋体" w:hAnsi="Times New Roman" w:cs="Times New Roman"/>
                <w:color w:val="3B3838" w:themeColor="background2" w:themeShade="40"/>
                <w:sz w:val="18"/>
                <w:szCs w:val="18"/>
              </w:rPr>
              <w:t xml:space="preserve"> activation and TPMI selection</w:t>
            </w:r>
            <w:r w:rsidRPr="001C233C">
              <w:rPr>
                <w:rFonts w:ascii="Times New Roman" w:eastAsia="宋体" w:hAnsi="Times New Roman" w:cs="Times New Roman"/>
                <w:color w:val="3B3838" w:themeColor="background2" w:themeShade="40"/>
                <w:sz w:val="18"/>
                <w:szCs w:val="18"/>
              </w:rPr>
              <w:t xml:space="preserve"> by MAC CE</w:t>
            </w:r>
            <w:r>
              <w:rPr>
                <w:rFonts w:ascii="Times New Roman" w:eastAsia="宋体" w:hAnsi="Times New Roman" w:cs="Times New Roman"/>
                <w:color w:val="3B3838" w:themeColor="background2" w:themeShade="40"/>
                <w:sz w:val="18"/>
                <w:szCs w:val="18"/>
              </w:rPr>
              <w:t xml:space="preserve"> to reduce DCI overhead.</w:t>
            </w:r>
          </w:p>
          <w:p w14:paraId="4111CCF4" w14:textId="77777777" w:rsidR="00C92178" w:rsidRPr="009501EC" w:rsidRDefault="00C92178" w:rsidP="00C9217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p w14:paraId="4111CCF5" w14:textId="77777777" w:rsidR="00C92178" w:rsidRDefault="00C92178" w:rsidP="00C9217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 addition, single TPMI indication for MTRP </w:t>
            </w:r>
            <w:r w:rsidRPr="00885D45">
              <w:rPr>
                <w:rFonts w:ascii="Times New Roman" w:eastAsia="宋体" w:hAnsi="Times New Roman" w:cs="Times New Roman"/>
                <w:color w:val="3B3838" w:themeColor="background2" w:themeShade="40"/>
                <w:sz w:val="18"/>
                <w:szCs w:val="18"/>
              </w:rPr>
              <w:t>PUSCH repetitions</w:t>
            </w:r>
            <w:r>
              <w:rPr>
                <w:rFonts w:ascii="Times New Roman" w:eastAsia="宋体" w:hAnsi="Times New Roman" w:cs="Times New Roman"/>
                <w:color w:val="3B3838" w:themeColor="background2" w:themeShade="40"/>
                <w:sz w:val="18"/>
                <w:szCs w:val="18"/>
              </w:rPr>
              <w:t xml:space="preserve"> should be supported.</w:t>
            </w:r>
          </w:p>
          <w:p w14:paraId="4111CCF6" w14:textId="77777777" w:rsidR="00C92178" w:rsidRPr="003328A0" w:rsidRDefault="00C92178" w:rsidP="00C9217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p w14:paraId="4111CCF7" w14:textId="77777777" w:rsidR="00C92178" w:rsidRDefault="00C92178" w:rsidP="00C9217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4111CCF8" w14:textId="77777777" w:rsidR="00C92178" w:rsidRPr="00330833" w:rsidRDefault="00C92178" w:rsidP="00C9217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p w14:paraId="4111CCF9" w14:textId="77777777" w:rsidR="00C92178" w:rsidRPr="006D0CA6" w:rsidRDefault="00C92178" w:rsidP="00C9217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PUSCH transmission without repetition, </w:t>
            </w:r>
            <w:r w:rsidRPr="00416813">
              <w:rPr>
                <w:rFonts w:ascii="Times New Roman" w:eastAsia="宋体" w:hAnsi="Times New Roman" w:cs="Times New Roman"/>
                <w:color w:val="3B3838" w:themeColor="background2" w:themeShade="40"/>
                <w:sz w:val="18"/>
                <w:szCs w:val="18"/>
              </w:rPr>
              <w:t xml:space="preserve">beam switching of PUSCH is applied for the two hops. </w:t>
            </w:r>
            <w:r>
              <w:rPr>
                <w:rFonts w:ascii="Times New Roman" w:eastAsia="宋体" w:hAnsi="Times New Roman" w:cs="Times New Roman"/>
                <w:color w:val="3B3838" w:themeColor="background2" w:themeShade="40"/>
                <w:sz w:val="18"/>
                <w:szCs w:val="18"/>
              </w:rPr>
              <w:t xml:space="preserve">  </w:t>
            </w:r>
          </w:p>
        </w:tc>
      </w:tr>
      <w:tr w:rsidR="00C92178" w14:paraId="4111CCFD" w14:textId="77777777">
        <w:tc>
          <w:tcPr>
            <w:tcW w:w="2122" w:type="dxa"/>
          </w:tcPr>
          <w:p w14:paraId="4111CCFB" w14:textId="77777777" w:rsidR="00C92178" w:rsidRDefault="00C92178" w:rsidP="00C92178">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111CCFC" w14:textId="77777777" w:rsidR="00C92178" w:rsidRDefault="00C92178" w:rsidP="00C92178">
            <w:pPr>
              <w:adjustRightInd w:val="0"/>
              <w:snapToGrid w:val="0"/>
              <w:spacing w:before="60"/>
              <w:rPr>
                <w:rFonts w:ascii="Times New Roman" w:eastAsia="Malgun Gothic" w:hAnsi="Times New Roman" w:cs="Times New Roman"/>
                <w:color w:val="3B3838" w:themeColor="background2" w:themeShade="40"/>
                <w:sz w:val="18"/>
                <w:szCs w:val="18"/>
              </w:rPr>
            </w:pPr>
          </w:p>
        </w:tc>
      </w:tr>
      <w:tr w:rsidR="00C92178" w14:paraId="4111CD00" w14:textId="77777777">
        <w:tc>
          <w:tcPr>
            <w:tcW w:w="2122" w:type="dxa"/>
          </w:tcPr>
          <w:p w14:paraId="4111CCFE" w14:textId="77777777" w:rsidR="00C92178" w:rsidRDefault="00C92178" w:rsidP="00C92178">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111CCFF" w14:textId="77777777" w:rsidR="00C92178" w:rsidRDefault="00C92178" w:rsidP="00C92178">
            <w:pPr>
              <w:adjustRightInd w:val="0"/>
              <w:snapToGrid w:val="0"/>
              <w:spacing w:before="60"/>
              <w:rPr>
                <w:rFonts w:ascii="Times New Roman" w:eastAsia="Malgun Gothic" w:hAnsi="Times New Roman" w:cs="Times New Roman"/>
                <w:color w:val="3B3838" w:themeColor="background2" w:themeShade="40"/>
                <w:sz w:val="18"/>
                <w:szCs w:val="18"/>
              </w:rPr>
            </w:pPr>
          </w:p>
        </w:tc>
      </w:tr>
      <w:tr w:rsidR="00C92178" w14:paraId="4111CD03" w14:textId="77777777">
        <w:tc>
          <w:tcPr>
            <w:tcW w:w="2122" w:type="dxa"/>
          </w:tcPr>
          <w:p w14:paraId="4111CD01" w14:textId="77777777" w:rsidR="00C92178" w:rsidRDefault="00C92178" w:rsidP="00C92178">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4111CD02" w14:textId="77777777" w:rsidR="00C92178" w:rsidRDefault="00C92178" w:rsidP="00C92178">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4111CD04" w14:textId="77777777" w:rsidR="00E968C1" w:rsidRDefault="00E968C1"/>
    <w:p w14:paraId="4111CD05" w14:textId="77777777" w:rsidR="00E968C1" w:rsidRDefault="00E968C1">
      <w:pPr>
        <w:rPr>
          <w:szCs w:val="20"/>
        </w:rPr>
      </w:pPr>
    </w:p>
    <w:p w14:paraId="4111CD06" w14:textId="77777777" w:rsidR="00E968C1" w:rsidRDefault="00677995">
      <w:pPr>
        <w:pStyle w:val="1"/>
        <w:numPr>
          <w:ilvl w:val="0"/>
          <w:numId w:val="5"/>
        </w:numPr>
        <w:ind w:left="567" w:hanging="567"/>
        <w:rPr>
          <w:szCs w:val="18"/>
        </w:rPr>
      </w:pPr>
      <w:bookmarkStart w:id="35" w:name="OLE_LINK44"/>
      <w:bookmarkStart w:id="36" w:name="OLE_LINK43"/>
      <w:bookmarkStart w:id="37" w:name="OLE_LINK35"/>
      <w:bookmarkStart w:id="38" w:name="OLE_LINK34"/>
      <w:bookmarkEnd w:id="5"/>
      <w:r>
        <w:rPr>
          <w:szCs w:val="18"/>
        </w:rPr>
        <w:t>[Second Phase]</w:t>
      </w:r>
    </w:p>
    <w:p w14:paraId="4111CD07" w14:textId="77777777" w:rsidR="00E968C1" w:rsidRDefault="00E968C1"/>
    <w:p w14:paraId="4111CD08" w14:textId="77777777" w:rsidR="00E968C1" w:rsidRDefault="00677995">
      <w:pPr>
        <w:pStyle w:val="1"/>
        <w:numPr>
          <w:ilvl w:val="0"/>
          <w:numId w:val="5"/>
        </w:numPr>
        <w:ind w:left="567" w:hanging="567"/>
        <w:rPr>
          <w:szCs w:val="18"/>
        </w:rPr>
      </w:pPr>
      <w:r>
        <w:rPr>
          <w:szCs w:val="18"/>
        </w:rPr>
        <w:t>Summary of Technical proposals</w:t>
      </w:r>
    </w:p>
    <w:p w14:paraId="4111CD09" w14:textId="77777777" w:rsidR="00E968C1" w:rsidRDefault="00677995">
      <w:pPr>
        <w:pStyle w:val="2"/>
        <w:rPr>
          <w:szCs w:val="18"/>
        </w:rPr>
      </w:pPr>
      <w:r>
        <w:rPr>
          <w:szCs w:val="18"/>
        </w:rPr>
        <w:t>5.1</w:t>
      </w:r>
      <w:r>
        <w:rPr>
          <w:szCs w:val="18"/>
        </w:rPr>
        <w:tab/>
        <w:t>Proposals on PUCCH</w:t>
      </w:r>
    </w:p>
    <w:tbl>
      <w:tblPr>
        <w:tblStyle w:val="af7"/>
        <w:tblW w:w="9634" w:type="dxa"/>
        <w:tblLayout w:type="fixed"/>
        <w:tblLook w:val="04A0" w:firstRow="1" w:lastRow="0" w:firstColumn="1" w:lastColumn="0" w:noHBand="0" w:noVBand="1"/>
      </w:tblPr>
      <w:tblGrid>
        <w:gridCol w:w="1274"/>
        <w:gridCol w:w="8360"/>
      </w:tblGrid>
      <w:tr w:rsidR="00E968C1" w14:paraId="4111CD0C" w14:textId="77777777">
        <w:tc>
          <w:tcPr>
            <w:tcW w:w="1274" w:type="dxa"/>
            <w:shd w:val="clear" w:color="auto" w:fill="E7E6E6" w:themeFill="background2"/>
          </w:tcPr>
          <w:p w14:paraId="4111CD0A"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Company</w:t>
            </w:r>
          </w:p>
        </w:tc>
        <w:tc>
          <w:tcPr>
            <w:tcW w:w="8360" w:type="dxa"/>
            <w:shd w:val="clear" w:color="auto" w:fill="E7E6E6" w:themeFill="background2"/>
          </w:tcPr>
          <w:p w14:paraId="4111CD0B"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 xml:space="preserve">Proposals </w:t>
            </w:r>
          </w:p>
        </w:tc>
      </w:tr>
      <w:tr w:rsidR="00E968C1" w14:paraId="4111CD16" w14:textId="77777777">
        <w:tc>
          <w:tcPr>
            <w:tcW w:w="1274" w:type="dxa"/>
            <w:vAlign w:val="center"/>
          </w:tcPr>
          <w:p w14:paraId="4111CD0D"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FutureWei</w:t>
            </w:r>
          </w:p>
        </w:tc>
        <w:tc>
          <w:tcPr>
            <w:tcW w:w="8360" w:type="dxa"/>
          </w:tcPr>
          <w:p w14:paraId="4111CD0E" w14:textId="77777777" w:rsidR="00E968C1" w:rsidRDefault="00677995">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2: For M-TRP PUCCH inter-slot repetition and intra-slot repetition (if supported), support the same PUCCH repetition numbers to each TRP as the existing nrofSlots repetition numbers.</w:t>
            </w:r>
          </w:p>
          <w:p w14:paraId="4111CD0F" w14:textId="77777777" w:rsidR="00E968C1" w:rsidRDefault="00677995">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14:paraId="4111CD10" w14:textId="77777777" w:rsidR="00E968C1" w:rsidRDefault="00677995">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supported), focus on PUCCH formats 1, 3, and 4.</w:t>
            </w:r>
          </w:p>
          <w:p w14:paraId="4111CD11" w14:textId="77777777" w:rsidR="00E968C1" w:rsidRDefault="00677995">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14:paraId="4111CD12" w14:textId="77777777" w:rsidR="00E968C1" w:rsidRDefault="00677995">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6: To enable TDMed PUCCH transmissions with different multiple spatial relation info, also support multiple separate PUCCH resources, each associated with one spatial relation info.</w:t>
            </w:r>
          </w:p>
          <w:p w14:paraId="4111CD13" w14:textId="77777777" w:rsidR="00E968C1" w:rsidRDefault="00677995">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4111CD14" w14:textId="77777777" w:rsidR="00E968C1" w:rsidRDefault="00677995">
            <w:pPr>
              <w:pStyle w:val="afe"/>
              <w:numPr>
                <w:ilvl w:val="0"/>
                <w:numId w:val="5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14:paraId="4111CD15" w14:textId="77777777" w:rsidR="00E968C1" w:rsidRDefault="00677995">
            <w:pPr>
              <w:pStyle w:val="afe"/>
              <w:numPr>
                <w:ilvl w:val="0"/>
                <w:numId w:val="5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“closedLoopIndex” values associated with the two PUCCH spatial relation info’s are for different closed-loops.</w:t>
            </w:r>
          </w:p>
        </w:tc>
      </w:tr>
      <w:tr w:rsidR="00E968C1" w14:paraId="4111CD1A" w14:textId="77777777">
        <w:tc>
          <w:tcPr>
            <w:tcW w:w="1274" w:type="dxa"/>
            <w:vAlign w:val="center"/>
          </w:tcPr>
          <w:p w14:paraId="4111CD17"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InterDigital</w:t>
            </w:r>
          </w:p>
        </w:tc>
        <w:tc>
          <w:tcPr>
            <w:tcW w:w="8360" w:type="dxa"/>
          </w:tcPr>
          <w:p w14:paraId="4111CD18" w14:textId="77777777" w:rsidR="00E968C1" w:rsidRDefault="00677995">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14:paraId="4111CD19" w14:textId="77777777" w:rsidR="00E968C1" w:rsidRDefault="00677995">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rsidR="00E968C1" w14:paraId="4111CD1F" w14:textId="77777777">
        <w:tc>
          <w:tcPr>
            <w:tcW w:w="1274" w:type="dxa"/>
            <w:vAlign w:val="center"/>
          </w:tcPr>
          <w:p w14:paraId="4111CD1B"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Huawei</w:t>
            </w:r>
          </w:p>
        </w:tc>
        <w:tc>
          <w:tcPr>
            <w:tcW w:w="8360" w:type="dxa"/>
          </w:tcPr>
          <w:p w14:paraId="4111CD1C"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14:paraId="4111CD1D"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Option 2.</w:t>
            </w:r>
          </w:p>
          <w:p w14:paraId="4111CD1E" w14:textId="77777777" w:rsidR="00E968C1" w:rsidRDefault="00E968C1">
            <w:pPr>
              <w:adjustRightInd w:val="0"/>
              <w:snapToGrid w:val="0"/>
              <w:rPr>
                <w:rFonts w:ascii="Times New Roman" w:hAnsi="Times New Roman" w:cs="Times New Roman"/>
                <w:sz w:val="16"/>
                <w:szCs w:val="16"/>
              </w:rPr>
            </w:pPr>
          </w:p>
        </w:tc>
      </w:tr>
      <w:tr w:rsidR="00E968C1" w14:paraId="4111CD27" w14:textId="77777777">
        <w:tc>
          <w:tcPr>
            <w:tcW w:w="1274" w:type="dxa"/>
            <w:vAlign w:val="center"/>
          </w:tcPr>
          <w:p w14:paraId="4111CD20"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Vivo</w:t>
            </w:r>
          </w:p>
        </w:tc>
        <w:tc>
          <w:tcPr>
            <w:tcW w:w="8360" w:type="dxa"/>
          </w:tcPr>
          <w:p w14:paraId="4111CD21"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P1: Support Scheme 3, MTRP intra-slot PUCCH repetition, based on sub-slot configuration.</w:t>
            </w:r>
          </w:p>
          <w:p w14:paraId="4111CD22"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P2: Support Scheme 2, MTRP intra-slot PUCCH beam hopping, by applying the symbol pattern and DMRS pattern of intra-slot frequency hops.</w:t>
            </w:r>
          </w:p>
          <w:p w14:paraId="4111CD23"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P3: Use of multiple PUCCH resources for MTRP TDM-ed PUCCH transmission schemes is not supported.</w:t>
            </w:r>
          </w:p>
          <w:p w14:paraId="4111CD24"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P4: Support same PUCCH resource for PUCCH repetition with two spatial relations configured by higher layer signaling or by MAC CE activation.</w:t>
            </w:r>
          </w:p>
          <w:p w14:paraId="4111CD25"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P5: Support a single TPC field (Option 4) in DCI formats 0_1 / 0_2 used to indicate two TPC values.</w:t>
            </w:r>
          </w:p>
          <w:p w14:paraId="4111CD26" w14:textId="77777777" w:rsidR="00E968C1" w:rsidRDefault="00E968C1">
            <w:pPr>
              <w:rPr>
                <w:rFonts w:ascii="Times New Roman" w:eastAsia="Malgun Gothic" w:hAnsi="Times New Roman" w:cs="Times New Roman"/>
                <w:sz w:val="16"/>
                <w:szCs w:val="16"/>
              </w:rPr>
            </w:pPr>
          </w:p>
        </w:tc>
      </w:tr>
      <w:tr w:rsidR="00E968C1" w14:paraId="4111CD2F" w14:textId="77777777">
        <w:tc>
          <w:tcPr>
            <w:tcW w:w="1274" w:type="dxa"/>
            <w:vAlign w:val="center"/>
          </w:tcPr>
          <w:p w14:paraId="4111CD28"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ZTE</w:t>
            </w:r>
          </w:p>
        </w:tc>
        <w:tc>
          <w:tcPr>
            <w:tcW w:w="8360" w:type="dxa"/>
          </w:tcPr>
          <w:p w14:paraId="4111CD29"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 One PUCCH resource can be included in two PUCCH Groups correspond to two beams.</w:t>
            </w:r>
          </w:p>
          <w:p w14:paraId="4111CD2A"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4111CD2B"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 For separate power control parameters of multi-TRP PUCCH enhancements in FR1, two sets of power control parameters can be configured by RRC signalling where each set has a dedicated value of p0, alpha, pathloss RS ID and a closed loop index.</w:t>
            </w:r>
          </w:p>
          <w:p w14:paraId="4111CD2C" w14:textId="77777777" w:rsidR="00E968C1" w:rsidRDefault="00677995">
            <w:pPr>
              <w:numPr>
                <w:ilvl w:val="0"/>
                <w:numId w:val="51"/>
              </w:numPr>
              <w:rPr>
                <w:rFonts w:ascii="Times New Roman" w:eastAsia="Malgun Gothic" w:hAnsi="Times New Roman" w:cs="Times New Roman"/>
                <w:sz w:val="16"/>
                <w:szCs w:val="16"/>
              </w:rPr>
            </w:pPr>
            <w:r>
              <w:rPr>
                <w:rFonts w:ascii="Times New Roman" w:eastAsia="Malgun Gothic" w:hAnsi="Times New Roman" w:cs="Times New Roman"/>
                <w:sz w:val="16"/>
                <w:szCs w:val="16"/>
              </w:rPr>
              <w:t>One PUCCH resource can be linked to one or both of the two sets of power control parameters.</w:t>
            </w:r>
          </w:p>
          <w:p w14:paraId="4111CD2D"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 Support dynamical indication of the number of PUCCH repetitions.</w:t>
            </w:r>
          </w:p>
          <w:p w14:paraId="4111CD2E" w14:textId="77777777" w:rsidR="00E968C1" w:rsidRDefault="00E968C1">
            <w:pPr>
              <w:rPr>
                <w:rFonts w:ascii="Times New Roman" w:eastAsia="Malgun Gothic" w:hAnsi="Times New Roman" w:cs="Times New Roman"/>
                <w:sz w:val="16"/>
                <w:szCs w:val="16"/>
              </w:rPr>
            </w:pPr>
          </w:p>
        </w:tc>
      </w:tr>
      <w:tr w:rsidR="00E968C1" w14:paraId="4111CD35" w14:textId="77777777">
        <w:tc>
          <w:tcPr>
            <w:tcW w:w="1274" w:type="dxa"/>
            <w:vAlign w:val="center"/>
          </w:tcPr>
          <w:p w14:paraId="4111CD30"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Fujitsu</w:t>
            </w:r>
          </w:p>
        </w:tc>
        <w:tc>
          <w:tcPr>
            <w:tcW w:w="8360" w:type="dxa"/>
          </w:tcPr>
          <w:p w14:paraId="4111CD31"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Proposal 4: For PUCCH resource determination for HARQ-ACK when the corresponding PUCCH resource set has a size larger than eight, Alt 2 is preferred:</w:t>
            </w:r>
          </w:p>
          <w:p w14:paraId="4111CD32" w14:textId="77777777" w:rsidR="00E968C1" w:rsidRDefault="00677995">
            <w:pPr>
              <w:numPr>
                <w:ilvl w:val="0"/>
                <w:numId w:val="52"/>
              </w:numPr>
              <w:rPr>
                <w:rFonts w:ascii="Times New Roman" w:eastAsia="宋体" w:hAnsi="Times New Roman" w:cs="Times New Roman"/>
                <w:sz w:val="16"/>
                <w:szCs w:val="16"/>
              </w:rPr>
            </w:pPr>
            <w:r>
              <w:rPr>
                <w:rFonts w:ascii="Times New Roman" w:eastAsia="宋体" w:hAnsi="Times New Roman" w:cs="Times New Roman"/>
                <w:sz w:val="16"/>
                <w:szCs w:val="16"/>
              </w:rPr>
              <w:t>Starting CCE index and number of CCEs in the CORESET of one of the linked PDCCH candidates is applied.</w:t>
            </w:r>
          </w:p>
          <w:p w14:paraId="4111CD33"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Proposal 5: For the TDMed PUCCH schemes for multi-TRP enhancement, support both intra-slot beam hopping (scheme 2) and intra-slot repetition (Scheme 3).</w:t>
            </w:r>
          </w:p>
          <w:p w14:paraId="4111CD34" w14:textId="77777777" w:rsidR="00E968C1" w:rsidRDefault="00E968C1">
            <w:pPr>
              <w:rPr>
                <w:rFonts w:ascii="Times New Roman" w:eastAsia="宋体" w:hAnsi="Times New Roman" w:cs="Times New Roman"/>
                <w:sz w:val="16"/>
                <w:szCs w:val="16"/>
              </w:rPr>
            </w:pPr>
          </w:p>
        </w:tc>
      </w:tr>
      <w:tr w:rsidR="00E968C1" w14:paraId="4111CD3F" w14:textId="77777777">
        <w:tc>
          <w:tcPr>
            <w:tcW w:w="1274" w:type="dxa"/>
            <w:vAlign w:val="center"/>
          </w:tcPr>
          <w:p w14:paraId="4111CD36"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TCL communications</w:t>
            </w:r>
          </w:p>
        </w:tc>
        <w:tc>
          <w:tcPr>
            <w:tcW w:w="8360" w:type="dxa"/>
          </w:tcPr>
          <w:p w14:paraId="4111CD37"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Proposal 4: DCI and MAC CE can be feasible methods to dynamically indicate the number of PUCCH repetitions.</w:t>
            </w:r>
          </w:p>
          <w:p w14:paraId="4111CD38"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Proposal 5: For the support of two PUCCH spatial relations with a single PUCCH resource, the existing PUCCH spatial relation activation MAC CE can be enhanced.</w:t>
            </w:r>
          </w:p>
          <w:p w14:paraId="4111CD39"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Proposal 6: For configuration/activation of multiple PUCCH spatial relation info, multiple PUCCH resources for PUCCH transmission should be supported.</w:t>
            </w:r>
          </w:p>
          <w:p w14:paraId="4111CD3A"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Proposal 7: For the intra-slot PUCCH transmission schemes, at least Scheme 3 is supported to reduce the feedback latency and improve the reliability.</w:t>
            </w:r>
          </w:p>
          <w:p w14:paraId="4111CD3B"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8: For the starting symbol of intra-slot PUCCH repetitions, the reference point for each repetition should be studied. </w:t>
            </w:r>
          </w:p>
          <w:p w14:paraId="4111CD3C"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4111CD3D"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14:paraId="4111CD3E" w14:textId="77777777" w:rsidR="00E968C1" w:rsidRDefault="00E968C1">
            <w:pPr>
              <w:rPr>
                <w:rFonts w:ascii="Times New Roman" w:eastAsia="宋体" w:hAnsi="Times New Roman" w:cs="Times New Roman"/>
                <w:sz w:val="16"/>
                <w:szCs w:val="16"/>
              </w:rPr>
            </w:pPr>
          </w:p>
        </w:tc>
      </w:tr>
      <w:tr w:rsidR="00E968C1" w14:paraId="4111CD48" w14:textId="77777777">
        <w:tc>
          <w:tcPr>
            <w:tcW w:w="1274" w:type="dxa"/>
            <w:vAlign w:val="center"/>
          </w:tcPr>
          <w:p w14:paraId="4111CD40"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MediaTek</w:t>
            </w:r>
          </w:p>
        </w:tc>
        <w:tc>
          <w:tcPr>
            <w:tcW w:w="8360" w:type="dxa"/>
            <w:vAlign w:val="center"/>
          </w:tcPr>
          <w:p w14:paraId="4111CD41"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4111CD42"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Multi-TRP intra-slot beam hopping is supported for all PUCCH formats.</w:t>
            </w:r>
          </w:p>
          <w:p w14:paraId="4111CD43" w14:textId="77777777" w:rsidR="00E968C1" w:rsidRDefault="00677995">
            <w:pPr>
              <w:numPr>
                <w:ilvl w:val="0"/>
                <w:numId w:val="53"/>
              </w:numPr>
              <w:rPr>
                <w:rFonts w:ascii="Times New Roman" w:eastAsia="Malgun Gothic" w:hAnsi="Times New Roman" w:cs="Times New Roman"/>
                <w:sz w:val="16"/>
                <w:szCs w:val="16"/>
              </w:rPr>
            </w:pPr>
            <w:r>
              <w:rPr>
                <w:rFonts w:ascii="Times New Roman" w:eastAsia="Malgun Gothic" w:hAnsi="Times New Roman" w:cs="Times New Roman"/>
                <w:sz w:val="16"/>
                <w:szCs w:val="16"/>
              </w:rPr>
              <w:t>FFS Required guard period for beam switching</w:t>
            </w:r>
          </w:p>
          <w:p w14:paraId="4111CD44"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lastRenderedPageBreak/>
              <w:t>Proposal 11: Multi-TRP intra-slot repetition for PUCCH is supported if and only if sub-slot based PUCCH repetition is agreed in R17 URLLC/IIoT WI.</w:t>
            </w:r>
          </w:p>
          <w:p w14:paraId="4111CD45"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4111CD46"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Support dynamic indication of number of PUCCH repetitions, at least for inter-slot repetition.</w:t>
            </w:r>
          </w:p>
          <w:p w14:paraId="4111CD47" w14:textId="77777777" w:rsidR="00E968C1" w:rsidRDefault="00E968C1">
            <w:pPr>
              <w:rPr>
                <w:rFonts w:ascii="Times New Roman" w:eastAsia="Malgun Gothic" w:hAnsi="Times New Roman" w:cs="Times New Roman"/>
                <w:sz w:val="16"/>
                <w:szCs w:val="16"/>
              </w:rPr>
            </w:pPr>
          </w:p>
        </w:tc>
      </w:tr>
      <w:tr w:rsidR="00E968C1" w14:paraId="4111CD50" w14:textId="77777777">
        <w:tc>
          <w:tcPr>
            <w:tcW w:w="1274" w:type="dxa"/>
            <w:vAlign w:val="center"/>
          </w:tcPr>
          <w:p w14:paraId="4111CD49"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CATT</w:t>
            </w:r>
          </w:p>
        </w:tc>
        <w:tc>
          <w:tcPr>
            <w:tcW w:w="8360" w:type="dxa"/>
            <w:vAlign w:val="center"/>
          </w:tcPr>
          <w:p w14:paraId="4111CD4A"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Proposal 17: Multi-TRP intra-slot repetition can be applied to further improve the reliability of PUCCH format 0/2.</w:t>
            </w:r>
          </w:p>
          <w:p w14:paraId="4111CD4B"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18: For separate MTRP PUCCH power control, option 3 or 4 can be chosen. </w:t>
            </w:r>
          </w:p>
          <w:p w14:paraId="4111CD4C" w14:textId="77777777" w:rsidR="00E968C1" w:rsidRPr="00C92178" w:rsidRDefault="00677995">
            <w:pPr>
              <w:numPr>
                <w:ilvl w:val="0"/>
                <w:numId w:val="54"/>
              </w:numPr>
              <w:rPr>
                <w:rFonts w:ascii="Times New Roman" w:eastAsia="宋体" w:hAnsi="Times New Roman" w:cs="Times New Roman"/>
                <w:sz w:val="16"/>
                <w:szCs w:val="16"/>
                <w:rPrChange w:id="39" w:author="孙荣荣" w:date="2021-01-25T10:54:00Z">
                  <w:rPr>
                    <w:rFonts w:ascii="Times New Roman" w:eastAsia="宋体" w:hAnsi="Times New Roman" w:cs="Times New Roman"/>
                    <w:sz w:val="16"/>
                    <w:szCs w:val="16"/>
                    <w:lang w:val="zh-CN"/>
                  </w:rPr>
                </w:rPrChange>
              </w:rPr>
            </w:pPr>
            <w:r w:rsidRPr="00C92178">
              <w:rPr>
                <w:rFonts w:ascii="Times New Roman" w:eastAsia="宋体" w:hAnsi="Times New Roman" w:cs="Times New Roman"/>
                <w:sz w:val="16"/>
                <w:szCs w:val="16"/>
                <w:rPrChange w:id="40" w:author="孙荣荣" w:date="2021-01-25T10:54:00Z">
                  <w:rPr>
                    <w:rFonts w:ascii="Times New Roman" w:eastAsia="宋体" w:hAnsi="Times New Roman" w:cs="Times New Roman"/>
                    <w:sz w:val="16"/>
                    <w:szCs w:val="16"/>
                    <w:lang w:val="zh-CN"/>
                  </w:rPr>
                </w:rPrChange>
              </w:rPr>
              <w:t>Option 3: A second TPC field is added in DCI formats 1_1 / 1_2.</w:t>
            </w:r>
          </w:p>
          <w:p w14:paraId="4111CD4D" w14:textId="77777777" w:rsidR="00E968C1" w:rsidRPr="00C92178" w:rsidRDefault="00677995">
            <w:pPr>
              <w:numPr>
                <w:ilvl w:val="0"/>
                <w:numId w:val="54"/>
              </w:numPr>
              <w:rPr>
                <w:rFonts w:ascii="Times New Roman" w:eastAsia="宋体" w:hAnsi="Times New Roman" w:cs="Times New Roman"/>
                <w:sz w:val="16"/>
                <w:szCs w:val="16"/>
                <w:rPrChange w:id="41" w:author="孙荣荣" w:date="2021-01-25T10:54:00Z">
                  <w:rPr>
                    <w:rFonts w:ascii="Times New Roman" w:eastAsia="宋体" w:hAnsi="Times New Roman" w:cs="Times New Roman"/>
                    <w:sz w:val="16"/>
                    <w:szCs w:val="16"/>
                    <w:lang w:val="zh-CN"/>
                  </w:rPr>
                </w:rPrChange>
              </w:rPr>
            </w:pPr>
            <w:r w:rsidRPr="00C92178">
              <w:rPr>
                <w:rFonts w:ascii="Times New Roman" w:eastAsia="宋体" w:hAnsi="Times New Roman" w:cs="Times New Roman"/>
                <w:sz w:val="16"/>
                <w:szCs w:val="16"/>
                <w:rPrChange w:id="42" w:author="孙荣荣" w:date="2021-01-25T10:54:00Z">
                  <w:rPr>
                    <w:rFonts w:ascii="Times New Roman" w:eastAsia="宋体" w:hAnsi="Times New Roman" w:cs="Times New Roman"/>
                    <w:sz w:val="16"/>
                    <w:szCs w:val="16"/>
                    <w:lang w:val="zh-CN"/>
                  </w:rPr>
                </w:rPrChange>
              </w:rPr>
              <w:t>Option 4: A single TPC field is used in DCI formats 1_1 / 1_2, and indicates two TPC values applied to two PUCCH beams, respectively.</w:t>
            </w:r>
          </w:p>
          <w:p w14:paraId="4111CD4E"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Proposal 19: For separate MTRP PUCCH close-loop power control in FR1, two sets of p0-Sets, pathlossReferenceRSs and twoPUCCH-AdjustmentStates can be configured.</w:t>
            </w:r>
          </w:p>
          <w:p w14:paraId="4111CD4F"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Proposal 20: More than 8 repetitions, e.g. 16 repetitions, towards two TRPs can be supported to further improve PUCCH reliability.</w:t>
            </w:r>
          </w:p>
        </w:tc>
      </w:tr>
      <w:tr w:rsidR="00E968C1" w14:paraId="4111CD56" w14:textId="77777777">
        <w:tc>
          <w:tcPr>
            <w:tcW w:w="1274" w:type="dxa"/>
            <w:vAlign w:val="center"/>
          </w:tcPr>
          <w:p w14:paraId="4111CD51"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CMCC</w:t>
            </w:r>
          </w:p>
        </w:tc>
        <w:tc>
          <w:tcPr>
            <w:tcW w:w="8360" w:type="dxa"/>
            <w:vAlign w:val="center"/>
          </w:tcPr>
          <w:p w14:paraId="4111CD52"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5: Support Multi-TRP intra-slot PUCCH repetition (Scheme 3).</w:t>
            </w:r>
          </w:p>
          <w:p w14:paraId="4111CD53"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Support all the PUCCH formats for Multi-TRP inter-slot and intra-slot repetition.</w:t>
            </w:r>
          </w:p>
          <w:p w14:paraId="4111CD54"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Support adding a second TPC field in DCI formats 1_1 / 1_2 (Option 3) for Multi-TRP PUCCH power control enhancement.</w:t>
            </w:r>
          </w:p>
          <w:p w14:paraId="4111CD55"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E968C1" w14:paraId="4111CD61" w14:textId="77777777">
        <w:tc>
          <w:tcPr>
            <w:tcW w:w="1274" w:type="dxa"/>
            <w:vAlign w:val="center"/>
          </w:tcPr>
          <w:p w14:paraId="4111CD57"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Samsung</w:t>
            </w:r>
          </w:p>
        </w:tc>
        <w:tc>
          <w:tcPr>
            <w:tcW w:w="8360" w:type="dxa"/>
            <w:vAlign w:val="center"/>
          </w:tcPr>
          <w:p w14:paraId="4111CD58"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Support multi-TRP based PUCCH/PUSCH repetition by using single-DCI based framework as a starting point.</w:t>
            </w:r>
          </w:p>
          <w:p w14:paraId="4111CD59"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Support the use of multiple PUCCH resources for multi-TRP based PUCCH repetition.</w:t>
            </w:r>
          </w:p>
          <w:p w14:paraId="4111CD5A"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Support short PUCCH format for multi-TRP based repetition.</w:t>
            </w:r>
          </w:p>
          <w:p w14:paraId="4111CD5B"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Support intra-slot level repetition for multi-TRP based PUCCH repetition</w:t>
            </w:r>
          </w:p>
          <w:p w14:paraId="4111CD5C" w14:textId="77777777" w:rsidR="00E968C1" w:rsidRDefault="00677995">
            <w:pPr>
              <w:numPr>
                <w:ilvl w:val="0"/>
                <w:numId w:val="55"/>
              </w:numPr>
              <w:rPr>
                <w:rFonts w:ascii="Times New Roman" w:eastAsia="Malgun Gothic" w:hAnsi="Times New Roman" w:cs="Times New Roman"/>
                <w:sz w:val="16"/>
                <w:szCs w:val="16"/>
              </w:rPr>
            </w:pPr>
            <w:r>
              <w:rPr>
                <w:rFonts w:ascii="Times New Roman" w:eastAsia="Malgun Gothic" w:hAnsi="Times New Roman" w:cs="Times New Roman"/>
                <w:sz w:val="16"/>
                <w:szCs w:val="16"/>
              </w:rPr>
              <w:t>Introduce symbol level offset between PUCCH repetitions with power/beam changes</w:t>
            </w:r>
          </w:p>
          <w:p w14:paraId="4111CD5D"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For PUCCH enhancements in FR1, it is enough to support separate PUCCH power control parameters for PUCCH repetition into different TRP and the following alternatives can be considered for separate PUCCH power control per TRP:</w:t>
            </w:r>
          </w:p>
          <w:p w14:paraId="4111CD5E" w14:textId="77777777" w:rsidR="00E968C1" w:rsidRDefault="00677995">
            <w:pPr>
              <w:numPr>
                <w:ilvl w:val="0"/>
                <w:numId w:val="55"/>
              </w:numPr>
              <w:rPr>
                <w:rFonts w:ascii="Times New Roman" w:eastAsia="Malgun Gothic" w:hAnsi="Times New Roman" w:cs="Times New Roman"/>
                <w:sz w:val="16"/>
                <w:szCs w:val="16"/>
              </w:rPr>
            </w:pPr>
            <w:r>
              <w:rPr>
                <w:rFonts w:ascii="Times New Roman" w:eastAsia="Malgun Gothic" w:hAnsi="Times New Roman" w:cs="Times New Roman"/>
                <w:sz w:val="16"/>
                <w:szCs w:val="16"/>
              </w:rPr>
              <w:t>Alt.1: Enhance the default PUCCH power control without providing PUCCH-SpatialRelationInfo</w:t>
            </w:r>
          </w:p>
          <w:p w14:paraId="4111CD5F" w14:textId="77777777" w:rsidR="00E968C1" w:rsidRDefault="00677995">
            <w:pPr>
              <w:numPr>
                <w:ilvl w:val="0"/>
                <w:numId w:val="55"/>
              </w:numPr>
              <w:rPr>
                <w:rFonts w:ascii="Times New Roman" w:eastAsia="Malgun Gothic" w:hAnsi="Times New Roman" w:cs="Times New Roman"/>
                <w:sz w:val="16"/>
                <w:szCs w:val="16"/>
              </w:rPr>
            </w:pPr>
            <w:r>
              <w:rPr>
                <w:rFonts w:ascii="Times New Roman" w:eastAsia="Malgun Gothic" w:hAnsi="Times New Roman" w:cs="Times New Roman"/>
                <w:sz w:val="16"/>
                <w:szCs w:val="16"/>
              </w:rPr>
              <w:t>Alt.2: Introduce PUCCH-SpatialRelationInfo to support separate PUCCH power control parameters for different TRP in FR1</w:t>
            </w:r>
          </w:p>
          <w:p w14:paraId="4111CD60"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E968C1" w14:paraId="4111CD6A" w14:textId="77777777">
        <w:tc>
          <w:tcPr>
            <w:tcW w:w="1274" w:type="dxa"/>
            <w:vAlign w:val="center"/>
          </w:tcPr>
          <w:p w14:paraId="4111CD62"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Oppo</w:t>
            </w:r>
          </w:p>
        </w:tc>
        <w:tc>
          <w:tcPr>
            <w:tcW w:w="8360" w:type="dxa"/>
            <w:vAlign w:val="center"/>
          </w:tcPr>
          <w:p w14:paraId="4111CD6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14:paraId="4111CD64"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 with multi-TRP PUCCH transmission.</w:t>
            </w:r>
          </w:p>
          <w:p w14:paraId="4111CD6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15: Support repetition number(2,4,8) specified in Rel-15 as a total repetition number with different beams for multi-TRP inter-slot repetition.</w:t>
            </w:r>
          </w:p>
          <w:p w14:paraId="4111CD6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16: Support another default set of P0 and, Pathloss referenceSignal and closed loop index for PUCCH power control for different TRP for FR1.</w:t>
            </w:r>
          </w:p>
          <w:p w14:paraId="4111CD6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14:paraId="4111CD68" w14:textId="77777777" w:rsidR="00E968C1" w:rsidRDefault="00677995">
            <w:pPr>
              <w:numPr>
                <w:ilvl w:val="0"/>
                <w:numId w:val="56"/>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14:paraId="4111CD69" w14:textId="77777777" w:rsidR="00E968C1" w:rsidRDefault="00677995">
            <w:pPr>
              <w:numPr>
                <w:ilvl w:val="0"/>
                <w:numId w:val="56"/>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1_2, and indicates two TPC values applied to two PUCCH beams, respectively.</w:t>
            </w:r>
          </w:p>
        </w:tc>
      </w:tr>
      <w:tr w:rsidR="00E968C1" w14:paraId="4111CD6F" w14:textId="77777777">
        <w:tc>
          <w:tcPr>
            <w:tcW w:w="1274" w:type="dxa"/>
            <w:vAlign w:val="center"/>
          </w:tcPr>
          <w:p w14:paraId="4111CD6B"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Sony</w:t>
            </w:r>
          </w:p>
        </w:tc>
        <w:tc>
          <w:tcPr>
            <w:tcW w:w="8360" w:type="dxa"/>
            <w:vAlign w:val="center"/>
          </w:tcPr>
          <w:p w14:paraId="4111CD6C" w14:textId="77777777" w:rsidR="00E968C1" w:rsidRPr="00C92178" w:rsidRDefault="00677995">
            <w:pPr>
              <w:shd w:val="clear" w:color="auto" w:fill="FFFFFF"/>
              <w:rPr>
                <w:rFonts w:ascii="Times New Roman" w:hAnsi="Times New Roman" w:cs="Times New Roman"/>
                <w:sz w:val="16"/>
                <w:szCs w:val="16"/>
                <w:rPrChange w:id="43" w:author="孙荣荣" w:date="2021-01-25T10:54:00Z">
                  <w:rPr>
                    <w:rFonts w:ascii="Times New Roman" w:hAnsi="Times New Roman" w:cs="Times New Roman"/>
                    <w:sz w:val="16"/>
                    <w:szCs w:val="16"/>
                    <w:lang w:val="zh-CN"/>
                  </w:rPr>
                </w:rPrChange>
              </w:rPr>
            </w:pPr>
            <w:r>
              <w:rPr>
                <w:rFonts w:ascii="Times New Roman" w:hAnsi="Times New Roman" w:cs="Times New Roman"/>
                <w:sz w:val="16"/>
                <w:szCs w:val="16"/>
              </w:rPr>
              <w:t>Proposal 1: Support combination of multi-TRP intra-slot beam hopping (Scheme 2) and multi-TRP intra-slot repetition (Scheme 3)</w:t>
            </w:r>
          </w:p>
          <w:p w14:paraId="4111CD6D"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14:paraId="4111CD6E" w14:textId="77777777" w:rsidR="00E968C1" w:rsidRDefault="00E968C1">
            <w:pPr>
              <w:shd w:val="clear" w:color="auto" w:fill="FFFFFF"/>
              <w:rPr>
                <w:rFonts w:ascii="Times New Roman" w:hAnsi="Times New Roman" w:cs="Times New Roman"/>
                <w:sz w:val="16"/>
                <w:szCs w:val="16"/>
              </w:rPr>
            </w:pPr>
          </w:p>
        </w:tc>
      </w:tr>
      <w:tr w:rsidR="00E968C1" w14:paraId="4111CD78" w14:textId="77777777">
        <w:tc>
          <w:tcPr>
            <w:tcW w:w="1274" w:type="dxa"/>
            <w:vAlign w:val="center"/>
          </w:tcPr>
          <w:p w14:paraId="4111CD70"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8360" w:type="dxa"/>
            <w:vAlign w:val="center"/>
          </w:tcPr>
          <w:p w14:paraId="4111CD71"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14:paraId="4111CD72"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3-2: To avoid overlap with other AI, the decision on whether to support intra-slot PUCCH beam hopping/repetition should be deferred.</w:t>
            </w:r>
          </w:p>
          <w:p w14:paraId="4111CD7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3-3: Dynamic indication of number of PUCCH repetitions should not be discussed in MIMO AI.</w:t>
            </w:r>
          </w:p>
          <w:p w14:paraId="4111CD74"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4111CD7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 and indicates two TPC values applied to two PUCCH beams, respectively)</w:t>
            </w:r>
          </w:p>
          <w:p w14:paraId="4111CD76" w14:textId="77777777" w:rsidR="00E968C1" w:rsidRDefault="00677995">
            <w:pPr>
              <w:numPr>
                <w:ilvl w:val="0"/>
                <w:numId w:val="57"/>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14:paraId="4111CD7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PUCCH-spatialRelationInfo activated for PUCCH resource with lowest ID should be selected to determine the beam of PUSCH when it is scheduled by DCI format 0_0.</w:t>
            </w:r>
          </w:p>
        </w:tc>
      </w:tr>
      <w:tr w:rsidR="00E968C1" w14:paraId="4111CD81" w14:textId="77777777">
        <w:tc>
          <w:tcPr>
            <w:tcW w:w="1274" w:type="dxa"/>
            <w:vAlign w:val="center"/>
          </w:tcPr>
          <w:p w14:paraId="4111CD79"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8360" w:type="dxa"/>
            <w:vAlign w:val="center"/>
          </w:tcPr>
          <w:p w14:paraId="4111CD7A"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14:paraId="4111CD7B"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14:paraId="4111CD7C"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21: If details on STRP based intra-slot PUCCH repetition is agreed in Rel-17 IIoT/URLLC WI, discuss extension to MTRP (scheme 3) as we do for inter-slot PUCCH repetition.</w:t>
            </w:r>
          </w:p>
          <w:p w14:paraId="4111CD7D"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14:paraId="4111CD7E"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PUCCH-PowerControl in PUCCH-Config.</w:t>
            </w:r>
          </w:p>
          <w:p w14:paraId="4111CD7F"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24: For per-TRP closed-loop power control for PUCCH/PUSCH, introduce two TPC field or extend TPC field to indicate two TPC values.</w:t>
            </w:r>
          </w:p>
          <w:p w14:paraId="4111CD80" w14:textId="77777777" w:rsidR="00E968C1" w:rsidRPr="00C92178" w:rsidRDefault="00677995">
            <w:pPr>
              <w:shd w:val="clear" w:color="auto" w:fill="FFFFFF"/>
              <w:rPr>
                <w:rFonts w:ascii="Times New Roman" w:hAnsi="Times New Roman" w:cs="Times New Roman"/>
                <w:sz w:val="16"/>
                <w:szCs w:val="16"/>
                <w:rPrChange w:id="44" w:author="孙荣荣" w:date="2021-01-25T10:54:00Z">
                  <w:rPr>
                    <w:rFonts w:ascii="Times New Roman" w:hAnsi="Times New Roman" w:cs="Times New Roman"/>
                    <w:sz w:val="16"/>
                    <w:szCs w:val="16"/>
                    <w:lang w:val="zh-CN"/>
                  </w:rPr>
                </w:rPrChange>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E968C1" w14:paraId="4111CD9D" w14:textId="77777777">
        <w:tc>
          <w:tcPr>
            <w:tcW w:w="1274" w:type="dxa"/>
            <w:vAlign w:val="center"/>
          </w:tcPr>
          <w:p w14:paraId="4111CD82"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Nokia/NSB</w:t>
            </w:r>
          </w:p>
        </w:tc>
        <w:tc>
          <w:tcPr>
            <w:tcW w:w="8360" w:type="dxa"/>
            <w:vAlign w:val="center"/>
          </w:tcPr>
          <w:p w14:paraId="4111CD8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4111CD84" w14:textId="77777777" w:rsidR="00E968C1" w:rsidRDefault="00E968C1">
            <w:pPr>
              <w:shd w:val="clear" w:color="auto" w:fill="FFFFFF"/>
              <w:rPr>
                <w:rFonts w:ascii="Times New Roman" w:hAnsi="Times New Roman" w:cs="Times New Roman"/>
                <w:sz w:val="16"/>
                <w:szCs w:val="16"/>
              </w:rPr>
            </w:pPr>
          </w:p>
          <w:p w14:paraId="4111CD8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14:paraId="4111CD86" w14:textId="77777777" w:rsidR="00E968C1" w:rsidRDefault="00E968C1">
            <w:pPr>
              <w:shd w:val="clear" w:color="auto" w:fill="FFFFFF"/>
              <w:rPr>
                <w:rFonts w:ascii="Times New Roman" w:hAnsi="Times New Roman" w:cs="Times New Roman"/>
                <w:sz w:val="16"/>
                <w:szCs w:val="16"/>
              </w:rPr>
            </w:pPr>
          </w:p>
          <w:p w14:paraId="4111CD8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Do not consider further the multi-TRP PUCCH intra-slot beam hopping scheme. </w:t>
            </w:r>
          </w:p>
          <w:p w14:paraId="4111CD88" w14:textId="77777777" w:rsidR="00E968C1" w:rsidRDefault="00E968C1">
            <w:pPr>
              <w:shd w:val="clear" w:color="auto" w:fill="FFFFFF"/>
              <w:rPr>
                <w:rFonts w:ascii="Times New Roman" w:hAnsi="Times New Roman" w:cs="Times New Roman"/>
                <w:sz w:val="16"/>
                <w:szCs w:val="16"/>
              </w:rPr>
            </w:pPr>
          </w:p>
          <w:p w14:paraId="4111CD89"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14:paraId="4111CD8A" w14:textId="77777777" w:rsidR="00E968C1" w:rsidRDefault="00E968C1">
            <w:pPr>
              <w:shd w:val="clear" w:color="auto" w:fill="FFFFFF"/>
              <w:rPr>
                <w:rFonts w:ascii="Times New Roman" w:hAnsi="Times New Roman" w:cs="Times New Roman"/>
                <w:sz w:val="16"/>
                <w:szCs w:val="16"/>
              </w:rPr>
            </w:pPr>
          </w:p>
          <w:p w14:paraId="4111CD8B"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14:paraId="4111CD8C" w14:textId="77777777" w:rsidR="00E968C1" w:rsidRDefault="00E968C1">
            <w:pPr>
              <w:shd w:val="clear" w:color="auto" w:fill="FFFFFF"/>
              <w:rPr>
                <w:rFonts w:ascii="Times New Roman" w:hAnsi="Times New Roman" w:cs="Times New Roman"/>
                <w:sz w:val="16"/>
                <w:szCs w:val="16"/>
              </w:rPr>
            </w:pPr>
          </w:p>
          <w:p w14:paraId="4111CD8D"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dynamic indication of PUCCH repetition number for multi-TRP PUCCH repetition operation. </w:t>
            </w:r>
          </w:p>
          <w:p w14:paraId="4111CD8E" w14:textId="77777777" w:rsidR="00E968C1" w:rsidRDefault="00E968C1">
            <w:pPr>
              <w:shd w:val="clear" w:color="auto" w:fill="FFFFFF"/>
              <w:rPr>
                <w:rFonts w:ascii="Times New Roman" w:hAnsi="Times New Roman" w:cs="Times New Roman"/>
                <w:sz w:val="16"/>
                <w:szCs w:val="16"/>
              </w:rPr>
            </w:pPr>
          </w:p>
          <w:p w14:paraId="4111CD8F"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4111CD90" w14:textId="77777777" w:rsidR="00E968C1" w:rsidRDefault="00E968C1">
            <w:pPr>
              <w:shd w:val="clear" w:color="auto" w:fill="FFFFFF"/>
              <w:rPr>
                <w:rFonts w:ascii="Times New Roman" w:hAnsi="Times New Roman" w:cs="Times New Roman"/>
                <w:sz w:val="16"/>
                <w:szCs w:val="16"/>
              </w:rPr>
            </w:pPr>
          </w:p>
          <w:p w14:paraId="4111CD91"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4111CD92" w14:textId="77777777" w:rsidR="00E968C1" w:rsidRDefault="00E968C1">
            <w:pPr>
              <w:shd w:val="clear" w:color="auto" w:fill="FFFFFF"/>
              <w:rPr>
                <w:rFonts w:ascii="Times New Roman" w:hAnsi="Times New Roman" w:cs="Times New Roman"/>
                <w:sz w:val="16"/>
                <w:szCs w:val="16"/>
              </w:rPr>
            </w:pPr>
          </w:p>
          <w:p w14:paraId="4111CD9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4111CD94" w14:textId="77777777" w:rsidR="00E968C1" w:rsidRDefault="00677995">
            <w:pPr>
              <w:numPr>
                <w:ilvl w:val="0"/>
                <w:numId w:val="58"/>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14:paraId="4111CD95" w14:textId="77777777" w:rsidR="00E968C1" w:rsidRDefault="00E968C1">
            <w:pPr>
              <w:shd w:val="clear" w:color="auto" w:fill="FFFFFF"/>
              <w:rPr>
                <w:rFonts w:ascii="Times New Roman" w:hAnsi="Times New Roman" w:cs="Times New Roman"/>
                <w:sz w:val="16"/>
                <w:szCs w:val="16"/>
              </w:rPr>
            </w:pPr>
          </w:p>
          <w:p w14:paraId="4111CD9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multi-TRP PUCCH schemes, if the UE is not provided pathlossReferenceRSs, define how to enable the UE to determine two RS resources needed to calculate two pathloss values for PUCCH power control.</w:t>
            </w:r>
          </w:p>
          <w:p w14:paraId="4111CD97" w14:textId="77777777" w:rsidR="00E968C1" w:rsidRDefault="00E968C1">
            <w:pPr>
              <w:shd w:val="clear" w:color="auto" w:fill="FFFFFF"/>
              <w:rPr>
                <w:rFonts w:ascii="Times New Roman" w:hAnsi="Times New Roman" w:cs="Times New Roman"/>
                <w:sz w:val="16"/>
                <w:szCs w:val="16"/>
              </w:rPr>
            </w:pPr>
          </w:p>
          <w:p w14:paraId="4111CD98"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multi-TRP PUCCH schemes, if the UE is not provided pathlossReferenceRSs, consider the following aspects/parameters for the determination of two RS resources needed for the calculation of two pathloss values: the TRP scheme in downlink, the TCI state or QCL assumption of at least one CORESET and/or the TCI states of PDSCH.</w:t>
            </w:r>
          </w:p>
          <w:p w14:paraId="4111CD99" w14:textId="77777777" w:rsidR="00E968C1" w:rsidRDefault="00E968C1">
            <w:pPr>
              <w:shd w:val="clear" w:color="auto" w:fill="FFFFFF"/>
              <w:rPr>
                <w:rFonts w:ascii="Times New Roman" w:hAnsi="Times New Roman" w:cs="Times New Roman"/>
                <w:sz w:val="16"/>
                <w:szCs w:val="16"/>
              </w:rPr>
            </w:pPr>
          </w:p>
          <w:p w14:paraId="4111CD9A"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between multi-TRP PUCCH schemes and single-TRP PUCCH scheme in both FR1 and FR2.</w:t>
            </w:r>
          </w:p>
          <w:p w14:paraId="4111CD9B" w14:textId="77777777" w:rsidR="00E968C1" w:rsidRDefault="00677995">
            <w:pPr>
              <w:numPr>
                <w:ilvl w:val="0"/>
                <w:numId w:val="58"/>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14:paraId="4111CD9C" w14:textId="77777777" w:rsidR="00E968C1" w:rsidRDefault="00E968C1">
            <w:pPr>
              <w:shd w:val="clear" w:color="auto" w:fill="FFFFFF"/>
              <w:rPr>
                <w:rFonts w:ascii="Times New Roman" w:hAnsi="Times New Roman" w:cs="Times New Roman"/>
                <w:sz w:val="16"/>
                <w:szCs w:val="16"/>
              </w:rPr>
            </w:pPr>
          </w:p>
        </w:tc>
      </w:tr>
      <w:tr w:rsidR="00E968C1" w14:paraId="4111CDA9" w14:textId="77777777">
        <w:tc>
          <w:tcPr>
            <w:tcW w:w="1274" w:type="dxa"/>
            <w:vAlign w:val="center"/>
          </w:tcPr>
          <w:p w14:paraId="4111CD9E"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Lenovo/Motorola Mobility</w:t>
            </w:r>
          </w:p>
        </w:tc>
        <w:tc>
          <w:tcPr>
            <w:tcW w:w="8360" w:type="dxa"/>
            <w:vAlign w:val="center"/>
          </w:tcPr>
          <w:p w14:paraId="4111CD9F"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14:paraId="4111CDA0"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4111CDA1"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4111CDA2"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14:paraId="4111CDA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4111CDA4"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14:paraId="4111CDA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25: Configured two predefined power control parameter sets for a PUCCH with repetition in FR1, and configure a mapping pattern like beam mapping pattern for indicating the power control parameter set  where each repetition is associated.</w:t>
            </w:r>
          </w:p>
          <w:p w14:paraId="4111CDA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4111CDA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14:paraId="4111CDA8" w14:textId="77777777" w:rsidR="00E968C1" w:rsidRDefault="00E968C1">
            <w:pPr>
              <w:shd w:val="clear" w:color="auto" w:fill="FFFFFF"/>
              <w:rPr>
                <w:rFonts w:ascii="Times New Roman" w:hAnsi="Times New Roman" w:cs="Times New Roman"/>
                <w:sz w:val="16"/>
                <w:szCs w:val="16"/>
              </w:rPr>
            </w:pPr>
          </w:p>
        </w:tc>
      </w:tr>
      <w:tr w:rsidR="00E968C1" w14:paraId="4111CDB0" w14:textId="77777777">
        <w:tc>
          <w:tcPr>
            <w:tcW w:w="1274" w:type="dxa"/>
            <w:vAlign w:val="center"/>
          </w:tcPr>
          <w:p w14:paraId="4111CDAA"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Intel</w:t>
            </w:r>
          </w:p>
        </w:tc>
        <w:tc>
          <w:tcPr>
            <w:tcW w:w="8360" w:type="dxa"/>
            <w:vAlign w:val="center"/>
          </w:tcPr>
          <w:p w14:paraId="4111CDAB"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4111CDAC"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4111CDAD"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14:paraId="4111CDAE"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14:paraId="4111CDAF"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E968C1" w14:paraId="4111CDBB" w14:textId="77777777">
        <w:tc>
          <w:tcPr>
            <w:tcW w:w="1274" w:type="dxa"/>
            <w:vAlign w:val="center"/>
          </w:tcPr>
          <w:p w14:paraId="4111CDB1"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Xiaomi</w:t>
            </w:r>
          </w:p>
        </w:tc>
        <w:tc>
          <w:tcPr>
            <w:tcW w:w="8360" w:type="dxa"/>
            <w:vAlign w:val="center"/>
          </w:tcPr>
          <w:p w14:paraId="4111CDB2"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14:paraId="4111CDB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14:paraId="4111CDB4"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Proposal 28: Scheme 2 can be beneficial, but more than 2 hops are not expected considering the complexity and the spec impacts.</w:t>
            </w:r>
          </w:p>
          <w:p w14:paraId="4111CDB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14:paraId="4111CDB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14:paraId="4111CDB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4111CDB8"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14:paraId="4111CDB9"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4111CDBA"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E968C1" w14:paraId="4111CDC3" w14:textId="77777777">
        <w:tc>
          <w:tcPr>
            <w:tcW w:w="1274" w:type="dxa"/>
            <w:vAlign w:val="center"/>
          </w:tcPr>
          <w:p w14:paraId="4111CDBC"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Spreadtrum</w:t>
            </w:r>
          </w:p>
        </w:tc>
        <w:tc>
          <w:tcPr>
            <w:tcW w:w="8360" w:type="dxa"/>
            <w:vAlign w:val="center"/>
          </w:tcPr>
          <w:p w14:paraId="4111CDBD"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13: Support to study multi-TRP intra-slot repetition (scheme 3) with first priority.</w:t>
            </w:r>
          </w:p>
          <w:p w14:paraId="4111CDBE"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14:paraId="4111CDBF"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14:paraId="4111CDC0"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4111CDC1"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14:paraId="4111CDC2"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rsidR="00E968C1" w14:paraId="4111CDC7" w14:textId="77777777">
        <w:tc>
          <w:tcPr>
            <w:tcW w:w="1274" w:type="dxa"/>
            <w:vAlign w:val="center"/>
          </w:tcPr>
          <w:p w14:paraId="4111CDC4"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Covinda</w:t>
            </w:r>
          </w:p>
        </w:tc>
        <w:tc>
          <w:tcPr>
            <w:tcW w:w="8360" w:type="dxa"/>
            <w:vAlign w:val="center"/>
          </w:tcPr>
          <w:p w14:paraId="4111CDC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4111CDC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rsidR="00E968C1" w14:paraId="4111CDD8" w14:textId="77777777">
        <w:tc>
          <w:tcPr>
            <w:tcW w:w="1274" w:type="dxa"/>
            <w:vAlign w:val="center"/>
          </w:tcPr>
          <w:p w14:paraId="4111CDC8"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NTT Docomo</w:t>
            </w:r>
          </w:p>
        </w:tc>
        <w:tc>
          <w:tcPr>
            <w:tcW w:w="8360" w:type="dxa"/>
            <w:vAlign w:val="center"/>
          </w:tcPr>
          <w:p w14:paraId="4111CDC9"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Proposal 4-1:</w:t>
            </w:r>
          </w:p>
          <w:p w14:paraId="4111CDCA" w14:textId="77777777" w:rsidR="00E968C1" w:rsidRDefault="00677995">
            <w:pPr>
              <w:numPr>
                <w:ilvl w:val="0"/>
                <w:numId w:val="59"/>
              </w:numPr>
              <w:rPr>
                <w:rFonts w:ascii="Times New Roman" w:eastAsia="宋体" w:hAnsi="Times New Roman" w:cs="Times New Roman"/>
                <w:sz w:val="16"/>
                <w:szCs w:val="16"/>
              </w:rPr>
            </w:pPr>
            <w:r>
              <w:rPr>
                <w:rFonts w:ascii="Times New Roman" w:eastAsia="宋体" w:hAnsi="Times New Roman" w:cs="Times New Roman"/>
                <w:sz w:val="16"/>
                <w:szCs w:val="16"/>
              </w:rPr>
              <w:t xml:space="preserve">Support one of intra-slot beam hopping and intra-slot repetition. </w:t>
            </w:r>
          </w:p>
          <w:p w14:paraId="4111CDCB"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Proposal 4-2:</w:t>
            </w:r>
          </w:p>
          <w:p w14:paraId="4111CDCC" w14:textId="77777777" w:rsidR="00E968C1" w:rsidRDefault="00677995">
            <w:pPr>
              <w:numPr>
                <w:ilvl w:val="0"/>
                <w:numId w:val="59"/>
              </w:numPr>
              <w:rPr>
                <w:rFonts w:ascii="Times New Roman" w:eastAsia="宋体" w:hAnsi="Times New Roman" w:cs="Times New Roman"/>
                <w:sz w:val="16"/>
                <w:szCs w:val="16"/>
              </w:rPr>
            </w:pPr>
            <w:r>
              <w:rPr>
                <w:rFonts w:ascii="Times New Roman" w:eastAsia="宋体" w:hAnsi="Times New Roman" w:cs="Times New Roman"/>
                <w:sz w:val="16"/>
                <w:szCs w:val="16"/>
              </w:rPr>
              <w:t>Support inter-slot M-TRP PUCCH repetition for PUCCH format 0/2.</w:t>
            </w:r>
          </w:p>
          <w:p w14:paraId="4111CDCD" w14:textId="77777777" w:rsidR="00E968C1" w:rsidRDefault="00677995">
            <w:pPr>
              <w:numPr>
                <w:ilvl w:val="0"/>
                <w:numId w:val="59"/>
              </w:numPr>
              <w:rPr>
                <w:rFonts w:ascii="Times New Roman" w:eastAsia="宋体" w:hAnsi="Times New Roman" w:cs="Times New Roman"/>
                <w:sz w:val="16"/>
                <w:szCs w:val="16"/>
              </w:rPr>
            </w:pPr>
            <w:r>
              <w:rPr>
                <w:rFonts w:ascii="Times New Roman" w:eastAsia="宋体" w:hAnsi="Times New Roman" w:cs="Times New Roman"/>
                <w:sz w:val="16"/>
                <w:szCs w:val="16"/>
              </w:rPr>
              <w:t>Support intra-slot M-TRP PUCCH repetition for at least short PUCCH formats, if intra-slot repetition is supported.</w:t>
            </w:r>
          </w:p>
          <w:p w14:paraId="4111CDCE" w14:textId="77777777" w:rsidR="00E968C1" w:rsidRDefault="00677995">
            <w:pPr>
              <w:numPr>
                <w:ilvl w:val="0"/>
                <w:numId w:val="59"/>
              </w:numPr>
              <w:rPr>
                <w:rFonts w:ascii="Times New Roman" w:eastAsia="宋体" w:hAnsi="Times New Roman" w:cs="Times New Roman"/>
                <w:sz w:val="16"/>
                <w:szCs w:val="16"/>
              </w:rPr>
            </w:pPr>
            <w:r>
              <w:rPr>
                <w:rFonts w:ascii="Times New Roman" w:eastAsia="宋体" w:hAnsi="Times New Roman" w:cs="Times New Roman"/>
                <w:sz w:val="16"/>
                <w:szCs w:val="16"/>
              </w:rPr>
              <w:t>Support intra-slot M-TRP PUCCH beam hopping for all PUCCH formats, if intra-slot beam hopping is supported.</w:t>
            </w:r>
          </w:p>
          <w:p w14:paraId="4111CDCF"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Proposal 4-3:</w:t>
            </w:r>
          </w:p>
          <w:p w14:paraId="4111CDD0" w14:textId="77777777" w:rsidR="00E968C1" w:rsidRDefault="00677995">
            <w:pPr>
              <w:numPr>
                <w:ilvl w:val="0"/>
                <w:numId w:val="59"/>
              </w:numPr>
              <w:rPr>
                <w:rFonts w:ascii="Times New Roman" w:eastAsia="宋体" w:hAnsi="Times New Roman" w:cs="Times New Roman"/>
                <w:sz w:val="16"/>
                <w:szCs w:val="16"/>
              </w:rPr>
            </w:pPr>
            <w:r>
              <w:rPr>
                <w:rFonts w:ascii="Times New Roman" w:eastAsia="宋体" w:hAnsi="Times New Roman" w:cs="Times New Roman"/>
                <w:sz w:val="16"/>
                <w:szCs w:val="16"/>
              </w:rPr>
              <w:t>Support one PUCCH resource activated with one or two spatial relation infos via MAC CE.</w:t>
            </w:r>
          </w:p>
          <w:p w14:paraId="4111CDD1"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Proposal 4-4:</w:t>
            </w:r>
          </w:p>
          <w:p w14:paraId="4111CDD2" w14:textId="77777777" w:rsidR="00E968C1" w:rsidRDefault="00677995">
            <w:pPr>
              <w:numPr>
                <w:ilvl w:val="0"/>
                <w:numId w:val="59"/>
              </w:numPr>
              <w:rPr>
                <w:rFonts w:ascii="Times New Roman" w:eastAsia="宋体" w:hAnsi="Times New Roman" w:cs="Times New Roman"/>
                <w:sz w:val="16"/>
                <w:szCs w:val="16"/>
              </w:rPr>
            </w:pPr>
            <w:r>
              <w:rPr>
                <w:rFonts w:ascii="Times New Roman" w:eastAsia="宋体" w:hAnsi="Times New Roman" w:cs="Times New Roman"/>
                <w:sz w:val="16"/>
                <w:szCs w:val="16"/>
              </w:rPr>
              <w:t>For M-TRP PUCCH repetition, a second TPC field is added in DCI formats 1_1/1_2.</w:t>
            </w:r>
          </w:p>
          <w:p w14:paraId="4111CDD3"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Proposal 4-5:</w:t>
            </w:r>
          </w:p>
          <w:p w14:paraId="4111CDD4" w14:textId="77777777" w:rsidR="00E968C1" w:rsidRDefault="00677995">
            <w:pPr>
              <w:numPr>
                <w:ilvl w:val="0"/>
                <w:numId w:val="59"/>
              </w:numPr>
              <w:rPr>
                <w:rFonts w:ascii="Times New Roman" w:eastAsia="宋体" w:hAnsi="Times New Roman" w:cs="Times New Roman"/>
                <w:sz w:val="16"/>
                <w:szCs w:val="16"/>
              </w:rPr>
            </w:pPr>
            <w:r>
              <w:rPr>
                <w:rFonts w:ascii="Times New Roman" w:eastAsia="宋体" w:hAnsi="Times New Roman" w:cs="Times New Roman"/>
                <w:sz w:val="16"/>
                <w:szCs w:val="16"/>
              </w:rPr>
              <w:t>For M-TRP PUCCH repetition, when PUCCH spatial relation is not provided, study new rules to determine two P0-PUCCH/PL-RS/closeloopIndex.</w:t>
            </w:r>
          </w:p>
          <w:p w14:paraId="4111CDD5" w14:textId="77777777" w:rsidR="00E968C1" w:rsidRDefault="00677995">
            <w:pPr>
              <w:numPr>
                <w:ilvl w:val="0"/>
                <w:numId w:val="59"/>
              </w:numPr>
              <w:rPr>
                <w:rFonts w:ascii="Times New Roman" w:eastAsia="宋体" w:hAnsi="Times New Roman" w:cs="Times New Roman"/>
                <w:sz w:val="16"/>
                <w:szCs w:val="16"/>
              </w:rPr>
            </w:pPr>
            <w:r>
              <w:rPr>
                <w:rFonts w:ascii="Times New Roman" w:eastAsia="宋体" w:hAnsi="Times New Roman" w:cs="Times New Roman"/>
                <w:sz w:val="16"/>
                <w:szCs w:val="16"/>
              </w:rPr>
              <w:t xml:space="preserve">Same mapping pattern as defined for beam mapping can be applied to the mapping between different power control parameters and repetitions </w:t>
            </w:r>
          </w:p>
          <w:p w14:paraId="4111CDD6"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Proposal 4-6:</w:t>
            </w:r>
          </w:p>
          <w:p w14:paraId="4111CDD7" w14:textId="77777777" w:rsidR="00E968C1" w:rsidRDefault="00677995">
            <w:pPr>
              <w:numPr>
                <w:ilvl w:val="0"/>
                <w:numId w:val="59"/>
              </w:numPr>
              <w:rPr>
                <w:rFonts w:ascii="Times New Roman" w:eastAsia="宋体" w:hAnsi="Times New Roman" w:cs="Times New Roman"/>
                <w:sz w:val="16"/>
                <w:szCs w:val="16"/>
              </w:rPr>
            </w:pPr>
            <w:r>
              <w:rPr>
                <w:rFonts w:ascii="Times New Roman" w:eastAsia="宋体" w:hAnsi="Times New Roman" w:cs="Times New Roman"/>
                <w:sz w:val="16"/>
                <w:szCs w:val="16"/>
              </w:rPr>
              <w:t>For FR1, further study whether to support dynamic switching between S-TRP and M-TRP PUCCH repetition.</w:t>
            </w:r>
          </w:p>
        </w:tc>
      </w:tr>
      <w:tr w:rsidR="00E968C1" w14:paraId="4111CDDE" w14:textId="77777777">
        <w:tc>
          <w:tcPr>
            <w:tcW w:w="1274" w:type="dxa"/>
            <w:vAlign w:val="center"/>
          </w:tcPr>
          <w:p w14:paraId="4111CDD9"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8360" w:type="dxa"/>
            <w:tcBorders>
              <w:bottom w:val="single" w:sz="4" w:space="0" w:color="auto"/>
            </w:tcBorders>
            <w:vAlign w:val="center"/>
          </w:tcPr>
          <w:p w14:paraId="4111CDDA" w14:textId="77777777" w:rsidR="00E968C1" w:rsidRDefault="002F5D67">
            <w:pPr>
              <w:rPr>
                <w:rFonts w:ascii="Times New Roman" w:eastAsia="宋体" w:hAnsi="Times New Roman" w:cs="Times New Roman"/>
                <w:sz w:val="16"/>
                <w:szCs w:val="16"/>
              </w:rPr>
            </w:pPr>
            <w:hyperlink w:anchor="_Toc61892571" w:history="1">
              <w:r w:rsidR="00677995">
                <w:rPr>
                  <w:rStyle w:val="afb"/>
                  <w:rFonts w:ascii="Times New Roman" w:eastAsia="宋体" w:hAnsi="Times New Roman" w:cs="Times New Roman"/>
                  <w:color w:val="auto"/>
                  <w:sz w:val="16"/>
                  <w:szCs w:val="16"/>
                  <w:u w:val="none"/>
                </w:rPr>
                <w:t>Proposal 22</w:t>
              </w:r>
              <w:r w:rsidR="00677995">
                <w:rPr>
                  <w:rStyle w:val="afb"/>
                  <w:rFonts w:ascii="Times New Roman" w:eastAsia="宋体" w:hAnsi="Times New Roman" w:cs="Times New Roman"/>
                  <w:color w:val="auto"/>
                  <w:sz w:val="16"/>
                  <w:szCs w:val="16"/>
                  <w:u w:val="none"/>
                </w:rPr>
                <w:tab/>
                <w:t>Intra-slot beam hopping (Scheme 2) is not supported in NR Rel-17.</w:t>
              </w:r>
            </w:hyperlink>
          </w:p>
          <w:p w14:paraId="4111CDDB" w14:textId="77777777" w:rsidR="00E968C1" w:rsidRDefault="002F5D67">
            <w:pPr>
              <w:rPr>
                <w:rFonts w:ascii="Times New Roman" w:eastAsia="宋体" w:hAnsi="Times New Roman" w:cs="Times New Roman"/>
                <w:sz w:val="16"/>
                <w:szCs w:val="16"/>
              </w:rPr>
            </w:pPr>
            <w:hyperlink w:anchor="_Toc61892572" w:history="1">
              <w:r w:rsidR="00677995">
                <w:rPr>
                  <w:rStyle w:val="afb"/>
                  <w:rFonts w:ascii="Times New Roman" w:eastAsia="宋体" w:hAnsi="Times New Roman" w:cs="Times New Roman"/>
                  <w:color w:val="auto"/>
                  <w:sz w:val="16"/>
                  <w:szCs w:val="16"/>
                  <w:u w:val="none"/>
                </w:rPr>
                <w:t>Proposal 23</w:t>
              </w:r>
              <w:r w:rsidR="00677995">
                <w:rPr>
                  <w:rStyle w:val="afb"/>
                  <w:rFonts w:ascii="Times New Roman" w:eastAsia="宋体" w:hAnsi="Times New Roman" w:cs="Times New Roman"/>
                  <w:color w:val="auto"/>
                  <w:sz w:val="16"/>
                  <w:szCs w:val="16"/>
                  <w:u w:val="none"/>
                </w:rPr>
                <w:tab/>
                <w:t>Support Multi-TRP intra-slot repetition (Scheme 3) in NR Rel-17</w:t>
              </w:r>
            </w:hyperlink>
          </w:p>
          <w:p w14:paraId="4111CDDC" w14:textId="77777777" w:rsidR="00E968C1" w:rsidRDefault="002F5D67">
            <w:pPr>
              <w:rPr>
                <w:rFonts w:ascii="Times New Roman" w:eastAsia="宋体" w:hAnsi="Times New Roman" w:cs="Times New Roman"/>
                <w:sz w:val="16"/>
                <w:szCs w:val="16"/>
              </w:rPr>
            </w:pPr>
            <w:hyperlink w:anchor="_Toc61892573" w:history="1">
              <w:r w:rsidR="00677995">
                <w:rPr>
                  <w:rStyle w:val="afb"/>
                  <w:rFonts w:ascii="Times New Roman" w:eastAsia="宋体" w:hAnsi="Times New Roman" w:cs="Times New Roman"/>
                  <w:color w:val="auto"/>
                  <w:sz w:val="16"/>
                  <w:szCs w:val="16"/>
                  <w:u w:val="none"/>
                </w:rPr>
                <w:t>Proposal 24</w:t>
              </w:r>
              <w:r w:rsidR="00677995">
                <w:rPr>
                  <w:rStyle w:val="afb"/>
                  <w:rFonts w:ascii="Times New Roman" w:eastAsia="宋体" w:hAnsi="Times New Roman" w:cs="Times New Roman"/>
                  <w:color w:val="auto"/>
                  <w:sz w:val="16"/>
                  <w:szCs w:val="16"/>
                  <w:u w:val="none"/>
                </w:rPr>
                <w:tab/>
                <w:t>Both short and long PUCCH formats are supported for Intra-slot repetition</w:t>
              </w:r>
            </w:hyperlink>
          </w:p>
          <w:p w14:paraId="4111CDDD" w14:textId="77777777" w:rsidR="00E968C1" w:rsidRDefault="002F5D67">
            <w:pPr>
              <w:rPr>
                <w:rFonts w:ascii="Times New Roman" w:eastAsia="宋体" w:hAnsi="Times New Roman" w:cs="Times New Roman"/>
                <w:sz w:val="16"/>
                <w:szCs w:val="16"/>
              </w:rPr>
            </w:pPr>
            <w:hyperlink w:anchor="_Toc61892574" w:history="1">
              <w:r w:rsidR="00677995">
                <w:rPr>
                  <w:rStyle w:val="afb"/>
                  <w:rFonts w:ascii="Times New Roman" w:eastAsia="宋体" w:hAnsi="Times New Roman" w:cs="Times New Roman"/>
                  <w:color w:val="auto"/>
                  <w:sz w:val="16"/>
                  <w:szCs w:val="16"/>
                  <w:u w:val="none"/>
                </w:rPr>
                <w:t>Proposal 25</w:t>
              </w:r>
              <w:r w:rsidR="00677995">
                <w:rPr>
                  <w:rStyle w:val="afb"/>
                  <w:rFonts w:ascii="Times New Roman" w:eastAsia="宋体"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E968C1" w14:paraId="4111CDEE" w14:textId="77777777">
        <w:tc>
          <w:tcPr>
            <w:tcW w:w="1274" w:type="dxa"/>
            <w:vAlign w:val="center"/>
          </w:tcPr>
          <w:p w14:paraId="4111CDDF"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Qualcomm</w:t>
            </w:r>
          </w:p>
        </w:tc>
        <w:tc>
          <w:tcPr>
            <w:tcW w:w="8360" w:type="dxa"/>
            <w:vAlign w:val="center"/>
          </w:tcPr>
          <w:p w14:paraId="4111CDE0" w14:textId="77777777" w:rsidR="00E968C1" w:rsidRDefault="00677995">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PUCCH1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14: Support intra-PUCCH resource beam-hopping (Scheme 2):</w:t>
            </w:r>
          </w:p>
          <w:p w14:paraId="4111CDE1" w14:textId="77777777" w:rsidR="00E968C1" w:rsidRDefault="00677995">
            <w:pPr>
              <w:numPr>
                <w:ilvl w:val="0"/>
                <w:numId w:val="53"/>
              </w:numPr>
              <w:spacing w:after="60"/>
              <w:rPr>
                <w:rFonts w:ascii="Times New Roman" w:eastAsia="宋体" w:hAnsi="Times New Roman" w:cs="Times New Roman"/>
                <w:sz w:val="16"/>
                <w:szCs w:val="16"/>
              </w:rPr>
            </w:pPr>
            <w:r>
              <w:rPr>
                <w:rFonts w:ascii="Times New Roman" w:eastAsia="宋体" w:hAnsi="Times New Roman" w:cs="Times New Roman"/>
                <w:sz w:val="16"/>
                <w:szCs w:val="16"/>
              </w:rPr>
              <w:t>Reuse frequency hopping mechanisms for number of symbols in the first / second beam-hops, and number of DMRS symbols and locations.</w:t>
            </w:r>
          </w:p>
          <w:p w14:paraId="4111CDE2" w14:textId="77777777" w:rsidR="00E968C1" w:rsidRDefault="00677995">
            <w:pPr>
              <w:numPr>
                <w:ilvl w:val="0"/>
                <w:numId w:val="53"/>
              </w:numPr>
              <w:spacing w:after="60"/>
              <w:rPr>
                <w:rFonts w:ascii="Times New Roman" w:eastAsia="宋体" w:hAnsi="Times New Roman" w:cs="Times New Roman"/>
                <w:sz w:val="16"/>
                <w:szCs w:val="16"/>
              </w:rPr>
            </w:pPr>
            <w:r>
              <w:rPr>
                <w:rFonts w:ascii="Times New Roman" w:eastAsia="宋体" w:hAnsi="Times New Roman" w:cs="Times New Roman"/>
                <w:sz w:val="16"/>
                <w:szCs w:val="16"/>
              </w:rPr>
              <w:t xml:space="preserve">The configured value of </w:t>
            </w:r>
            <w:proofErr w:type="spellStart"/>
            <w:r>
              <w:rPr>
                <w:rFonts w:ascii="Times New Roman" w:eastAsia="宋体" w:hAnsi="Times New Roman" w:cs="Times New Roman"/>
                <w:sz w:val="16"/>
                <w:szCs w:val="16"/>
              </w:rPr>
              <w:t>secondHopPRB</w:t>
            </w:r>
            <w:proofErr w:type="spellEnd"/>
            <w:r>
              <w:rPr>
                <w:rFonts w:ascii="Times New Roman" w:eastAsia="宋体" w:hAnsi="Times New Roman" w:cs="Times New Roman"/>
                <w:sz w:val="16"/>
                <w:szCs w:val="16"/>
              </w:rPr>
              <w:t xml:space="preserve"> can be the same as or different than </w:t>
            </w:r>
            <w:proofErr w:type="spellStart"/>
            <w:r>
              <w:rPr>
                <w:rFonts w:ascii="Times New Roman" w:eastAsia="宋体" w:hAnsi="Times New Roman" w:cs="Times New Roman"/>
                <w:sz w:val="16"/>
                <w:szCs w:val="16"/>
              </w:rPr>
              <w:t>startingPRB</w:t>
            </w:r>
            <w:proofErr w:type="spellEnd"/>
            <w:r>
              <w:rPr>
                <w:rFonts w:ascii="Times New Roman" w:eastAsia="宋体" w:hAnsi="Times New Roman" w:cs="Times New Roman"/>
                <w:sz w:val="16"/>
                <w:szCs w:val="16"/>
              </w:rPr>
              <w:t>.</w:t>
            </w:r>
          </w:p>
          <w:p w14:paraId="4111CDE3" w14:textId="77777777" w:rsidR="00E968C1" w:rsidRDefault="00677995">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PUCCH2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15: If the support of sub-slot based PUCCH repetition with single-beam is agreed in other agenda items, extend it to multi-TRP (i.e., Scheme 3) by reusing the mechanisms of Scheme 1.</w:t>
            </w:r>
          </w:p>
          <w:p w14:paraId="4111CDE4" w14:textId="77777777" w:rsidR="00E968C1" w:rsidRDefault="00677995">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PUCCH3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16: For multi-TRP TDM-ed PUCCH transmission schemes, support PUCCH formats 0 and 2 addition to PUCCH formats 1, 3, and 4.</w:t>
            </w:r>
          </w:p>
          <w:p w14:paraId="4111CDE5" w14:textId="77777777" w:rsidR="00E968C1" w:rsidRDefault="00677995">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PUCCH4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 xml:space="preserve">Proposal 17: For scheme 1, support configuring both </w:t>
            </w:r>
            <w:proofErr w:type="spellStart"/>
            <w:r>
              <w:rPr>
                <w:rFonts w:ascii="Times New Roman" w:eastAsia="宋体" w:hAnsi="Times New Roman" w:cs="Times New Roman"/>
                <w:sz w:val="16"/>
                <w:szCs w:val="16"/>
              </w:rPr>
              <w:t>nrofSlots</w:t>
            </w:r>
            <w:proofErr w:type="spellEnd"/>
            <w:r>
              <w:rPr>
                <w:rFonts w:ascii="Times New Roman" w:eastAsia="宋体" w:hAnsi="Times New Roman" w:cs="Times New Roman"/>
                <w:sz w:val="16"/>
                <w:szCs w:val="16"/>
              </w:rPr>
              <w:t xml:space="preserve"> and </w:t>
            </w:r>
            <w:proofErr w:type="spellStart"/>
            <w:r>
              <w:rPr>
                <w:rFonts w:ascii="Times New Roman" w:eastAsia="宋体" w:hAnsi="Times New Roman" w:cs="Times New Roman"/>
                <w:sz w:val="16"/>
                <w:szCs w:val="16"/>
              </w:rPr>
              <w:t>interslotFrequencyHopping</w:t>
            </w:r>
            <w:proofErr w:type="spellEnd"/>
            <w:r>
              <w:rPr>
                <w:rFonts w:ascii="Times New Roman" w:eastAsia="宋体" w:hAnsi="Times New Roman" w:cs="Times New Roman"/>
                <w:sz w:val="16"/>
                <w:szCs w:val="16"/>
              </w:rPr>
              <w:t xml:space="preserve"> per PUCCH resource to enable more dynamic and flexible </w:t>
            </w:r>
            <w:proofErr w:type="spellStart"/>
            <w:r>
              <w:rPr>
                <w:rFonts w:ascii="Times New Roman" w:eastAsia="宋体" w:hAnsi="Times New Roman" w:cs="Times New Roman"/>
                <w:sz w:val="16"/>
                <w:szCs w:val="16"/>
              </w:rPr>
              <w:t>signalling</w:t>
            </w:r>
            <w:proofErr w:type="spellEnd"/>
            <w:r>
              <w:rPr>
                <w:rFonts w:ascii="Times New Roman" w:eastAsia="宋体" w:hAnsi="Times New Roman" w:cs="Times New Roman"/>
                <w:sz w:val="16"/>
                <w:szCs w:val="16"/>
              </w:rPr>
              <w:t>.</w:t>
            </w:r>
          </w:p>
          <w:p w14:paraId="4111CDE6" w14:textId="77777777" w:rsidR="00E968C1" w:rsidRDefault="00677995">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PUCCH5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18: When inter-slot frequency hopping is enabled for Scheme 1, frequency hopping is performed among the repetitions with the same beam.</w:t>
            </w:r>
          </w:p>
          <w:p w14:paraId="4111CDE7" w14:textId="77777777" w:rsidR="00E968C1" w:rsidRDefault="00677995">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PUCCH6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19: For PUCCH multi-TRP enhancements in FR1, reuse PUCCH spatial relation including reusing exiting RRC and MAC-CE.</w:t>
            </w:r>
          </w:p>
          <w:p w14:paraId="4111CDE8" w14:textId="77777777" w:rsidR="00E968C1" w:rsidRDefault="00677995">
            <w:pPr>
              <w:numPr>
                <w:ilvl w:val="0"/>
                <w:numId w:val="60"/>
              </w:numPr>
              <w:spacing w:after="60"/>
              <w:rPr>
                <w:rFonts w:ascii="Times New Roman" w:eastAsia="宋体" w:hAnsi="Times New Roman" w:cs="Times New Roman"/>
                <w:sz w:val="16"/>
                <w:szCs w:val="16"/>
              </w:rPr>
            </w:pPr>
            <w:r>
              <w:rPr>
                <w:rFonts w:ascii="Times New Roman" w:eastAsia="宋体" w:hAnsi="Times New Roman" w:cs="Times New Roman"/>
                <w:sz w:val="16"/>
                <w:szCs w:val="16"/>
              </w:rPr>
              <w:t>“referenceSignal” in IE PUCCH-</w:t>
            </w:r>
            <w:proofErr w:type="spellStart"/>
            <w:r>
              <w:rPr>
                <w:rFonts w:ascii="Times New Roman" w:eastAsia="宋体" w:hAnsi="Times New Roman" w:cs="Times New Roman"/>
                <w:sz w:val="16"/>
                <w:szCs w:val="16"/>
              </w:rPr>
              <w:t>SpatialRelationInfo</w:t>
            </w:r>
            <w:proofErr w:type="spellEnd"/>
            <w:r>
              <w:rPr>
                <w:rFonts w:ascii="Times New Roman" w:eastAsia="宋体" w:hAnsi="Times New Roman" w:cs="Times New Roman"/>
                <w:sz w:val="16"/>
                <w:szCs w:val="16"/>
              </w:rPr>
              <w:t xml:space="preserve"> can be configured with a “null” value in FR1.</w:t>
            </w:r>
          </w:p>
          <w:p w14:paraId="4111CDE9" w14:textId="77777777" w:rsidR="00E968C1" w:rsidRDefault="00677995">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r>
              <w:rPr>
                <w:rFonts w:ascii="Times New Roman" w:eastAsia="宋体" w:hAnsi="Times New Roman" w:cs="Times New Roman"/>
                <w:sz w:val="16"/>
                <w:szCs w:val="16"/>
              </w:rPr>
              <w:fldChar w:fldCharType="begin"/>
            </w:r>
            <w:r>
              <w:rPr>
                <w:rFonts w:ascii="Times New Roman" w:eastAsia="宋体" w:hAnsi="Times New Roman" w:cs="Times New Roman"/>
                <w:sz w:val="16"/>
                <w:szCs w:val="16"/>
              </w:rPr>
              <w:instrText xml:space="preserve"> REF PUCCH7 \h  \* MERGEFORMAT </w:instrText>
            </w:r>
            <w:r>
              <w:rPr>
                <w:rFonts w:ascii="Times New Roman" w:eastAsia="宋体" w:hAnsi="Times New Roman" w:cs="Times New Roman"/>
                <w:sz w:val="16"/>
                <w:szCs w:val="16"/>
              </w:rPr>
            </w:r>
            <w:r>
              <w:rPr>
                <w:rFonts w:ascii="Times New Roman" w:eastAsia="宋体" w:hAnsi="Times New Roman" w:cs="Times New Roman"/>
                <w:sz w:val="16"/>
                <w:szCs w:val="16"/>
              </w:rPr>
              <w:fldChar w:fldCharType="separate"/>
            </w:r>
            <w:r>
              <w:rPr>
                <w:rFonts w:ascii="Times New Roman" w:eastAsia="宋体" w:hAnsi="Times New Roman" w:cs="Times New Roman"/>
                <w:sz w:val="16"/>
                <w:szCs w:val="16"/>
              </w:rPr>
              <w:t>Proposal 20: For TPC command in DCI formats 1_1 / 1_2, if the “</w:t>
            </w:r>
            <w:proofErr w:type="spellStart"/>
            <w:r>
              <w:rPr>
                <w:rFonts w:ascii="Times New Roman" w:eastAsia="宋体" w:hAnsi="Times New Roman" w:cs="Times New Roman"/>
                <w:sz w:val="16"/>
                <w:szCs w:val="16"/>
              </w:rPr>
              <w:t>closedLoopIndex</w:t>
            </w:r>
            <w:proofErr w:type="spellEnd"/>
            <w:r>
              <w:rPr>
                <w:rFonts w:ascii="Times New Roman" w:eastAsia="宋体" w:hAnsi="Times New Roman" w:cs="Times New Roman"/>
                <w:sz w:val="16"/>
                <w:szCs w:val="16"/>
              </w:rPr>
              <w:t>” values associated with the two PUCCH spatial relation info’s are different for multi-TRP PUCCH transmission schemes, support:</w:t>
            </w:r>
          </w:p>
          <w:p w14:paraId="4111CDEA" w14:textId="77777777" w:rsidR="00E968C1" w:rsidRDefault="00677995">
            <w:pPr>
              <w:numPr>
                <w:ilvl w:val="0"/>
                <w:numId w:val="60"/>
              </w:numPr>
              <w:spacing w:after="60"/>
              <w:rPr>
                <w:rFonts w:ascii="Times New Roman" w:eastAsia="宋体" w:hAnsi="Times New Roman" w:cs="Times New Roman"/>
                <w:sz w:val="16"/>
                <w:szCs w:val="16"/>
              </w:rPr>
            </w:pPr>
            <w:r>
              <w:rPr>
                <w:rFonts w:ascii="Times New Roman" w:eastAsia="宋体" w:hAnsi="Times New Roman" w:cs="Times New Roman"/>
                <w:sz w:val="16"/>
                <w:szCs w:val="16"/>
              </w:rPr>
              <w:t>Option 4: A single TPC field is used in DCI formats 1_1 / 1_2 (2 bits), and indicates two TPC values applied to two PUCCH beams, respectively (first preference).</w:t>
            </w:r>
          </w:p>
          <w:p w14:paraId="4111CDEB" w14:textId="77777777" w:rsidR="00E968C1" w:rsidRDefault="00677995">
            <w:pPr>
              <w:numPr>
                <w:ilvl w:val="1"/>
                <w:numId w:val="60"/>
              </w:numPr>
              <w:spacing w:after="60"/>
              <w:rPr>
                <w:rFonts w:ascii="Times New Roman" w:eastAsia="宋体" w:hAnsi="Times New Roman" w:cs="Times New Roman"/>
                <w:sz w:val="16"/>
                <w:szCs w:val="16"/>
              </w:rPr>
            </w:pPr>
            <w:r>
              <w:rPr>
                <w:rFonts w:ascii="Times New Roman" w:eastAsia="宋体" w:hAnsi="Times New Roman" w:cs="Times New Roman"/>
                <w:sz w:val="16"/>
                <w:szCs w:val="16"/>
              </w:rPr>
              <w:t>Support a mapping between TPC field codepoints and a pair of TPC commands.</w:t>
            </w:r>
          </w:p>
          <w:p w14:paraId="4111CDEC" w14:textId="77777777" w:rsidR="00E968C1" w:rsidRDefault="00677995">
            <w:pPr>
              <w:numPr>
                <w:ilvl w:val="0"/>
                <w:numId w:val="60"/>
              </w:numPr>
              <w:spacing w:after="60"/>
              <w:rPr>
                <w:rFonts w:ascii="Times New Roman" w:eastAsia="宋体" w:hAnsi="Times New Roman" w:cs="Times New Roman"/>
                <w:sz w:val="16"/>
                <w:szCs w:val="16"/>
              </w:rPr>
            </w:pPr>
            <w:r>
              <w:rPr>
                <w:rFonts w:ascii="Times New Roman" w:eastAsia="宋体" w:hAnsi="Times New Roman" w:cs="Times New Roman"/>
                <w:sz w:val="16"/>
                <w:szCs w:val="16"/>
              </w:rPr>
              <w:t>Option 1: A single TPC field is used in DCI formats 1_1 / 1_2, and the TPC value applied for both PUCCH beams (second preference).</w:t>
            </w:r>
          </w:p>
          <w:p w14:paraId="4111CDED" w14:textId="77777777" w:rsidR="00E968C1" w:rsidRDefault="00677995">
            <w:pPr>
              <w:spacing w:after="60"/>
              <w:rPr>
                <w:rFonts w:ascii="Times New Roman" w:eastAsia="宋体" w:hAnsi="Times New Roman" w:cs="Times New Roman"/>
                <w:sz w:val="16"/>
                <w:szCs w:val="16"/>
              </w:rPr>
            </w:pPr>
            <w:r>
              <w:rPr>
                <w:rFonts w:ascii="Times New Roman" w:eastAsia="宋体" w:hAnsi="Times New Roman" w:cs="Times New Roman"/>
                <w:sz w:val="16"/>
                <w:szCs w:val="16"/>
              </w:rPr>
              <w:fldChar w:fldCharType="end"/>
            </w:r>
          </w:p>
        </w:tc>
      </w:tr>
    </w:tbl>
    <w:p w14:paraId="4111CDEF" w14:textId="77777777" w:rsidR="00E968C1" w:rsidRDefault="00E968C1">
      <w:pPr>
        <w:rPr>
          <w:rFonts w:ascii="Times New Roman" w:hAnsi="Times New Roman" w:cs="Times New Roman"/>
          <w:color w:val="44546A" w:themeColor="text2"/>
          <w:sz w:val="18"/>
          <w:szCs w:val="18"/>
        </w:rPr>
      </w:pPr>
    </w:p>
    <w:p w14:paraId="4111CDF0" w14:textId="77777777" w:rsidR="00E968C1" w:rsidRDefault="00677995">
      <w:pPr>
        <w:pStyle w:val="2"/>
        <w:rPr>
          <w:szCs w:val="18"/>
        </w:rPr>
      </w:pPr>
      <w:r>
        <w:rPr>
          <w:szCs w:val="18"/>
        </w:rPr>
        <w:t>5.2</w:t>
      </w:r>
      <w:r>
        <w:rPr>
          <w:szCs w:val="18"/>
        </w:rPr>
        <w:tab/>
        <w:t>Proposals on PUSCH</w:t>
      </w:r>
    </w:p>
    <w:tbl>
      <w:tblPr>
        <w:tblStyle w:val="af7"/>
        <w:tblW w:w="9634" w:type="dxa"/>
        <w:tblLayout w:type="fixed"/>
        <w:tblLook w:val="04A0" w:firstRow="1" w:lastRow="0" w:firstColumn="1" w:lastColumn="0" w:noHBand="0" w:noVBand="1"/>
      </w:tblPr>
      <w:tblGrid>
        <w:gridCol w:w="1274"/>
        <w:gridCol w:w="8360"/>
      </w:tblGrid>
      <w:tr w:rsidR="00E968C1" w14:paraId="4111CDF3" w14:textId="77777777">
        <w:tc>
          <w:tcPr>
            <w:tcW w:w="1274" w:type="dxa"/>
          </w:tcPr>
          <w:p w14:paraId="4111CDF1"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Company</w:t>
            </w:r>
          </w:p>
        </w:tc>
        <w:tc>
          <w:tcPr>
            <w:tcW w:w="8360" w:type="dxa"/>
          </w:tcPr>
          <w:p w14:paraId="4111CDF2"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Proposals</w:t>
            </w:r>
          </w:p>
        </w:tc>
      </w:tr>
      <w:tr w:rsidR="00E968C1" w14:paraId="4111CDFD" w14:textId="77777777">
        <w:tc>
          <w:tcPr>
            <w:tcW w:w="1274" w:type="dxa"/>
            <w:vAlign w:val="center"/>
          </w:tcPr>
          <w:p w14:paraId="4111CDF4"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FutureWei</w:t>
            </w:r>
          </w:p>
        </w:tc>
        <w:tc>
          <w:tcPr>
            <w:tcW w:w="8360" w:type="dxa"/>
          </w:tcPr>
          <w:p w14:paraId="4111CDF5" w14:textId="77777777" w:rsidR="00E968C1" w:rsidRDefault="00677995">
            <w:pPr>
              <w:spacing w:beforeLines="50" w:before="120"/>
              <w:rPr>
                <w:rFonts w:ascii="Times New Roman" w:hAnsi="Times New Roman" w:cs="Times New Roman"/>
                <w:sz w:val="16"/>
                <w:szCs w:val="16"/>
              </w:rPr>
            </w:pPr>
            <w:r>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4111CDF6" w14:textId="77777777" w:rsidR="00E968C1" w:rsidRDefault="00677995">
            <w:pPr>
              <w:spacing w:beforeLines="50" w:before="12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14:paraId="4111CDF7" w14:textId="77777777" w:rsidR="00E968C1" w:rsidRDefault="00677995">
            <w:pPr>
              <w:pStyle w:val="afe"/>
              <w:spacing w:beforeLines="50" w:before="120"/>
              <w:ind w:left="0"/>
              <w:rPr>
                <w:rFonts w:ascii="Times New Roman" w:hAnsi="Times New Roman" w:cs="Times New Roman"/>
                <w:sz w:val="16"/>
                <w:szCs w:val="16"/>
              </w:rPr>
            </w:pPr>
            <w:r>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4111CDF8" w14:textId="77777777" w:rsidR="00E968C1" w:rsidRDefault="00677995">
            <w:pPr>
              <w:pStyle w:val="afe"/>
              <w:numPr>
                <w:ilvl w:val="0"/>
                <w:numId w:val="5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0_1, 0_2, and 2_2, each TPC field is configured for one TRP;</w:t>
            </w:r>
          </w:p>
          <w:p w14:paraId="4111CDF9" w14:textId="77777777" w:rsidR="00E968C1" w:rsidRDefault="00677995">
            <w:pPr>
              <w:pStyle w:val="afe"/>
              <w:numPr>
                <w:ilvl w:val="0"/>
                <w:numId w:val="5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“closedLoopIndex” values are for different closed-loops.</w:t>
            </w:r>
          </w:p>
          <w:p w14:paraId="4111CDFA" w14:textId="77777777" w:rsidR="00E968C1" w:rsidRDefault="00677995">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Type A and Type B.</w:t>
            </w:r>
          </w:p>
          <w:p w14:paraId="4111CDFB" w14:textId="77777777" w:rsidR="00E968C1" w:rsidRDefault="00677995">
            <w:pPr>
              <w:spacing w:beforeLines="50" w:before="120"/>
              <w:rPr>
                <w:rFonts w:ascii="Times New Roman" w:hAnsi="Times New Roman" w:cs="Times New Roman"/>
                <w:sz w:val="16"/>
                <w:szCs w:val="16"/>
              </w:rPr>
            </w:pPr>
            <w:r>
              <w:rPr>
                <w:rFonts w:ascii="Times New Roman" w:hAnsi="Times New Roman" w:cs="Times New Roman"/>
                <w:sz w:val="16"/>
                <w:szCs w:val="16"/>
              </w:rPr>
              <w:t>Proposal 12: For M-TRP PUSCH enhancement, support two separate sets of TRP-specific TA offsets, each associated with a set of PUSCH configurations and all other UL transmissions QCLed/associated with it, and the TA offset is relative to the associated TRP-specific DL reference timing (e.g., the associated DL symbol starting time).</w:t>
            </w:r>
          </w:p>
          <w:p w14:paraId="4111CDFC" w14:textId="77777777" w:rsidR="00E968C1" w:rsidRDefault="00677995">
            <w:pPr>
              <w:ind w:left="7"/>
              <w:rPr>
                <w:rFonts w:ascii="Times New Roman" w:eastAsia="Malgun Gothic" w:hAnsi="Times New Roman"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E968C1" w14:paraId="4111CE01" w14:textId="77777777">
        <w:tc>
          <w:tcPr>
            <w:tcW w:w="1274" w:type="dxa"/>
            <w:vAlign w:val="center"/>
          </w:tcPr>
          <w:p w14:paraId="4111CDFE"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InterDigital</w:t>
            </w:r>
          </w:p>
        </w:tc>
        <w:tc>
          <w:tcPr>
            <w:tcW w:w="8360" w:type="dxa"/>
          </w:tcPr>
          <w:p w14:paraId="4111CDFF"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 xml:space="preserve">Proposal 4: To support PUSCH beam switching, multiple PUSCH mapping patterns are RRC configured, and one is dynamically indicated by a DCI.  </w:t>
            </w:r>
          </w:p>
          <w:p w14:paraId="4111CE00"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Proposal 5: Support Alt. 1 with some enhancements to dynamically select CG spatial filters.</w:t>
            </w:r>
          </w:p>
        </w:tc>
      </w:tr>
      <w:tr w:rsidR="00E968C1" w14:paraId="4111CE08" w14:textId="77777777">
        <w:tc>
          <w:tcPr>
            <w:tcW w:w="1274" w:type="dxa"/>
            <w:vAlign w:val="center"/>
          </w:tcPr>
          <w:p w14:paraId="4111CE02"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NEC</w:t>
            </w:r>
          </w:p>
        </w:tc>
        <w:tc>
          <w:tcPr>
            <w:tcW w:w="8360" w:type="dxa"/>
          </w:tcPr>
          <w:p w14:paraId="4111CE03"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Proposal 5: For codebook based single-DCI PUSCH transmission, support Alt 1. And the two SRIs should be designed to support dynamic switching between single-TRP and multi-TRP transmission.</w:t>
            </w:r>
          </w:p>
          <w:p w14:paraId="4111CE04" w14:textId="77777777" w:rsidR="00E968C1" w:rsidRDefault="00677995">
            <w:pPr>
              <w:numPr>
                <w:ilvl w:val="0"/>
                <w:numId w:val="61"/>
              </w:numPr>
              <w:rPr>
                <w:rFonts w:ascii="Times New Roman" w:eastAsia="宋体" w:hAnsi="Times New Roman" w:cs="Times New Roman"/>
                <w:sz w:val="16"/>
                <w:szCs w:val="16"/>
              </w:rPr>
            </w:pPr>
            <w:r>
              <w:rPr>
                <w:rFonts w:ascii="Times New Roman" w:eastAsia="宋体" w:hAnsi="Times New Roman" w:cs="Times New Roman"/>
                <w:sz w:val="16"/>
                <w:szCs w:val="16"/>
              </w:rPr>
              <w:t xml:space="preserve">Alt1: Bit field of SRI shall be enhanced. </w:t>
            </w:r>
          </w:p>
          <w:p w14:paraId="4111CE05"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4111CE06"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4111CE07" w14:textId="77777777" w:rsidR="00E968C1" w:rsidRDefault="00677995">
            <w:pPr>
              <w:rPr>
                <w:rFonts w:ascii="Times New Roman" w:eastAsia="宋体" w:hAnsi="Times New Roman" w:cs="Times New Roman"/>
                <w:sz w:val="16"/>
                <w:szCs w:val="16"/>
              </w:rPr>
            </w:pPr>
            <w:r>
              <w:rPr>
                <w:rFonts w:ascii="Times New Roman" w:eastAsia="宋体" w:hAnsi="Times New Roman" w:cs="Times New Roman"/>
                <w:sz w:val="16"/>
                <w:szCs w:val="16"/>
              </w:rPr>
              <w:lastRenderedPageBreak/>
              <w:t>Proposal 8: For closed-loop power control for PUSCH and PUCCH, a second TPC field should be added in DCI (i.e. Option 3).</w:t>
            </w:r>
          </w:p>
        </w:tc>
      </w:tr>
      <w:tr w:rsidR="00E968C1" w14:paraId="4111CE23" w14:textId="77777777">
        <w:tc>
          <w:tcPr>
            <w:tcW w:w="1274" w:type="dxa"/>
            <w:vAlign w:val="center"/>
          </w:tcPr>
          <w:p w14:paraId="4111CE09"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Vivo</w:t>
            </w:r>
          </w:p>
        </w:tc>
        <w:tc>
          <w:tcPr>
            <w:tcW w:w="8360" w:type="dxa"/>
          </w:tcPr>
          <w:p w14:paraId="4111CE0A"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18:</w:t>
            </w:r>
            <w:r>
              <w:rPr>
                <w:rFonts w:ascii="Times New Roman" w:eastAsia="Malgun Gothic" w:hAnsi="Times New Roman" w:cs="Times New Roman"/>
                <w:sz w:val="16"/>
                <w:szCs w:val="16"/>
              </w:rPr>
              <w:tab/>
              <w:t>Support M-DCI based PUSCH repetition scheme with minimum spec impact.</w:t>
            </w:r>
          </w:p>
          <w:p w14:paraId="4111CE0B"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19:</w:t>
            </w:r>
            <w:r>
              <w:rPr>
                <w:rFonts w:ascii="Times New Roman" w:eastAsia="Malgun Gothic" w:hAnsi="Times New Roman" w:cs="Times New Roman"/>
                <w:sz w:val="16"/>
                <w:szCs w:val="16"/>
              </w:rPr>
              <w:tab/>
              <w:t xml:space="preserve">Support Option2&amp; Option3 to enable M-DCI based PUSCH repetition schemes as a starting point. </w:t>
            </w:r>
          </w:p>
          <w:p w14:paraId="4111CE0C"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20:</w:t>
            </w:r>
            <w:r>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4111CE0D"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Explicitly indicated by SRI field.</w:t>
            </w:r>
          </w:p>
          <w:p w14:paraId="4111CE0E"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Implicitly indicated.</w:t>
            </w:r>
          </w:p>
          <w:p w14:paraId="4111CE0F"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21:</w:t>
            </w:r>
            <w:r>
              <w:rPr>
                <w:rFonts w:ascii="Times New Roman" w:eastAsia="Malgun Gothic" w:hAnsi="Times New Roman" w:cs="Times New Roman"/>
                <w:sz w:val="16"/>
                <w:szCs w:val="16"/>
              </w:rPr>
              <w:tab/>
              <w:t>Enhancement of SRI fields should also consider support of full power transmission mode.</w:t>
            </w:r>
          </w:p>
          <w:p w14:paraId="4111CE10"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22:</w:t>
            </w:r>
            <w:r>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4111CE11"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23:</w:t>
            </w:r>
            <w:r>
              <w:rPr>
                <w:rFonts w:ascii="Times New Roman" w:eastAsia="Malgun Gothic" w:hAnsi="Times New Roman" w:cs="Times New Roman"/>
                <w:sz w:val="16"/>
                <w:szCs w:val="16"/>
              </w:rPr>
              <w:tab/>
              <w:t>MAC CE can be introduced to select a subset of TPMI combination to reduce DCI overhead.</w:t>
            </w:r>
          </w:p>
          <w:p w14:paraId="4111CE12"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24:</w:t>
            </w:r>
            <w:r>
              <w:rPr>
                <w:rFonts w:ascii="Times New Roman" w:eastAsia="Malgun Gothic" w:hAnsi="Times New Roman" w:cs="Times New Roman"/>
                <w:sz w:val="16"/>
                <w:szCs w:val="16"/>
              </w:rPr>
              <w:tab/>
              <w:t>In FR1, PUSCH repetitions transmitting towards MTRP can share the same TPMI.</w:t>
            </w:r>
          </w:p>
          <w:p w14:paraId="4111CE13"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25:</w:t>
            </w:r>
            <w:r>
              <w:rPr>
                <w:rFonts w:ascii="Times New Roman" w:eastAsia="Malgun Gothic" w:hAnsi="Times New Roman" w:cs="Times New Roman"/>
                <w:sz w:val="16"/>
                <w:szCs w:val="16"/>
              </w:rPr>
              <w:tab/>
              <w:t>For PUSCH repetitions transmitting towards two TRPs, up to two power control parameter     sets are required.</w:t>
            </w:r>
          </w:p>
          <w:p w14:paraId="4111CE14"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26:</w:t>
            </w:r>
            <w:r>
              <w:rPr>
                <w:rFonts w:ascii="Times New Roman" w:eastAsia="Malgun Gothic" w:hAnsi="Times New Roman" w:cs="Times New Roman"/>
                <w:sz w:val="16"/>
                <w:szCs w:val="16"/>
              </w:rPr>
              <w:tab/>
              <w:t>The following method is preferred to acquire more than one sets of power control parameters:</w:t>
            </w:r>
          </w:p>
          <w:p w14:paraId="4111CE15"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 xml:space="preserve">One SRI field selects two SRI-PUSCH-PowerControl from two sri-PUSCH-MappingToAddModList.   </w:t>
            </w:r>
          </w:p>
          <w:p w14:paraId="4111CE16"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27:</w:t>
            </w:r>
            <w:r>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4111CE17"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28:</w:t>
            </w:r>
            <w:r>
              <w:rPr>
                <w:rFonts w:ascii="Times New Roman" w:eastAsia="Malgun Gothic" w:hAnsi="Times New Roman" w:cs="Times New Roman"/>
                <w:sz w:val="16"/>
                <w:szCs w:val="16"/>
              </w:rPr>
              <w:tab/>
              <w:t>Further study enhancement of open-loop power control parameter set indication field.</w:t>
            </w:r>
          </w:p>
          <w:p w14:paraId="4111CE18"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29:</w:t>
            </w:r>
            <w:r>
              <w:rPr>
                <w:rFonts w:ascii="Times New Roman" w:eastAsia="Malgun Gothic" w:hAnsi="Times New Roman" w:cs="Times New Roman"/>
                <w:sz w:val="16"/>
                <w:szCs w:val="16"/>
              </w:rPr>
              <w:tab/>
              <w:t>To support single DCI based PUSCH towards M-TRP, PTRS-DMRS association field needs to be enhanced.</w:t>
            </w:r>
          </w:p>
          <w:p w14:paraId="4111CE19"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30:</w:t>
            </w:r>
            <w:r>
              <w:rPr>
                <w:rFonts w:ascii="Times New Roman" w:eastAsia="Malgun Gothic" w:hAnsi="Times New Roman" w:cs="Times New Roman"/>
                <w:sz w:val="16"/>
                <w:szCs w:val="16"/>
              </w:rPr>
              <w:tab/>
              <w:t>For the case if maximum transmission layers are limited to 2:</w:t>
            </w:r>
          </w:p>
          <w:p w14:paraId="4111CE1A"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There is no need to increase bit width of PTRS-DMRS association field</w:t>
            </w:r>
          </w:p>
          <w:p w14:paraId="4111CE1B"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 two bits can be reinterpreted.</w:t>
            </w:r>
          </w:p>
          <w:p w14:paraId="4111CE1C"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w:t>
            </w:r>
            <w:r>
              <w:rPr>
                <w:rFonts w:ascii="Times New Roman" w:eastAsia="Malgun Gothic" w:hAnsi="Times New Roman" w:cs="Times New Roman"/>
                <w:sz w:val="16"/>
                <w:szCs w:val="16"/>
              </w:rPr>
              <w:tab/>
              <w:t>For RV mapping for PUSCH repetition Type B, same method in repetition Type A can be reused for PUSCH repetition Type B.</w:t>
            </w:r>
          </w:p>
          <w:p w14:paraId="4111CE1D"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w:t>
            </w:r>
            <w:r>
              <w:rPr>
                <w:rFonts w:ascii="Times New Roman" w:eastAsia="Malgun Gothic" w:hAnsi="Times New Roman" w:cs="Times New Roman"/>
                <w:sz w:val="16"/>
                <w:szCs w:val="16"/>
              </w:rPr>
              <w:tab/>
              <w:t>Alt.2 is preferred for CG enhancement in MTRP scenario.</w:t>
            </w:r>
          </w:p>
          <w:p w14:paraId="4111CE1E"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w:t>
            </w:r>
            <w:r>
              <w:rPr>
                <w:rFonts w:ascii="Times New Roman" w:eastAsia="Malgun Gothic" w:hAnsi="Times New Roman" w:cs="Times New Roman"/>
                <w:sz w:val="16"/>
                <w:szCs w:val="16"/>
              </w:rPr>
              <w:tab/>
              <w:t>Further discuss Power control of CG retransmission.</w:t>
            </w:r>
          </w:p>
          <w:p w14:paraId="4111CE1F"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w:t>
            </w:r>
            <w:r>
              <w:rPr>
                <w:rFonts w:ascii="Times New Roman" w:eastAsia="Malgun Gothic" w:hAnsi="Times New Roman" w:cs="Times New Roman"/>
                <w:sz w:val="16"/>
                <w:szCs w:val="16"/>
              </w:rPr>
              <w:tab/>
              <w:t>There is no need to introduce half-half mapping pattern.</w:t>
            </w:r>
          </w:p>
          <w:p w14:paraId="4111CE20"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35:</w:t>
            </w:r>
            <w:r>
              <w:rPr>
                <w:rFonts w:ascii="Times New Roman" w:eastAsia="Malgun Gothic" w:hAnsi="Times New Roman" w:cs="Times New Roman"/>
                <w:sz w:val="16"/>
                <w:szCs w:val="16"/>
              </w:rPr>
              <w:tab/>
              <w:t>The association between frequency hopping pattern and beam pattern should be properly selected.</w:t>
            </w:r>
          </w:p>
          <w:p w14:paraId="4111CE21"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36:</w:t>
            </w:r>
            <w:r>
              <w:rPr>
                <w:rFonts w:ascii="Times New Roman" w:eastAsia="Malgun Gothic" w:hAnsi="Times New Roman" w:cs="Times New Roman"/>
                <w:sz w:val="16"/>
                <w:szCs w:val="16"/>
              </w:rPr>
              <w:tab/>
              <w:t xml:space="preserve">Support slot index dependent beam mapping for PUSCH repetition Type B. </w:t>
            </w:r>
          </w:p>
          <w:p w14:paraId="4111CE22"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37:</w:t>
            </w:r>
            <w:r>
              <w:rPr>
                <w:rFonts w:ascii="Times New Roman" w:eastAsia="Malgun Gothic" w:hAnsi="Times New Roman" w:cs="Times New Roman"/>
                <w:sz w:val="16"/>
                <w:szCs w:val="16"/>
              </w:rPr>
              <w:tab/>
              <w:t>For PUSCH repetition Type A scheduled with 1 repetition, beam switching of PUSCH is applied for the two hops</w:t>
            </w:r>
          </w:p>
        </w:tc>
      </w:tr>
      <w:tr w:rsidR="00E968C1" w14:paraId="4111CE31" w14:textId="77777777">
        <w:tc>
          <w:tcPr>
            <w:tcW w:w="1274" w:type="dxa"/>
            <w:vAlign w:val="center"/>
          </w:tcPr>
          <w:p w14:paraId="4111CE24"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ZTE</w:t>
            </w:r>
          </w:p>
        </w:tc>
        <w:tc>
          <w:tcPr>
            <w:tcW w:w="8360" w:type="dxa"/>
          </w:tcPr>
          <w:p w14:paraId="4111CE25" w14:textId="77777777" w:rsidR="00E968C1" w:rsidRDefault="00677995">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14:paraId="4111CE26" w14:textId="77777777" w:rsidR="00E968C1" w:rsidRDefault="00677995">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2-2: Support dynamic switching between single-TRP and multi-TRP operations for PUSCH enhancements.</w:t>
            </w:r>
          </w:p>
          <w:p w14:paraId="4111CE27" w14:textId="77777777" w:rsidR="00E968C1" w:rsidRDefault="00677995">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2-3: Support to exploit some reserved entries in TPMI filed 2 to indicate dynamic switching between single-TRP and multi-TRP operations for codebook based PUSCH transmission.</w:t>
            </w:r>
          </w:p>
          <w:p w14:paraId="4111CE28" w14:textId="77777777" w:rsidR="00E968C1" w:rsidRDefault="00677995">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2-4: Support two SRI fields in DCI for multi-TRP PUSCH transmission with codebook based scheme, where the DCI overhead of each SRI field is 0 or 1 bit.</w:t>
            </w:r>
          </w:p>
          <w:p w14:paraId="4111CE29" w14:textId="77777777" w:rsidR="00E968C1" w:rsidRDefault="00677995">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2-5: Support that the transmission ranks between two TRPs should be same for non-codebook based multi-TRP PUSCH repetition.</w:t>
            </w:r>
          </w:p>
          <w:p w14:paraId="4111CE2A" w14:textId="77777777" w:rsidR="00E968C1" w:rsidRDefault="00677995">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2-6: Support two SRI fields in DCI for multi-TRP PUSCH transmission with non-codebook based scheme.</w:t>
            </w:r>
          </w:p>
          <w:p w14:paraId="4111CE2B" w14:textId="77777777" w:rsidR="00E968C1" w:rsidRDefault="00677995">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2-7: Support to exploit some entries in SRI filed 2 to indicate dynamic switching between single-TRP and multi-TRP operations for non-codebook based PUSCH transmission.</w:t>
            </w:r>
          </w:p>
          <w:p w14:paraId="4111CE2C" w14:textId="77777777" w:rsidR="00E968C1" w:rsidRDefault="00677995">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lastRenderedPageBreak/>
              <w:t>Proposal 2-8: Support that two sets of default values of power control parameters are used for two TRPs when SRI field 1 and/or SRI field 2 absent in DCI.</w:t>
            </w:r>
          </w:p>
          <w:p w14:paraId="4111CE2D" w14:textId="77777777" w:rsidR="00E968C1" w:rsidRDefault="00677995">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Proposal 2-9: For PUSCH PL-RS updated by MAC CE for multi-TRP PUSCH transmission scheme, support to use one reserved bit in the current  PUSCH Pathloss Reference RS Update MAC CE to enable TRP-specific PUSCH PL-RS update.</w:t>
            </w:r>
          </w:p>
          <w:p w14:paraId="4111CE2E" w14:textId="77777777" w:rsidR="00E968C1" w:rsidRDefault="00677995">
            <w:p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 xml:space="preserve">Proposal 2-10: For the indication of PTRS-DMRS association in multi-TRP PUSCH transmission, </w:t>
            </w:r>
          </w:p>
          <w:p w14:paraId="4111CE2F" w14:textId="77777777" w:rsidR="00E968C1" w:rsidRDefault="00677995">
            <w:pPr>
              <w:numPr>
                <w:ilvl w:val="0"/>
                <w:numId w:val="51"/>
              </w:num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in the case of rank 2, reusing the existing indication of PTRS-DMRS association in DCI, where MSB and LSB can be used for two TRPs respectively.</w:t>
            </w:r>
          </w:p>
          <w:p w14:paraId="4111CE30" w14:textId="77777777" w:rsidR="00E968C1" w:rsidRDefault="00677995">
            <w:pPr>
              <w:numPr>
                <w:ilvl w:val="0"/>
                <w:numId w:val="51"/>
              </w:numPr>
              <w:tabs>
                <w:tab w:val="left" w:pos="420"/>
              </w:tabs>
              <w:snapToGrid w:val="0"/>
              <w:spacing w:afterLines="50" w:after="120"/>
              <w:rPr>
                <w:rFonts w:ascii="Times New Roman" w:eastAsia="宋体" w:hAnsi="Times New Roman" w:cs="Times New Roman"/>
                <w:sz w:val="16"/>
                <w:szCs w:val="16"/>
              </w:rPr>
            </w:pPr>
            <w:r>
              <w:rPr>
                <w:rFonts w:ascii="Times New Roman" w:eastAsia="宋体"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E968C1" w14:paraId="4111CE38" w14:textId="77777777">
        <w:tc>
          <w:tcPr>
            <w:tcW w:w="1274" w:type="dxa"/>
            <w:vAlign w:val="center"/>
          </w:tcPr>
          <w:p w14:paraId="4111CE32"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Fujitsu</w:t>
            </w:r>
          </w:p>
        </w:tc>
        <w:tc>
          <w:tcPr>
            <w:tcW w:w="8360" w:type="dxa"/>
          </w:tcPr>
          <w:p w14:paraId="4111CE33"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For single DCI based PUSCH multi-TRP enhancements, reuse the same RV mapping method for PUSCH repetition Type A:</w:t>
            </w:r>
          </w:p>
          <w:p w14:paraId="4111CE34" w14:textId="77777777" w:rsidR="00E968C1" w:rsidRDefault="00677995">
            <w:pPr>
              <w:numPr>
                <w:ilvl w:val="0"/>
                <w:numId w:val="52"/>
              </w:numPr>
              <w:rPr>
                <w:rFonts w:ascii="Times New Roman" w:eastAsia="Malgun Gothic" w:hAnsi="Times New Roman" w:cs="Times New Roman"/>
                <w:sz w:val="16"/>
                <w:szCs w:val="16"/>
              </w:rPr>
            </w:pPr>
            <w:r>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4111CE35"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For power control enhancement on multi-TRP PUSCH, support option 4:</w:t>
            </w:r>
          </w:p>
          <w:p w14:paraId="4111CE36" w14:textId="77777777" w:rsidR="00E968C1" w:rsidRDefault="00677995">
            <w:pPr>
              <w:numPr>
                <w:ilvl w:val="0"/>
                <w:numId w:val="52"/>
              </w:numPr>
              <w:rPr>
                <w:rFonts w:ascii="Times New Roman" w:eastAsia="Malgun Gothic" w:hAnsi="Times New Roman" w:cs="Times New Roman"/>
                <w:sz w:val="16"/>
                <w:szCs w:val="16"/>
              </w:rPr>
            </w:pPr>
            <w:r>
              <w:rPr>
                <w:rFonts w:ascii="Times New Roman" w:eastAsia="Malgun Gothic" w:hAnsi="Times New Roman" w:cs="Times New Roman"/>
                <w:sz w:val="16"/>
                <w:szCs w:val="16"/>
              </w:rPr>
              <w:t>A single TPC field is used in DCI formats 0_1 / 0_2, and indicates two TPC values applied to two PUSCH beams, respectively.</w:t>
            </w:r>
          </w:p>
          <w:p w14:paraId="4111CE37"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For multi-TRP CG PUSCH transmission, support the framework of single CG configuration (Alt. 1).</w:t>
            </w:r>
          </w:p>
        </w:tc>
      </w:tr>
      <w:tr w:rsidR="00E968C1" w14:paraId="4111CE3C" w14:textId="77777777">
        <w:tc>
          <w:tcPr>
            <w:tcW w:w="1274" w:type="dxa"/>
            <w:vAlign w:val="center"/>
          </w:tcPr>
          <w:p w14:paraId="4111CE39"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MediaTek</w:t>
            </w:r>
          </w:p>
        </w:tc>
        <w:tc>
          <w:tcPr>
            <w:tcW w:w="8360" w:type="dxa"/>
          </w:tcPr>
          <w:p w14:paraId="4111CE3A"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4111CE3B" w14:textId="77777777" w:rsidR="00E968C1" w:rsidRDefault="00677995">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15: Single CG configuration is adopted to support CG PUSCH transmission towards multi-TRP.</w:t>
            </w:r>
          </w:p>
        </w:tc>
      </w:tr>
      <w:tr w:rsidR="00E968C1" w14:paraId="4111CE46" w14:textId="77777777">
        <w:tc>
          <w:tcPr>
            <w:tcW w:w="1274" w:type="dxa"/>
            <w:vAlign w:val="center"/>
          </w:tcPr>
          <w:p w14:paraId="4111CE3D"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CATT</w:t>
            </w:r>
          </w:p>
        </w:tc>
        <w:tc>
          <w:tcPr>
            <w:tcW w:w="8360" w:type="dxa"/>
          </w:tcPr>
          <w:p w14:paraId="4111CE3E" w14:textId="77777777" w:rsidR="00E968C1" w:rsidRDefault="00677995">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4111CE3F" w14:textId="77777777" w:rsidR="00E968C1" w:rsidRDefault="00677995">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12: For MTRP codebook based PUSCH via S-DCI, two separate SRI fields or one joint SRI field in DCI can be supported.</w:t>
            </w:r>
          </w:p>
          <w:p w14:paraId="4111CE40" w14:textId="77777777" w:rsidR="00E968C1" w:rsidRDefault="00677995">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4111CE41" w14:textId="77777777" w:rsidR="00E968C1" w:rsidRDefault="00677995">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14:paraId="4111CE42" w14:textId="77777777" w:rsidR="00E968C1" w:rsidRDefault="00677995">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 xml:space="preserve">Proposal 15: For separate MTRP PUSCH close-loop power control via S-DCI, option 3 or 4 can be chosen. </w:t>
            </w:r>
          </w:p>
          <w:p w14:paraId="4111CE43" w14:textId="77777777" w:rsidR="00E968C1" w:rsidRPr="00C92178" w:rsidRDefault="00677995">
            <w:pPr>
              <w:numPr>
                <w:ilvl w:val="0"/>
                <w:numId w:val="54"/>
              </w:numPr>
              <w:spacing w:before="240"/>
              <w:contextualSpacing/>
              <w:rPr>
                <w:rFonts w:ascii="Times New Roman" w:eastAsia="宋体" w:hAnsi="Times New Roman" w:cs="Times New Roman"/>
                <w:sz w:val="16"/>
                <w:szCs w:val="16"/>
                <w:rPrChange w:id="45" w:author="孙荣荣" w:date="2021-01-25T10:55:00Z">
                  <w:rPr>
                    <w:rFonts w:ascii="Times New Roman" w:eastAsia="宋体" w:hAnsi="Times New Roman" w:cs="Times New Roman"/>
                    <w:sz w:val="16"/>
                    <w:szCs w:val="16"/>
                    <w:lang w:val="zh-CN"/>
                  </w:rPr>
                </w:rPrChange>
              </w:rPr>
            </w:pPr>
            <w:r w:rsidRPr="00C92178">
              <w:rPr>
                <w:rFonts w:ascii="Times New Roman" w:eastAsia="宋体" w:hAnsi="Times New Roman" w:cs="Times New Roman"/>
                <w:sz w:val="16"/>
                <w:szCs w:val="16"/>
                <w:rPrChange w:id="46" w:author="孙荣荣" w:date="2021-01-25T10:55:00Z">
                  <w:rPr>
                    <w:rFonts w:ascii="Times New Roman" w:eastAsia="宋体" w:hAnsi="Times New Roman" w:cs="Times New Roman"/>
                    <w:sz w:val="16"/>
                    <w:szCs w:val="16"/>
                    <w:lang w:val="zh-CN"/>
                  </w:rPr>
                </w:rPrChange>
              </w:rPr>
              <w:t>Option 3: A second TPC field is added in DCI formats 0_1 / 0_2.</w:t>
            </w:r>
          </w:p>
          <w:p w14:paraId="4111CE44" w14:textId="77777777" w:rsidR="00E968C1" w:rsidRPr="00C92178" w:rsidRDefault="00677995">
            <w:pPr>
              <w:numPr>
                <w:ilvl w:val="0"/>
                <w:numId w:val="54"/>
              </w:numPr>
              <w:spacing w:before="240"/>
              <w:contextualSpacing/>
              <w:rPr>
                <w:rFonts w:ascii="Times New Roman" w:eastAsia="宋体" w:hAnsi="Times New Roman" w:cs="Times New Roman"/>
                <w:sz w:val="16"/>
                <w:szCs w:val="16"/>
                <w:rPrChange w:id="47" w:author="孙荣荣" w:date="2021-01-25T10:55:00Z">
                  <w:rPr>
                    <w:rFonts w:ascii="Times New Roman" w:eastAsia="宋体" w:hAnsi="Times New Roman" w:cs="Times New Roman"/>
                    <w:sz w:val="16"/>
                    <w:szCs w:val="16"/>
                    <w:lang w:val="zh-CN"/>
                  </w:rPr>
                </w:rPrChange>
              </w:rPr>
            </w:pPr>
            <w:r w:rsidRPr="00C92178">
              <w:rPr>
                <w:rFonts w:ascii="Times New Roman" w:eastAsia="宋体" w:hAnsi="Times New Roman" w:cs="Times New Roman"/>
                <w:sz w:val="16"/>
                <w:szCs w:val="16"/>
                <w:rPrChange w:id="48" w:author="孙荣荣" w:date="2021-01-25T10:55:00Z">
                  <w:rPr>
                    <w:rFonts w:ascii="Times New Roman" w:eastAsia="宋体" w:hAnsi="Times New Roman" w:cs="Times New Roman"/>
                    <w:sz w:val="16"/>
                    <w:szCs w:val="16"/>
                    <w:lang w:val="zh-CN"/>
                  </w:rPr>
                </w:rPrChange>
              </w:rPr>
              <w:t>Option 4: A single TPC field is used in DCI formats 0_1 / 0_2, and indicates two TPC values applied to two PUSCH beams, respectively.</w:t>
            </w:r>
          </w:p>
          <w:p w14:paraId="4111CE45" w14:textId="77777777" w:rsidR="00E968C1" w:rsidRDefault="00677995">
            <w:pPr>
              <w:spacing w:before="240"/>
              <w:contextualSpacing/>
              <w:rPr>
                <w:rFonts w:ascii="Times New Roman" w:eastAsia="宋体" w:hAnsi="Times New Roman" w:cs="Times New Roman"/>
                <w:sz w:val="16"/>
                <w:szCs w:val="16"/>
              </w:rPr>
            </w:pPr>
            <w:r>
              <w:rPr>
                <w:rFonts w:ascii="Times New Roman" w:eastAsia="宋体" w:hAnsi="Times New Roman" w:cs="Times New Roman"/>
                <w:sz w:val="16"/>
                <w:szCs w:val="16"/>
              </w:rPr>
              <w:t>Proposal 16: For M-TRP CG PUSCH, single CG configuration is supported.</w:t>
            </w:r>
          </w:p>
        </w:tc>
      </w:tr>
      <w:tr w:rsidR="00E968C1" w14:paraId="4111CE4F" w14:textId="77777777">
        <w:tc>
          <w:tcPr>
            <w:tcW w:w="1274" w:type="dxa"/>
            <w:vAlign w:val="center"/>
          </w:tcPr>
          <w:p w14:paraId="4111CE47"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8360" w:type="dxa"/>
          </w:tcPr>
          <w:p w14:paraId="4111CE48"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4-1: For PUSCH with multi-beam repetitions, support PT-RS to DMRS port association cycling.</w:t>
            </w:r>
          </w:p>
          <w:p w14:paraId="4111CE49" w14:textId="77777777" w:rsidR="00E968C1" w:rsidRDefault="00677995">
            <w:pPr>
              <w:numPr>
                <w:ilvl w:val="0"/>
                <w:numId w:val="62"/>
              </w:numPr>
              <w:rPr>
                <w:rFonts w:ascii="Times New Roman" w:eastAsia="Times New Roman" w:hAnsi="Times New Roman" w:cs="Times New Roman"/>
                <w:sz w:val="16"/>
                <w:szCs w:val="16"/>
              </w:rPr>
            </w:pPr>
            <w:r>
              <w:rPr>
                <w:rFonts w:ascii="Times New Roman" w:eastAsia="Times New Roman" w:hAnsi="Times New Roman" w:cs="Times New Roman"/>
                <w:sz w:val="16"/>
                <w:szCs w:val="16"/>
              </w:rPr>
              <w:t>The associated DMRS port index for a PT-RS port should be selected based on the repetition index</w:t>
            </w:r>
          </w:p>
          <w:p w14:paraId="4111CE4A"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4111CE4B"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4-3: Support Alt1 (single CG configuration) for CG-PUSCH with mTRP operation.</w:t>
            </w:r>
          </w:p>
          <w:p w14:paraId="4111CE4C"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4-4: Do not support multi-DCI based PUSCH</w:t>
            </w:r>
          </w:p>
          <w:p w14:paraId="4111CE4D"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4-5: For TPC command indication for PUSCH repetitions with 2 closed-loop power control processes, support option 4 (A single TPC field is used in DCI formats 0_1 / 0_2, and indicates two TPC values applied to two PUSCH beams, respectively)</w:t>
            </w:r>
          </w:p>
          <w:p w14:paraId="4111CE4E" w14:textId="77777777" w:rsidR="00E968C1" w:rsidRDefault="00677995">
            <w:pPr>
              <w:numPr>
                <w:ilvl w:val="0"/>
                <w:numId w:val="57"/>
              </w:numPr>
              <w:rPr>
                <w:rFonts w:ascii="Times New Roman" w:eastAsia="Times New Roman" w:hAnsi="Times New Roman" w:cs="Times New Roman"/>
                <w:sz w:val="16"/>
                <w:szCs w:val="16"/>
              </w:rPr>
            </w:pPr>
            <w:r>
              <w:rPr>
                <w:rFonts w:ascii="Times New Roman" w:eastAsia="Times New Roman" w:hAnsi="Times New Roman" w:cs="Times New Roman"/>
                <w:sz w:val="16"/>
                <w:szCs w:val="16"/>
              </w:rPr>
              <w:t>Support to introduce higher layer signaling to configure the indication of the TPC command</w:t>
            </w:r>
          </w:p>
        </w:tc>
      </w:tr>
      <w:tr w:rsidR="00E968C1" w14:paraId="4111CE59" w14:textId="77777777">
        <w:tc>
          <w:tcPr>
            <w:tcW w:w="1274" w:type="dxa"/>
            <w:vAlign w:val="center"/>
          </w:tcPr>
          <w:p w14:paraId="4111CE50"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Fraunhofer IIS/HHI</w:t>
            </w:r>
          </w:p>
        </w:tc>
        <w:tc>
          <w:tcPr>
            <w:tcW w:w="8360" w:type="dxa"/>
          </w:tcPr>
          <w:p w14:paraId="4111CE51"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14:paraId="4111CE52"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14:paraId="4111CE53"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4111CE54"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enhanced.</w:t>
            </w:r>
          </w:p>
          <w:p w14:paraId="4111CE55" w14:textId="77777777" w:rsidR="00E968C1" w:rsidRDefault="00E968C1">
            <w:pPr>
              <w:shd w:val="clear" w:color="auto" w:fill="FFFFFF"/>
              <w:rPr>
                <w:rFonts w:ascii="Times New Roman" w:hAnsi="Times New Roman" w:cs="Times New Roman"/>
                <w:sz w:val="16"/>
                <w:szCs w:val="16"/>
              </w:rPr>
            </w:pPr>
          </w:p>
          <w:p w14:paraId="4111CE5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14:paraId="4111CE5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Proposal 16: No restrictions regarding the number of SRS ports are used between the TRPs for codebook-based multi-TRP PUSCH repetition.</w:t>
            </w:r>
          </w:p>
          <w:p w14:paraId="4111CE58"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rsidR="00E968C1" w14:paraId="4111CE63" w14:textId="77777777">
        <w:tc>
          <w:tcPr>
            <w:tcW w:w="1274" w:type="dxa"/>
            <w:vAlign w:val="center"/>
          </w:tcPr>
          <w:p w14:paraId="4111CE5A"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Lenovo/Motorola Mobility</w:t>
            </w:r>
          </w:p>
        </w:tc>
        <w:tc>
          <w:tcPr>
            <w:tcW w:w="8360" w:type="dxa"/>
          </w:tcPr>
          <w:p w14:paraId="4111CE5B"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4111CE5C"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14:paraId="4111CE5D"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30: To support the indication of two SRIs, Alt 1 is preferred.</w:t>
            </w:r>
          </w:p>
          <w:p w14:paraId="4111CE5E"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4111CE5F"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4111CE60"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14:paraId="4111CE61"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14:paraId="4111CE62"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 35: Enhance SRI-PUSCH-PowerControl to be able to indicate two power control parameter sets for PUSCH with repetition in R17.</w:t>
            </w:r>
          </w:p>
        </w:tc>
      </w:tr>
      <w:tr w:rsidR="00E968C1" w14:paraId="4111CE6C" w14:textId="77777777">
        <w:tc>
          <w:tcPr>
            <w:tcW w:w="1274" w:type="dxa"/>
            <w:vAlign w:val="center"/>
          </w:tcPr>
          <w:p w14:paraId="4111CE64"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Intel</w:t>
            </w:r>
          </w:p>
        </w:tc>
        <w:tc>
          <w:tcPr>
            <w:tcW w:w="8360" w:type="dxa"/>
          </w:tcPr>
          <w:p w14:paraId="4111CE65"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Proposal-11: In order to support dynamic switching of mTRP/sTRP repetitions, enable dynamic switching of SRS resource sets for CB/NCB based PUSCH repetitions. The DCI indicated SRI(s) can be conditioned on the indicated SRS resource set(s).</w:t>
            </w:r>
          </w:p>
          <w:p w14:paraId="4111CE66"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Proposal-12: Re-interpret SRI field as a value pair (TRP-1, TRP-2) based on RRC/DCI to support dynamic switching of sTRP/mTRP operation.</w:t>
            </w:r>
          </w:p>
          <w:p w14:paraId="4111CE67"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Proposal-13: Use a common framework to convey TRP specific information like TPC, PTRS-DMRS, beta offset indicator, OLPC parameter selection and DMRS sequence init. Enable a basic mechanism where a single value is applied for both TRPs. Enable an advanced mechanism where the DCI field is re-interpreted as a value-pair (TRP-1, TRP-2) based on RRC/DCI.</w:t>
            </w:r>
          </w:p>
          <w:p w14:paraId="4111CE68"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4111CE69"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14:paraId="4111CE6A"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14:paraId="4111CE6B" w14:textId="77777777" w:rsidR="00E968C1" w:rsidRDefault="00677995">
            <w:pPr>
              <w:shd w:val="clear" w:color="auto" w:fill="FFFFFF"/>
              <w:rPr>
                <w:rFonts w:ascii="Times New Roman" w:hAnsi="Times New Roman" w:cs="Times New Roman"/>
                <w:sz w:val="16"/>
                <w:szCs w:val="16"/>
              </w:rPr>
            </w:pPr>
            <w:r>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E968C1" w14:paraId="4111CE79" w14:textId="77777777">
        <w:tc>
          <w:tcPr>
            <w:tcW w:w="1274" w:type="dxa"/>
            <w:vAlign w:val="center"/>
          </w:tcPr>
          <w:p w14:paraId="4111CE6D"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Oppo</w:t>
            </w:r>
          </w:p>
        </w:tc>
        <w:tc>
          <w:tcPr>
            <w:tcW w:w="8360" w:type="dxa"/>
          </w:tcPr>
          <w:p w14:paraId="4111CE6E"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14:paraId="4111CE6F"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19: No changes are needed for the size of PTRS-DMRS indication field when the number of layers for PUSCH reliability enhancements is limited to &lt;= 2.</w:t>
            </w:r>
          </w:p>
          <w:p w14:paraId="4111CE70"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20: Support two SRI fields for codebook based PUSCH transmission.</w:t>
            </w:r>
          </w:p>
          <w:p w14:paraId="4111CE71"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14:paraId="4111CE72"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14:paraId="4111CE73"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23: Support single CG configuration for type1 and type 2CG PUSCH transmission towards MTRP.</w:t>
            </w:r>
          </w:p>
          <w:p w14:paraId="4111CE74"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14:paraId="4111CE75"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25: Do not support slot based beam mapping for Type B in the case of nominal repetition crosses slot boundaries.</w:t>
            </w:r>
          </w:p>
          <w:p w14:paraId="4111CE76"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14:paraId="4111CE77"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4111CE78" w14:textId="77777777" w:rsidR="00E968C1" w:rsidRDefault="00677995">
            <w:pPr>
              <w:pStyle w:val="000proposal"/>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PUCCH-spatialrelationinfo if two spatial relation infos are activated by MAC-CE for dedicated PUCCH with the lowest ID.</w:t>
            </w:r>
          </w:p>
        </w:tc>
      </w:tr>
      <w:tr w:rsidR="00E968C1" w14:paraId="4111CE82" w14:textId="77777777">
        <w:tc>
          <w:tcPr>
            <w:tcW w:w="1274" w:type="dxa"/>
            <w:vAlign w:val="center"/>
          </w:tcPr>
          <w:p w14:paraId="4111CE7A"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Samsung</w:t>
            </w:r>
          </w:p>
        </w:tc>
        <w:tc>
          <w:tcPr>
            <w:tcW w:w="8360" w:type="dxa"/>
          </w:tcPr>
          <w:p w14:paraId="4111CE7B"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14:paraId="4111CE7C"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lastRenderedPageBreak/>
              <w:t>Proposal 15. Support the details when two SRS resource sets are configured for usage of both codebook and non-codebook based PUSCH</w:t>
            </w:r>
          </w:p>
          <w:p w14:paraId="4111CE7D" w14:textId="77777777" w:rsidR="00E968C1" w:rsidRDefault="00677995">
            <w:pPr>
              <w:numPr>
                <w:ilvl w:val="0"/>
                <w:numId w:val="5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14:paraId="4111CE7E" w14:textId="77777777" w:rsidR="00E968C1" w:rsidRDefault="00677995">
            <w:pPr>
              <w:numPr>
                <w:ilvl w:val="0"/>
                <w:numId w:val="5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4111CE7F" w14:textId="77777777" w:rsidR="00E968C1" w:rsidRDefault="00677995">
            <w:pPr>
              <w:numPr>
                <w:ilvl w:val="0"/>
                <w:numId w:val="55"/>
              </w:numPr>
              <w:rPr>
                <w:rFonts w:ascii="Times New Roman" w:hAnsi="Times New Roman" w:cs="Times New Roman"/>
                <w:sz w:val="16"/>
                <w:szCs w:val="16"/>
              </w:rPr>
            </w:pPr>
            <w:r>
              <w:rPr>
                <w:rFonts w:ascii="Times New Roman" w:hAnsi="Times New Roman" w:cs="Times New Roman"/>
                <w:sz w:val="16"/>
                <w:szCs w:val="16"/>
              </w:rPr>
              <w:t>Two srs-PowerControlAdjustmentStates included in both SRS-ResourceSets have same value as sameAsFci2.</w:t>
            </w:r>
          </w:p>
          <w:p w14:paraId="4111CE80"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4111CE81"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rsidR="00E968C1" w14:paraId="4111CE89" w14:textId="77777777">
        <w:tc>
          <w:tcPr>
            <w:tcW w:w="1274" w:type="dxa"/>
            <w:vAlign w:val="center"/>
          </w:tcPr>
          <w:p w14:paraId="4111CE83"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CMCC</w:t>
            </w:r>
          </w:p>
        </w:tc>
        <w:tc>
          <w:tcPr>
            <w:tcW w:w="8360" w:type="dxa"/>
          </w:tcPr>
          <w:p w14:paraId="4111CE84"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transmission.</w:t>
            </w:r>
          </w:p>
          <w:p w14:paraId="4111CE85"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14:paraId="4111CE86"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14:paraId="4111CE87"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12: Support adding a second TPC field in DCI formats 0_1 / 0_2 (Option 3) for Multi-TRP PUSCH power control enhancement.</w:t>
            </w:r>
          </w:p>
          <w:p w14:paraId="4111CE88"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E968C1" w14:paraId="4111CE90" w14:textId="77777777">
        <w:tc>
          <w:tcPr>
            <w:tcW w:w="1274" w:type="dxa"/>
            <w:vAlign w:val="center"/>
          </w:tcPr>
          <w:p w14:paraId="4111CE8A"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 xml:space="preserve">Spreadtrum </w:t>
            </w:r>
          </w:p>
        </w:tc>
        <w:tc>
          <w:tcPr>
            <w:tcW w:w="8360" w:type="dxa"/>
          </w:tcPr>
          <w:p w14:paraId="4111CE8B"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4111CE8C"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eastAsia="MS Gothic" w:hAnsi="Times New Roman" w:cs="Times New Roman"/>
                <w:sz w:val="16"/>
                <w:szCs w:val="16"/>
              </w:rPr>
              <w:t>：</w:t>
            </w:r>
            <w:r>
              <w:rPr>
                <w:rFonts w:ascii="Times New Roman" w:hAnsi="Times New Roman" w:cs="Times New Roman"/>
                <w:sz w:val="16"/>
                <w:szCs w:val="16"/>
              </w:rPr>
              <w:t>For single-DCI based PUSCH, a new MAC CE can be considered  for the enhancement on PTRS-DMRS association.</w:t>
            </w:r>
          </w:p>
          <w:p w14:paraId="4111CE8D"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14:paraId="4111CE8E"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11: Not support slot based beam mapping for PUSCH repetition type B.</w:t>
            </w:r>
          </w:p>
          <w:p w14:paraId="4111CE8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12: Not support half-half beam mapping for PUSCH enhancement.</w:t>
            </w:r>
          </w:p>
        </w:tc>
      </w:tr>
      <w:tr w:rsidR="00E968C1" w14:paraId="4111CE9C" w14:textId="77777777">
        <w:trPr>
          <w:trHeight w:val="233"/>
        </w:trPr>
        <w:tc>
          <w:tcPr>
            <w:tcW w:w="1274" w:type="dxa"/>
            <w:vAlign w:val="center"/>
          </w:tcPr>
          <w:p w14:paraId="4111CE91"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Ericsson</w:t>
            </w:r>
          </w:p>
        </w:tc>
        <w:tc>
          <w:tcPr>
            <w:tcW w:w="8360" w:type="dxa"/>
          </w:tcPr>
          <w:p w14:paraId="4111CE92" w14:textId="77777777" w:rsidR="00E968C1" w:rsidRDefault="002F5D67">
            <w:pPr>
              <w:rPr>
                <w:rFonts w:ascii="Times New Roman" w:hAnsi="Times New Roman" w:cs="Times New Roman"/>
                <w:sz w:val="16"/>
                <w:szCs w:val="16"/>
              </w:rPr>
            </w:pPr>
            <w:hyperlink w:anchor="_Toc61892561" w:history="1">
              <w:r w:rsidR="00677995">
                <w:rPr>
                  <w:rStyle w:val="afb"/>
                  <w:rFonts w:ascii="Times New Roman" w:hAnsi="Times New Roman" w:cs="Times New Roman"/>
                  <w:color w:val="auto"/>
                  <w:sz w:val="16"/>
                  <w:szCs w:val="16"/>
                  <w:u w:val="none"/>
                </w:rPr>
                <w:t>Proposal 12</w:t>
              </w:r>
              <w:r w:rsidR="00677995">
                <w:rPr>
                  <w:rStyle w:val="afb"/>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4111CE93" w14:textId="77777777" w:rsidR="00E968C1" w:rsidRDefault="002F5D67">
            <w:pPr>
              <w:rPr>
                <w:rFonts w:ascii="Times New Roman" w:hAnsi="Times New Roman" w:cs="Times New Roman"/>
                <w:sz w:val="16"/>
                <w:szCs w:val="16"/>
              </w:rPr>
            </w:pPr>
            <w:hyperlink w:anchor="_Toc61892562" w:history="1">
              <w:r w:rsidR="00677995">
                <w:rPr>
                  <w:rStyle w:val="afb"/>
                  <w:rFonts w:ascii="Times New Roman" w:hAnsi="Times New Roman" w:cs="Times New Roman"/>
                  <w:color w:val="auto"/>
                  <w:sz w:val="16"/>
                  <w:szCs w:val="16"/>
                  <w:u w:val="none"/>
                </w:rPr>
                <w:t>Proposal 13</w:t>
              </w:r>
              <w:r w:rsidR="00677995">
                <w:rPr>
                  <w:rStyle w:val="afb"/>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4111CE94" w14:textId="77777777" w:rsidR="00E968C1" w:rsidRDefault="002F5D67">
            <w:pPr>
              <w:rPr>
                <w:rFonts w:ascii="Times New Roman" w:hAnsi="Times New Roman" w:cs="Times New Roman"/>
                <w:sz w:val="16"/>
                <w:szCs w:val="16"/>
              </w:rPr>
            </w:pPr>
            <w:hyperlink w:anchor="_Toc61892563" w:history="1">
              <w:r w:rsidR="00677995">
                <w:rPr>
                  <w:rStyle w:val="afb"/>
                  <w:rFonts w:ascii="Times New Roman" w:hAnsi="Times New Roman" w:cs="Times New Roman"/>
                  <w:color w:val="auto"/>
                  <w:sz w:val="16"/>
                  <w:szCs w:val="16"/>
                  <w:u w:val="none"/>
                </w:rPr>
                <w:t>Proposal 14</w:t>
              </w:r>
              <w:r w:rsidR="00677995">
                <w:rPr>
                  <w:rStyle w:val="afb"/>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4111CE95" w14:textId="77777777" w:rsidR="00E968C1" w:rsidRDefault="002F5D67">
            <w:pPr>
              <w:rPr>
                <w:rFonts w:ascii="Times New Roman" w:hAnsi="Times New Roman" w:cs="Times New Roman"/>
                <w:sz w:val="16"/>
                <w:szCs w:val="16"/>
              </w:rPr>
            </w:pPr>
            <w:hyperlink w:anchor="_Toc61892564" w:history="1">
              <w:r w:rsidR="00677995">
                <w:rPr>
                  <w:rStyle w:val="afb"/>
                  <w:rFonts w:ascii="Times New Roman" w:hAnsi="Times New Roman" w:cs="Times New Roman"/>
                  <w:color w:val="auto"/>
                  <w:sz w:val="16"/>
                  <w:szCs w:val="16"/>
                  <w:u w:val="none"/>
                </w:rPr>
                <w:t>Proposal 15</w:t>
              </w:r>
              <w:r w:rsidR="00677995">
                <w:rPr>
                  <w:rStyle w:val="afb"/>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4111CE96" w14:textId="77777777" w:rsidR="00E968C1" w:rsidRDefault="002F5D67">
            <w:pPr>
              <w:rPr>
                <w:rFonts w:ascii="Times New Roman" w:hAnsi="Times New Roman" w:cs="Times New Roman"/>
                <w:sz w:val="16"/>
                <w:szCs w:val="16"/>
              </w:rPr>
            </w:pPr>
            <w:hyperlink w:anchor="_Toc61892565" w:history="1">
              <w:r w:rsidR="00677995">
                <w:rPr>
                  <w:rStyle w:val="afb"/>
                  <w:rFonts w:ascii="Times New Roman" w:hAnsi="Times New Roman" w:cs="Times New Roman"/>
                  <w:color w:val="auto"/>
                  <w:sz w:val="16"/>
                  <w:szCs w:val="16"/>
                  <w:u w:val="none"/>
                </w:rPr>
                <w:t>Proposal 16</w:t>
              </w:r>
              <w:r w:rsidR="00677995">
                <w:rPr>
                  <w:rStyle w:val="afb"/>
                  <w:rFonts w:ascii="Times New Roman" w:hAnsi="Times New Roman" w:cs="Times New Roman"/>
                  <w:color w:val="auto"/>
                  <w:sz w:val="16"/>
                  <w:szCs w:val="16"/>
                  <w:u w:val="none"/>
                </w:rPr>
                <w:tab/>
                <w:t>Two SRI/TPMI fields are supported for PUSCH repetition towards m-TRP.</w:t>
              </w:r>
            </w:hyperlink>
          </w:p>
          <w:p w14:paraId="4111CE97" w14:textId="77777777" w:rsidR="00E968C1" w:rsidRDefault="002F5D67">
            <w:pPr>
              <w:rPr>
                <w:rFonts w:ascii="Times New Roman" w:hAnsi="Times New Roman" w:cs="Times New Roman"/>
                <w:sz w:val="16"/>
                <w:szCs w:val="16"/>
              </w:rPr>
            </w:pPr>
            <w:hyperlink w:anchor="_Toc61892566" w:history="1">
              <w:r w:rsidR="00677995">
                <w:rPr>
                  <w:rStyle w:val="afb"/>
                  <w:rFonts w:ascii="Times New Roman" w:hAnsi="Times New Roman" w:cs="Times New Roman"/>
                  <w:color w:val="auto"/>
                  <w:sz w:val="16"/>
                  <w:szCs w:val="16"/>
                  <w:u w:val="none"/>
                </w:rPr>
                <w:t>Proposal 17</w:t>
              </w:r>
              <w:r w:rsidR="00677995">
                <w:rPr>
                  <w:rStyle w:val="afb"/>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4111CE98" w14:textId="77777777" w:rsidR="00E968C1" w:rsidRDefault="002F5D67">
            <w:pPr>
              <w:rPr>
                <w:rFonts w:ascii="Times New Roman" w:hAnsi="Times New Roman" w:cs="Times New Roman"/>
                <w:sz w:val="16"/>
                <w:szCs w:val="16"/>
              </w:rPr>
            </w:pPr>
            <w:hyperlink w:anchor="_Toc61892567" w:history="1">
              <w:r w:rsidR="00677995">
                <w:rPr>
                  <w:rStyle w:val="afb"/>
                  <w:rFonts w:ascii="Times New Roman" w:hAnsi="Times New Roman" w:cs="Times New Roman"/>
                  <w:color w:val="auto"/>
                  <w:sz w:val="16"/>
                  <w:szCs w:val="16"/>
                  <w:u w:val="none"/>
                </w:rPr>
                <w:t>Proposal 18</w:t>
              </w:r>
              <w:r w:rsidR="00677995">
                <w:rPr>
                  <w:rStyle w:val="afb"/>
                  <w:rFonts w:ascii="Times New Roman" w:hAnsi="Times New Roman" w:cs="Times New Roman"/>
                  <w:color w:val="auto"/>
                  <w:sz w:val="16"/>
                  <w:szCs w:val="16"/>
                  <w:u w:val="none"/>
                </w:rPr>
                <w:tab/>
                <w:t>For CG PUSCH transmission towards multiple TRPs, support Alt.1.</w:t>
              </w:r>
            </w:hyperlink>
          </w:p>
          <w:p w14:paraId="4111CE99" w14:textId="77777777" w:rsidR="00E968C1" w:rsidRDefault="002F5D67">
            <w:pPr>
              <w:rPr>
                <w:rFonts w:ascii="Times New Roman" w:hAnsi="Times New Roman" w:cs="Times New Roman"/>
                <w:sz w:val="16"/>
                <w:szCs w:val="16"/>
              </w:rPr>
            </w:pPr>
            <w:hyperlink w:anchor="_Toc61892568" w:history="1">
              <w:r w:rsidR="00677995">
                <w:rPr>
                  <w:rStyle w:val="afb"/>
                  <w:rFonts w:ascii="Times New Roman" w:hAnsi="Times New Roman" w:cs="Times New Roman"/>
                  <w:color w:val="auto"/>
                  <w:sz w:val="16"/>
                  <w:szCs w:val="16"/>
                  <w:u w:val="none"/>
                </w:rPr>
                <w:t>Proposal 19</w:t>
              </w:r>
              <w:r w:rsidR="00677995">
                <w:rPr>
                  <w:rStyle w:val="afb"/>
                  <w:rFonts w:ascii="Times New Roman" w:hAnsi="Times New Roman" w:cs="Times New Roman"/>
                  <w:color w:val="auto"/>
                  <w:sz w:val="16"/>
                  <w:szCs w:val="16"/>
                  <w:u w:val="none"/>
                </w:rPr>
                <w:tab/>
                <w:t>Reuse the same RV mapping method as in PUSCH repetition Type A for PUSCH repetition Type B</w:t>
              </w:r>
            </w:hyperlink>
          </w:p>
          <w:p w14:paraId="4111CE9A" w14:textId="77777777" w:rsidR="00E968C1" w:rsidRDefault="002F5D67">
            <w:pPr>
              <w:rPr>
                <w:rFonts w:ascii="Times New Roman" w:hAnsi="Times New Roman" w:cs="Times New Roman"/>
                <w:sz w:val="16"/>
                <w:szCs w:val="16"/>
              </w:rPr>
            </w:pPr>
            <w:hyperlink w:anchor="_Toc61892569" w:history="1">
              <w:r w:rsidR="00677995">
                <w:rPr>
                  <w:rStyle w:val="afb"/>
                  <w:rFonts w:ascii="Times New Roman" w:hAnsi="Times New Roman" w:cs="Times New Roman"/>
                  <w:color w:val="auto"/>
                  <w:sz w:val="16"/>
                  <w:szCs w:val="16"/>
                  <w:u w:val="none"/>
                </w:rPr>
                <w:t>Proposal 20</w:t>
              </w:r>
              <w:r w:rsidR="00677995">
                <w:rPr>
                  <w:rStyle w:val="afb"/>
                  <w:rFonts w:ascii="Times New Roman" w:hAnsi="Times New Roman" w:cs="Times New Roman"/>
                  <w:color w:val="auto"/>
                  <w:sz w:val="16"/>
                  <w:szCs w:val="16"/>
                  <w:u w:val="none"/>
                </w:rPr>
                <w:tab/>
                <w:t>Consider allowing back-to-back scheduling of PUSCH repetitions via multiple DCIs over multiple TRPs in NR Rel-17.</w:t>
              </w:r>
            </w:hyperlink>
          </w:p>
          <w:p w14:paraId="4111CE9B" w14:textId="77777777" w:rsidR="00E968C1" w:rsidRDefault="002F5D67">
            <w:pPr>
              <w:rPr>
                <w:rFonts w:ascii="Times New Roman" w:hAnsi="Times New Roman" w:cs="Times New Roman"/>
                <w:sz w:val="16"/>
                <w:szCs w:val="16"/>
              </w:rPr>
            </w:pPr>
            <w:hyperlink w:anchor="_Toc61892570" w:history="1">
              <w:r w:rsidR="00677995">
                <w:rPr>
                  <w:rStyle w:val="afb"/>
                  <w:rFonts w:ascii="Times New Roman" w:hAnsi="Times New Roman" w:cs="Times New Roman"/>
                  <w:color w:val="auto"/>
                  <w:sz w:val="16"/>
                  <w:szCs w:val="16"/>
                  <w:u w:val="none"/>
                </w:rPr>
                <w:t>Proposal 21</w:t>
              </w:r>
              <w:r w:rsidR="00677995">
                <w:rPr>
                  <w:rStyle w:val="afb"/>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E968C1" w14:paraId="4111CEA8" w14:textId="77777777">
        <w:tc>
          <w:tcPr>
            <w:tcW w:w="1274" w:type="dxa"/>
            <w:vAlign w:val="center"/>
          </w:tcPr>
          <w:p w14:paraId="4111CE9D"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Huawei</w:t>
            </w:r>
          </w:p>
        </w:tc>
        <w:tc>
          <w:tcPr>
            <w:tcW w:w="8360" w:type="dxa"/>
          </w:tcPr>
          <w:p w14:paraId="4111CE9E" w14:textId="77777777" w:rsidR="00E968C1" w:rsidRDefault="00677995">
            <w:pPr>
              <w:spacing w:before="60" w:after="60"/>
              <w:rPr>
                <w:rFonts w:ascii="Times New Roman" w:hAnsi="Times New Roman" w:cs="Times New Roman"/>
                <w:sz w:val="16"/>
                <w:szCs w:val="16"/>
              </w:rPr>
            </w:pPr>
            <w:r>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14:paraId="4111CE9F" w14:textId="77777777" w:rsidR="00E968C1" w:rsidRDefault="00677995">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enhanced, to enable dynamic switching between single-TRP and multi-TRP based PUSCH transmission.</w:t>
            </w:r>
          </w:p>
          <w:p w14:paraId="4111CEA0"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lastRenderedPageBreak/>
              <w:t>Proposal 13: For the enhancement on TPMI field, use one TPMI table to</w:t>
            </w:r>
            <w:r>
              <w:rPr>
                <w:rStyle w:val="afc"/>
                <w:rFonts w:ascii="Times New Roman" w:hAnsi="Times New Roman" w:cs="Times New Roman"/>
                <w:szCs w:val="16"/>
              </w:rPr>
              <w:t xml:space="preserve"> </w:t>
            </w:r>
            <w:r>
              <w:rPr>
                <w:rFonts w:ascii="Times New Roman" w:hAnsi="Times New Roman" w:cs="Times New Roman"/>
                <w:sz w:val="16"/>
                <w:szCs w:val="16"/>
              </w:rPr>
              <w:t>jointly indicate two TPMIs.</w:t>
            </w:r>
          </w:p>
          <w:p w14:paraId="4111CEA1"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in multi-TRP PUSCH transmission. </w:t>
            </w:r>
          </w:p>
          <w:p w14:paraId="4111CEA2"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14:paraId="4111CEA3"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4111CEA4"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14:paraId="4111CEA5"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18: For per TRP closed-loop power control for PUSCH transmission, support Option 2.</w:t>
            </w:r>
          </w:p>
          <w:p w14:paraId="4111CEA6" w14:textId="77777777" w:rsidR="00E968C1" w:rsidRDefault="00677995">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14:paraId="4111CEA7" w14:textId="77777777" w:rsidR="00E968C1" w:rsidRDefault="00677995">
            <w:pPr>
              <w:adjustRightInd w:val="0"/>
              <w:snapToGrid w:val="0"/>
              <w:spacing w:before="48" w:after="120"/>
              <w:rPr>
                <w:rFonts w:ascii="Times New Roman" w:eastAsia="宋体" w:hAnsi="Times New Roman" w:cs="Times New Roman"/>
                <w:sz w:val="16"/>
                <w:szCs w:val="16"/>
              </w:rPr>
            </w:pPr>
            <w:r>
              <w:rPr>
                <w:rFonts w:ascii="Times New Roman" w:hAnsi="Times New Roman" w:cs="Times New Roman"/>
                <w:sz w:val="16"/>
                <w:szCs w:val="16"/>
              </w:rPr>
              <w:t>Proposal 20: Support CSI piggyback on two PUSCH repetitions with different beams.</w:t>
            </w:r>
          </w:p>
        </w:tc>
      </w:tr>
      <w:tr w:rsidR="00E968C1" w14:paraId="4111CEC7" w14:textId="77777777">
        <w:tc>
          <w:tcPr>
            <w:tcW w:w="1274" w:type="dxa"/>
            <w:vAlign w:val="center"/>
          </w:tcPr>
          <w:p w14:paraId="4111CEA9"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Xiaomi</w:t>
            </w:r>
          </w:p>
        </w:tc>
        <w:tc>
          <w:tcPr>
            <w:tcW w:w="8360" w:type="dxa"/>
          </w:tcPr>
          <w:p w14:paraId="4111CEAA"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10: For multi-TRP based PUSCH, the maximum number of transmission layers is up to 2 per transmission occasion or per panel.</w:t>
            </w:r>
          </w:p>
          <w:p w14:paraId="4111CEAB"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14:paraId="4111CEAC"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12: For multi-TRP based PUSCH, consider to increase the maximum number of repetitions to 32 especially in FR2.</w:t>
            </w:r>
          </w:p>
          <w:p w14:paraId="4111CEAD"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14:paraId="4111CEAE" w14:textId="77777777" w:rsidR="00E968C1" w:rsidRDefault="00E968C1">
            <w:pPr>
              <w:rPr>
                <w:rFonts w:ascii="Times New Roman" w:hAnsi="Times New Roman" w:cs="Times New Roman"/>
                <w:sz w:val="16"/>
                <w:szCs w:val="16"/>
              </w:rPr>
            </w:pPr>
          </w:p>
          <w:p w14:paraId="4111CEA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 below:</w:t>
            </w:r>
          </w:p>
          <w:p w14:paraId="4111CEB0" w14:textId="77777777" w:rsidR="00E968C1" w:rsidRDefault="00677995">
            <w:pPr>
              <w:numPr>
                <w:ilvl w:val="0"/>
                <w:numId w:val="63"/>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14:paraId="4111CEB1" w14:textId="77777777" w:rsidR="00E968C1" w:rsidRDefault="00677995">
            <w:pPr>
              <w:numPr>
                <w:ilvl w:val="0"/>
                <w:numId w:val="63"/>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14:paraId="4111CEB2" w14:textId="77777777" w:rsidR="00E968C1" w:rsidRDefault="00677995">
            <w:pPr>
              <w:numPr>
                <w:ilvl w:val="0"/>
                <w:numId w:val="63"/>
              </w:numPr>
              <w:rPr>
                <w:rFonts w:ascii="Times New Roman" w:hAnsi="Times New Roman" w:cs="Times New Roman"/>
                <w:sz w:val="16"/>
                <w:szCs w:val="16"/>
              </w:rPr>
            </w:pPr>
            <w:r>
              <w:rPr>
                <w:rFonts w:ascii="Times New Roman" w:hAnsi="Times New Roman" w:cs="Times New Roman"/>
                <w:sz w:val="16"/>
                <w:szCs w:val="16"/>
              </w:rPr>
              <w:t>no extension is needed for the number of SRS resources configured within a SRS resource set;</w:t>
            </w:r>
          </w:p>
          <w:p w14:paraId="4111CEB3"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14:paraId="4111CEB4" w14:textId="77777777" w:rsidR="00E968C1" w:rsidRDefault="00677995">
            <w:pPr>
              <w:numPr>
                <w:ilvl w:val="0"/>
                <w:numId w:val="64"/>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14:paraId="4111CEB5" w14:textId="77777777" w:rsidR="00E968C1" w:rsidRDefault="00677995">
            <w:pPr>
              <w:numPr>
                <w:ilvl w:val="0"/>
                <w:numId w:val="64"/>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14:paraId="4111CEB6"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14:paraId="4111CEB7" w14:textId="77777777" w:rsidR="00E968C1" w:rsidRDefault="00E968C1">
            <w:pPr>
              <w:rPr>
                <w:rFonts w:ascii="Times New Roman" w:hAnsi="Times New Roman" w:cs="Times New Roman"/>
                <w:sz w:val="16"/>
                <w:szCs w:val="16"/>
              </w:rPr>
            </w:pPr>
          </w:p>
          <w:p w14:paraId="4111CEB8"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4111CEB9"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4111CEBA"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19: The beams mapping to repetitions need to consider how to deal with the orphan symbol(s) for repetition Type B.</w:t>
            </w:r>
          </w:p>
          <w:p w14:paraId="4111CEBB"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4111CEBC" w14:textId="77777777" w:rsidR="00E968C1" w:rsidRDefault="00E968C1">
            <w:pPr>
              <w:rPr>
                <w:rFonts w:ascii="Times New Roman" w:hAnsi="Times New Roman" w:cs="Times New Roman"/>
                <w:sz w:val="16"/>
                <w:szCs w:val="16"/>
              </w:rPr>
            </w:pPr>
          </w:p>
          <w:p w14:paraId="4111CEBD"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eastAsia="MS Gothic" w:hAnsi="Times New Roman"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4111CEBE"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22 Method 2: Group DCI bits indicates the beam mapping scheme of PUSCH explicitly and also the PUSCH transmission mode implicitly which can be used for further decoding of the UE-specific DCI. This two-step DCI method can support the dynamic switching between single TRP and multi-TRP based transmission.</w:t>
            </w:r>
          </w:p>
          <w:p w14:paraId="4111CEB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14:paraId="4111CEC0" w14:textId="77777777" w:rsidR="00E968C1" w:rsidRDefault="00677995">
            <w:pPr>
              <w:numPr>
                <w:ilvl w:val="0"/>
                <w:numId w:val="65"/>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4111CEC1" w14:textId="77777777" w:rsidR="00E968C1" w:rsidRDefault="00677995">
            <w:pPr>
              <w:numPr>
                <w:ilvl w:val="0"/>
                <w:numId w:val="65"/>
              </w:numPr>
              <w:rPr>
                <w:rFonts w:ascii="Times New Roman" w:hAnsi="Times New Roman" w:cs="Times New Roman"/>
                <w:sz w:val="16"/>
                <w:szCs w:val="16"/>
              </w:rPr>
            </w:pPr>
            <w:r>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4111CEC2" w14:textId="77777777" w:rsidR="00E968C1" w:rsidRPr="00C92178" w:rsidRDefault="00E968C1">
            <w:pPr>
              <w:rPr>
                <w:rFonts w:ascii="Times New Roman" w:hAnsi="Times New Roman" w:cs="Times New Roman"/>
                <w:sz w:val="16"/>
                <w:szCs w:val="16"/>
                <w:rPrChange w:id="49" w:author="孙荣荣" w:date="2021-01-25T10:55:00Z">
                  <w:rPr>
                    <w:rFonts w:ascii="Times New Roman" w:hAnsi="Times New Roman" w:cs="Times New Roman"/>
                    <w:sz w:val="16"/>
                    <w:szCs w:val="16"/>
                    <w:lang w:val="zh-CN"/>
                  </w:rPr>
                </w:rPrChange>
              </w:rPr>
            </w:pPr>
          </w:p>
          <w:p w14:paraId="4111CEC3" w14:textId="77777777" w:rsidR="00E968C1" w:rsidRDefault="00677995">
            <w:pPr>
              <w:rPr>
                <w:rFonts w:ascii="Times New Roman" w:hAnsi="Times New Roman" w:cs="Times New Roman"/>
                <w:sz w:val="16"/>
                <w:szCs w:val="16"/>
              </w:rPr>
            </w:pPr>
            <w:r w:rsidRPr="00C92178">
              <w:rPr>
                <w:rFonts w:ascii="Times New Roman" w:hAnsi="Times New Roman" w:cs="Times New Roman"/>
                <w:sz w:val="16"/>
                <w:szCs w:val="16"/>
                <w:rPrChange w:id="50" w:author="孙荣荣" w:date="2021-01-25T10:55:00Z">
                  <w:rPr>
                    <w:rFonts w:ascii="Times New Roman" w:hAnsi="Times New Roman" w:cs="Times New Roman"/>
                    <w:sz w:val="16"/>
                    <w:szCs w:val="16"/>
                    <w:lang w:val="zh-CN"/>
                  </w:rPr>
                </w:rPrChange>
              </w:rPr>
              <w:t xml:space="preserve">Proposal 24: support Rel-15/16 URLLC sequence {0,2,3,1} at least, and other RV sequences, such as </w:t>
            </w:r>
            <w:r>
              <w:rPr>
                <w:rFonts w:ascii="Times New Roman" w:hAnsi="Times New Roman" w:cs="Times New Roman"/>
                <w:sz w:val="16"/>
                <w:szCs w:val="16"/>
              </w:rPr>
              <w:t xml:space="preserve">{0,0,0,0} , {0,3,0,3} can also be considered. </w:t>
            </w:r>
          </w:p>
          <w:p w14:paraId="4111CEC4"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14:paraId="4111CEC5" w14:textId="77777777" w:rsidR="00E968C1" w:rsidRDefault="00677995">
            <w:pPr>
              <w:numPr>
                <w:ilvl w:val="0"/>
                <w:numId w:val="66"/>
              </w:numPr>
              <w:rPr>
                <w:rFonts w:ascii="Times New Roman" w:hAnsi="Times New Roman" w:cs="Times New Roman"/>
                <w:sz w:val="16"/>
                <w:szCs w:val="16"/>
              </w:rPr>
            </w:pPr>
            <w:r>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4111CEC6" w14:textId="77777777" w:rsidR="00E968C1" w:rsidRDefault="00677995">
            <w:pPr>
              <w:numPr>
                <w:ilvl w:val="0"/>
                <w:numId w:val="66"/>
              </w:numPr>
              <w:rPr>
                <w:rFonts w:ascii="Times New Roman" w:hAnsi="Times New Roman" w:cs="Times New Roman"/>
                <w:sz w:val="16"/>
                <w:szCs w:val="16"/>
              </w:rPr>
            </w:pPr>
            <w:r>
              <w:rPr>
                <w:rFonts w:ascii="Times New Roman" w:hAnsi="Times New Roman" w:cs="Times New Roman"/>
                <w:sz w:val="16"/>
                <w:szCs w:val="16"/>
              </w:rPr>
              <w:t xml:space="preserve">Option 2: </w:t>
            </w:r>
            <w:r w:rsidRPr="00C92178">
              <w:rPr>
                <w:rFonts w:ascii="Times New Roman" w:hAnsi="Times New Roman" w:cs="Times New Roman"/>
                <w:sz w:val="16"/>
                <w:szCs w:val="16"/>
                <w:rPrChange w:id="51" w:author="孙荣荣" w:date="2021-01-25T10:55:00Z">
                  <w:rPr>
                    <w:rFonts w:ascii="Times New Roman" w:hAnsi="Times New Roman" w:cs="Times New Roman"/>
                    <w:sz w:val="16"/>
                    <w:szCs w:val="16"/>
                    <w:lang w:val="zh-CN"/>
                  </w:rPr>
                </w:rPrChange>
              </w:rPr>
              <w:t>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E968C1" w14:paraId="4111CECB" w14:textId="77777777">
        <w:tc>
          <w:tcPr>
            <w:tcW w:w="1274" w:type="dxa"/>
            <w:vAlign w:val="center"/>
          </w:tcPr>
          <w:p w14:paraId="4111CEC8"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Sharp</w:t>
            </w:r>
          </w:p>
        </w:tc>
        <w:tc>
          <w:tcPr>
            <w:tcW w:w="8360" w:type="dxa"/>
          </w:tcPr>
          <w:p w14:paraId="4111CEC9"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 For the indication of the two SRIs, Alt1 (Bit field of SRI shall be enhanced) is preferred.</w:t>
            </w:r>
          </w:p>
          <w:p w14:paraId="4111CECA"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 For per TRP closed loop power control, Option 3 (A second TPC field is added in DCI formats 0_1 / 0_2) is preferred.</w:t>
            </w:r>
          </w:p>
        </w:tc>
      </w:tr>
      <w:tr w:rsidR="00E968C1" w14:paraId="4111CED8" w14:textId="77777777">
        <w:tc>
          <w:tcPr>
            <w:tcW w:w="1274" w:type="dxa"/>
            <w:vAlign w:val="center"/>
          </w:tcPr>
          <w:p w14:paraId="4111CECC"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LG</w:t>
            </w:r>
          </w:p>
        </w:tc>
        <w:tc>
          <w:tcPr>
            <w:tcW w:w="8360" w:type="dxa"/>
          </w:tcPr>
          <w:p w14:paraId="4111CECD"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4111CECE"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14:paraId="4111CEC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14:paraId="4111CED0"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without RI information and codebook subsampling.</w:t>
            </w:r>
          </w:p>
          <w:p w14:paraId="4111CED1"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12: Extend bit size of a SRI field, and each codepoint indicates SRS resource(s) for one or two SRS resource sets.</w:t>
            </w:r>
          </w:p>
          <w:p w14:paraId="4111CED2"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14:paraId="4111CED3"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14: Apply the same RV pattern for MTRP Type B PUSCH repetition as Type A.</w:t>
            </w:r>
          </w:p>
          <w:p w14:paraId="4111CED4"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4111CED5"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14:paraId="4111CED6"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14:paraId="4111CED7"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E968C1" w14:paraId="4111CEDF" w14:textId="77777777">
        <w:tc>
          <w:tcPr>
            <w:tcW w:w="1274" w:type="dxa"/>
            <w:vAlign w:val="center"/>
          </w:tcPr>
          <w:p w14:paraId="4111CED9"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Covinda Wireless</w:t>
            </w:r>
          </w:p>
        </w:tc>
        <w:tc>
          <w:tcPr>
            <w:tcW w:w="8360" w:type="dxa"/>
          </w:tcPr>
          <w:p w14:paraId="4111CEDA" w14:textId="77777777" w:rsidR="00E968C1" w:rsidRDefault="00677995">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9: Support up to two SRS resources in each of the two SRS resource sets with usage codebook.</w:t>
            </w:r>
          </w:p>
          <w:p w14:paraId="4111CEDB" w14:textId="77777777" w:rsidR="00E968C1" w:rsidRDefault="00677995">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10: Support Alt1: Bit field of SRI shall be enhanced. One or two SRS resources from the two SRS resource sets can be indicated.</w:t>
            </w:r>
          </w:p>
          <w:p w14:paraId="4111CEDC" w14:textId="77777777" w:rsidR="00E968C1" w:rsidRDefault="00677995">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11: Support a second TPMI field with fewer bits since the number of layers is given by the first TPMI.</w:t>
            </w:r>
          </w:p>
          <w:p w14:paraId="4111CEDD" w14:textId="77777777" w:rsidR="00E968C1" w:rsidRDefault="00677995">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12: Support up to two SRS resources in each of the two SRS resource sets with usage non-codebook.</w:t>
            </w:r>
          </w:p>
          <w:p w14:paraId="4111CEDE" w14:textId="77777777" w:rsidR="00E968C1" w:rsidRDefault="00677995">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13: Support Option 3: A second TPC field is added in DCI formats 0_1 / 0_2.</w:t>
            </w:r>
          </w:p>
        </w:tc>
      </w:tr>
      <w:tr w:rsidR="00E968C1" w14:paraId="4111CEE8" w14:textId="77777777">
        <w:tc>
          <w:tcPr>
            <w:tcW w:w="1274" w:type="dxa"/>
            <w:vAlign w:val="center"/>
          </w:tcPr>
          <w:p w14:paraId="4111CEE0"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Asia Pacific Telecom</w:t>
            </w:r>
          </w:p>
        </w:tc>
        <w:tc>
          <w:tcPr>
            <w:tcW w:w="8360" w:type="dxa"/>
          </w:tcPr>
          <w:p w14:paraId="4111CEE1"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14:paraId="4111CEE2"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 A more dynamic scheduling for beam switching gaps should be considered.</w:t>
            </w:r>
          </w:p>
          <w:p w14:paraId="4111CEE3"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4111CEE4"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4111CEE5"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14:paraId="4111CEE6"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6: For TRP-based PUSCH transmission, it could be limited to low rank transmission for signaling overhead reduction.</w:t>
            </w:r>
          </w:p>
          <w:p w14:paraId="4111CEE7"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rsidR="00E968C1" w14:paraId="4111CEF9" w14:textId="77777777">
        <w:tc>
          <w:tcPr>
            <w:tcW w:w="1274" w:type="dxa"/>
            <w:vAlign w:val="center"/>
          </w:tcPr>
          <w:p w14:paraId="4111CEE9"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NTT DOCOMO</w:t>
            </w:r>
          </w:p>
        </w:tc>
        <w:tc>
          <w:tcPr>
            <w:tcW w:w="8360" w:type="dxa"/>
          </w:tcPr>
          <w:p w14:paraId="4111CEEA"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3-1:</w:t>
            </w:r>
          </w:p>
          <w:p w14:paraId="4111CEEB" w14:textId="77777777" w:rsidR="00E968C1" w:rsidRDefault="00677995">
            <w:pPr>
              <w:numPr>
                <w:ilvl w:val="0"/>
                <w:numId w:val="59"/>
              </w:numPr>
              <w:rPr>
                <w:rFonts w:ascii="Times New Roman" w:hAnsi="Times New Roman" w:cs="Times New Roman"/>
                <w:sz w:val="16"/>
                <w:szCs w:val="16"/>
              </w:rPr>
            </w:pPr>
            <w:r>
              <w:rPr>
                <w:rFonts w:ascii="Times New Roman" w:hAnsi="Times New Roman" w:cs="Times New Roman"/>
                <w:sz w:val="16"/>
                <w:szCs w:val="16"/>
              </w:rPr>
              <w:lastRenderedPageBreak/>
              <w:t>For single DCI based M-TRP PUSCH repetition, for both CB and NCB based PUSCH Tx, indicate two SRI fields in DCI.</w:t>
            </w:r>
          </w:p>
          <w:p w14:paraId="4111CEEC" w14:textId="77777777" w:rsidR="00E968C1" w:rsidRDefault="00677995">
            <w:pPr>
              <w:numPr>
                <w:ilvl w:val="0"/>
                <w:numId w:val="59"/>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14:paraId="4111CEED"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3-2:</w:t>
            </w:r>
          </w:p>
          <w:p w14:paraId="4111CEEE" w14:textId="77777777" w:rsidR="00E968C1" w:rsidRDefault="00677995">
            <w:pPr>
              <w:numPr>
                <w:ilvl w:val="0"/>
                <w:numId w:val="59"/>
              </w:numPr>
              <w:rPr>
                <w:rFonts w:ascii="Times New Roman" w:hAnsi="Times New Roman" w:cs="Times New Roman"/>
                <w:sz w:val="16"/>
                <w:szCs w:val="16"/>
              </w:rPr>
            </w:pPr>
            <w:r>
              <w:rPr>
                <w:rFonts w:ascii="Times New Roman" w:hAnsi="Times New Roman" w:cs="Times New Roman"/>
                <w:sz w:val="16"/>
                <w:szCs w:val="16"/>
              </w:rPr>
              <w:t>For single DCI based M-TRP PUSCH repetition, for CB based PUSCH Tx, indicate two TPMI fields in DCI.</w:t>
            </w:r>
          </w:p>
          <w:p w14:paraId="4111CEE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3-3:</w:t>
            </w:r>
          </w:p>
          <w:p w14:paraId="4111CEF0" w14:textId="77777777" w:rsidR="00E968C1" w:rsidRDefault="00677995">
            <w:pPr>
              <w:numPr>
                <w:ilvl w:val="0"/>
                <w:numId w:val="59"/>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14:paraId="4111CEF1"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3-4:</w:t>
            </w:r>
          </w:p>
          <w:p w14:paraId="4111CEF2" w14:textId="77777777" w:rsidR="00E968C1" w:rsidRDefault="00677995">
            <w:pPr>
              <w:numPr>
                <w:ilvl w:val="0"/>
                <w:numId w:val="59"/>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P0-PUSCH/alpha/PL-RS/closeloopIndex.</w:t>
            </w:r>
          </w:p>
          <w:p w14:paraId="4111CEF3" w14:textId="77777777" w:rsidR="00E968C1" w:rsidRDefault="00677995">
            <w:pPr>
              <w:numPr>
                <w:ilvl w:val="0"/>
                <w:numId w:val="59"/>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14:paraId="4111CEF4"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3-5:</w:t>
            </w:r>
          </w:p>
          <w:p w14:paraId="4111CEF5" w14:textId="77777777" w:rsidR="00E968C1" w:rsidRDefault="00677995">
            <w:pPr>
              <w:numPr>
                <w:ilvl w:val="0"/>
                <w:numId w:val="53"/>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PUSCH repetition.</w:t>
            </w:r>
          </w:p>
          <w:p w14:paraId="4111CEF6"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3-6:</w:t>
            </w:r>
          </w:p>
          <w:p w14:paraId="4111CEF7" w14:textId="77777777" w:rsidR="00E968C1" w:rsidRDefault="00677995">
            <w:pPr>
              <w:numPr>
                <w:ilvl w:val="0"/>
                <w:numId w:val="53"/>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14:paraId="4111CEF8" w14:textId="77777777" w:rsidR="00E968C1" w:rsidRDefault="00677995">
            <w:pPr>
              <w:numPr>
                <w:ilvl w:val="0"/>
                <w:numId w:val="53"/>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rsidR="00E968C1" w14:paraId="4111CF1A" w14:textId="77777777">
        <w:tc>
          <w:tcPr>
            <w:tcW w:w="1274" w:type="dxa"/>
            <w:vAlign w:val="center"/>
          </w:tcPr>
          <w:p w14:paraId="4111CEFA"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Nokia/NSB</w:t>
            </w:r>
          </w:p>
        </w:tc>
        <w:tc>
          <w:tcPr>
            <w:tcW w:w="8360" w:type="dxa"/>
          </w:tcPr>
          <w:p w14:paraId="4111CEFB"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4111CEFC" w14:textId="77777777" w:rsidR="00E968C1" w:rsidRDefault="00E968C1">
            <w:pPr>
              <w:rPr>
                <w:rFonts w:ascii="Times New Roman" w:hAnsi="Times New Roman" w:cs="Times New Roman"/>
                <w:sz w:val="16"/>
                <w:szCs w:val="16"/>
              </w:rPr>
            </w:pPr>
          </w:p>
          <w:p w14:paraId="4111CEFD"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4111CEFE" w14:textId="77777777" w:rsidR="00E968C1" w:rsidRDefault="00677995">
            <w:pPr>
              <w:pStyle w:val="afe"/>
              <w:numPr>
                <w:ilvl w:val="0"/>
                <w:numId w:val="67"/>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14:paraId="4111CEF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4111CF00" w14:textId="77777777" w:rsidR="00E968C1" w:rsidRDefault="00E968C1">
            <w:pPr>
              <w:rPr>
                <w:rFonts w:ascii="Times New Roman" w:hAnsi="Times New Roman" w:cs="Times New Roman"/>
                <w:sz w:val="16"/>
                <w:szCs w:val="16"/>
              </w:rPr>
            </w:pPr>
          </w:p>
          <w:p w14:paraId="4111CF01"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4111CF02" w14:textId="77777777" w:rsidR="00E968C1" w:rsidRDefault="00677995">
            <w:pPr>
              <w:pStyle w:val="afe"/>
              <w:numPr>
                <w:ilvl w:val="0"/>
                <w:numId w:val="68"/>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14:paraId="4111CF03" w14:textId="77777777" w:rsidR="00E968C1" w:rsidRDefault="00E968C1">
            <w:pPr>
              <w:overflowPunct w:val="0"/>
              <w:rPr>
                <w:rFonts w:ascii="Times New Roman" w:hAnsi="Times New Roman" w:cs="Times New Roman"/>
                <w:sz w:val="16"/>
                <w:szCs w:val="16"/>
              </w:rPr>
            </w:pPr>
          </w:p>
          <w:p w14:paraId="4111CF04" w14:textId="77777777" w:rsidR="00E968C1" w:rsidRDefault="00677995">
            <w:pPr>
              <w:overflowPunct w:val="0"/>
              <w:rPr>
                <w:rFonts w:ascii="Times New Roman" w:hAnsi="Times New Roman" w:cs="Times New Roman"/>
                <w:sz w:val="16"/>
                <w:szCs w:val="16"/>
              </w:rPr>
            </w:pPr>
            <w:r>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4111CF05" w14:textId="77777777" w:rsidR="00E968C1" w:rsidRDefault="00E968C1">
            <w:pPr>
              <w:rPr>
                <w:rFonts w:ascii="Times New Roman" w:hAnsi="Times New Roman" w:cs="Times New Roman"/>
                <w:sz w:val="16"/>
                <w:szCs w:val="16"/>
              </w:rPr>
            </w:pPr>
          </w:p>
          <w:p w14:paraId="4111CF06"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26: For multi-TRP PUSCH repetition, to indicate the PTRS-DMRS association via DCI, down-select between the following options:</w:t>
            </w:r>
          </w:p>
          <w:p w14:paraId="4111CF07" w14:textId="77777777" w:rsidR="00E968C1" w:rsidRDefault="00677995">
            <w:pPr>
              <w:pStyle w:val="afe"/>
              <w:numPr>
                <w:ilvl w:val="0"/>
                <w:numId w:val="58"/>
              </w:numPr>
              <w:rPr>
                <w:rFonts w:ascii="Times New Roman" w:hAnsi="Times New Roman" w:cs="Times New Roman"/>
                <w:sz w:val="16"/>
                <w:szCs w:val="16"/>
              </w:rPr>
            </w:pPr>
            <w:r>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4111CF08" w14:textId="77777777" w:rsidR="00E968C1" w:rsidRDefault="00677995">
            <w:pPr>
              <w:pStyle w:val="afe"/>
              <w:numPr>
                <w:ilvl w:val="0"/>
                <w:numId w:val="58"/>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4111CF09" w14:textId="77777777" w:rsidR="00E968C1" w:rsidRDefault="00E968C1">
            <w:pPr>
              <w:rPr>
                <w:rFonts w:ascii="Times New Roman" w:hAnsi="Times New Roman" w:cs="Times New Roman"/>
                <w:sz w:val="16"/>
                <w:szCs w:val="16"/>
              </w:rPr>
            </w:pPr>
          </w:p>
          <w:p w14:paraId="4111CF0A"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14:paraId="4111CF0B" w14:textId="77777777" w:rsidR="00E968C1" w:rsidRDefault="00677995">
            <w:pPr>
              <w:pStyle w:val="afe"/>
              <w:numPr>
                <w:ilvl w:val="0"/>
                <w:numId w:val="58"/>
              </w:numPr>
              <w:rPr>
                <w:rFonts w:ascii="Times New Roman" w:hAnsi="Times New Roman" w:cs="Times New Roman"/>
                <w:sz w:val="16"/>
                <w:szCs w:val="16"/>
              </w:rPr>
            </w:pPr>
            <w:r>
              <w:rPr>
                <w:rFonts w:ascii="Times New Roman" w:hAnsi="Times New Roman" w:cs="Times New Roman"/>
                <w:sz w:val="16"/>
                <w:szCs w:val="16"/>
              </w:rPr>
              <w:t>FFS the details of such switching.</w:t>
            </w:r>
          </w:p>
          <w:p w14:paraId="4111CF0C" w14:textId="77777777" w:rsidR="00E968C1" w:rsidRDefault="00E968C1">
            <w:pPr>
              <w:pStyle w:val="afe"/>
              <w:rPr>
                <w:rFonts w:ascii="Times New Roman" w:hAnsi="Times New Roman" w:cs="Times New Roman"/>
                <w:sz w:val="16"/>
                <w:szCs w:val="16"/>
              </w:rPr>
            </w:pPr>
          </w:p>
          <w:p w14:paraId="4111CF0D" w14:textId="77777777" w:rsidR="00E968C1" w:rsidRDefault="00677995">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4111CF0E" w14:textId="77777777" w:rsidR="00E968C1" w:rsidRDefault="00677995">
            <w:pPr>
              <w:overflowPunct w:val="0"/>
              <w:rPr>
                <w:rFonts w:ascii="Times New Roman" w:hAnsi="Times New Roman" w:cs="Times New Roman"/>
                <w:sz w:val="16"/>
                <w:szCs w:val="16"/>
              </w:rPr>
            </w:pPr>
            <w:r>
              <w:rPr>
                <w:rFonts w:ascii="Times New Roman" w:hAnsi="Times New Roman" w:cs="Times New Roman"/>
                <w:sz w:val="16"/>
                <w:szCs w:val="16"/>
              </w:rPr>
              <w:lastRenderedPageBreak/>
              <w:t>Proposal 29: To enable the multi-TRP CG PUSCH repetition operation, down-select among the following alternatives:</w:t>
            </w:r>
          </w:p>
          <w:p w14:paraId="4111CF0F" w14:textId="77777777" w:rsidR="00E968C1" w:rsidRDefault="00677995">
            <w:pPr>
              <w:pStyle w:val="afe"/>
              <w:numPr>
                <w:ilvl w:val="0"/>
                <w:numId w:val="69"/>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14:paraId="4111CF10" w14:textId="77777777" w:rsidR="00E968C1" w:rsidRDefault="00677995">
            <w:pPr>
              <w:pStyle w:val="afe"/>
              <w:numPr>
                <w:ilvl w:val="0"/>
                <w:numId w:val="69"/>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14:paraId="4111CF11" w14:textId="77777777" w:rsidR="00E968C1" w:rsidRDefault="00677995">
            <w:pPr>
              <w:pStyle w:val="afe"/>
              <w:numPr>
                <w:ilvl w:val="0"/>
                <w:numId w:val="69"/>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14:paraId="4111CF12" w14:textId="77777777" w:rsidR="00E968C1" w:rsidRDefault="00E968C1">
            <w:pPr>
              <w:pStyle w:val="afe"/>
              <w:overflowPunct w:val="0"/>
              <w:rPr>
                <w:rFonts w:ascii="Times New Roman" w:hAnsi="Times New Roman" w:cs="Times New Roman"/>
                <w:sz w:val="16"/>
                <w:szCs w:val="16"/>
              </w:rPr>
            </w:pPr>
          </w:p>
          <w:p w14:paraId="4111CF13" w14:textId="77777777" w:rsidR="00E968C1" w:rsidRDefault="00677995">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14:paraId="4111CF14" w14:textId="77777777" w:rsidR="00E968C1" w:rsidRDefault="00E968C1">
            <w:pPr>
              <w:overflowPunct w:val="0"/>
              <w:rPr>
                <w:rFonts w:ascii="Times New Roman" w:hAnsi="Times New Roman" w:cs="Times New Roman"/>
                <w:sz w:val="16"/>
                <w:szCs w:val="16"/>
              </w:rPr>
            </w:pPr>
          </w:p>
          <w:p w14:paraId="4111CF15" w14:textId="77777777" w:rsidR="00E968C1" w:rsidRDefault="00677995">
            <w:pPr>
              <w:overflowPunct w:val="0"/>
              <w:rPr>
                <w:rFonts w:ascii="Times New Roman" w:hAnsi="Times New Roman" w:cs="Times New Roman"/>
                <w:sz w:val="16"/>
                <w:szCs w:val="16"/>
              </w:rPr>
            </w:pPr>
            <w:r>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4111CF16" w14:textId="77777777" w:rsidR="00E968C1" w:rsidRDefault="00677995">
            <w:pPr>
              <w:pStyle w:val="afe"/>
              <w:numPr>
                <w:ilvl w:val="0"/>
                <w:numId w:val="70"/>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14:paraId="4111CF17" w14:textId="77777777" w:rsidR="00E968C1" w:rsidRDefault="00E968C1">
            <w:pPr>
              <w:pStyle w:val="afe"/>
              <w:overflowPunct w:val="0"/>
              <w:rPr>
                <w:rFonts w:ascii="Times New Roman" w:hAnsi="Times New Roman" w:cs="Times New Roman"/>
                <w:sz w:val="16"/>
                <w:szCs w:val="16"/>
              </w:rPr>
            </w:pPr>
          </w:p>
          <w:p w14:paraId="4111CF18" w14:textId="77777777" w:rsidR="00E968C1" w:rsidRDefault="00677995">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14:paraId="4111CF19" w14:textId="77777777" w:rsidR="00E968C1" w:rsidRDefault="00E968C1">
            <w:pPr>
              <w:rPr>
                <w:rFonts w:ascii="Times New Roman" w:hAnsi="Times New Roman" w:cs="Times New Roman"/>
                <w:sz w:val="16"/>
                <w:szCs w:val="16"/>
              </w:rPr>
            </w:pPr>
          </w:p>
        </w:tc>
      </w:tr>
      <w:tr w:rsidR="00E968C1" w14:paraId="4111CF1E" w14:textId="77777777">
        <w:tc>
          <w:tcPr>
            <w:tcW w:w="1274" w:type="dxa"/>
            <w:vAlign w:val="center"/>
          </w:tcPr>
          <w:p w14:paraId="4111CF1B"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lastRenderedPageBreak/>
              <w:t>TCL Communications</w:t>
            </w:r>
          </w:p>
        </w:tc>
        <w:tc>
          <w:tcPr>
            <w:tcW w:w="8360" w:type="dxa"/>
          </w:tcPr>
          <w:p w14:paraId="4111CF1C"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multi-TRP PUSCH transmission.</w:t>
            </w:r>
          </w:p>
          <w:p w14:paraId="4111CF1D" w14:textId="77777777" w:rsidR="00E968C1" w:rsidRDefault="00E968C1">
            <w:pPr>
              <w:rPr>
                <w:rFonts w:ascii="Times New Roman" w:hAnsi="Times New Roman" w:cs="Times New Roman"/>
                <w:sz w:val="16"/>
                <w:szCs w:val="16"/>
              </w:rPr>
            </w:pPr>
          </w:p>
        </w:tc>
      </w:tr>
      <w:tr w:rsidR="00E968C1" w14:paraId="4111CF36" w14:textId="77777777">
        <w:tc>
          <w:tcPr>
            <w:tcW w:w="1274" w:type="dxa"/>
            <w:vAlign w:val="center"/>
          </w:tcPr>
          <w:p w14:paraId="4111CF1F" w14:textId="77777777" w:rsidR="00E968C1" w:rsidRDefault="00677995">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Qualcomm</w:t>
            </w:r>
          </w:p>
        </w:tc>
        <w:tc>
          <w:tcPr>
            <w:tcW w:w="8360" w:type="dxa"/>
          </w:tcPr>
          <w:p w14:paraId="4111CF20"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4111CF21"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SRI codepoint. </w:t>
            </w:r>
          </w:p>
          <w:p w14:paraId="4111CF22"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with a “</w:t>
            </w:r>
            <w:proofErr w:type="spellStart"/>
            <w:r>
              <w:rPr>
                <w:rFonts w:ascii="Times New Roman" w:hAnsi="Times New Roman" w:cs="Times New Roman"/>
                <w:sz w:val="16"/>
                <w:szCs w:val="16"/>
              </w:rPr>
              <w:t>sri</w:t>
            </w:r>
            <w:proofErr w:type="spellEnd"/>
            <w:r>
              <w:rPr>
                <w:rFonts w:ascii="Times New Roman" w:hAnsi="Times New Roman" w:cs="Times New Roman"/>
                <w:sz w:val="16"/>
                <w:szCs w:val="16"/>
              </w:rPr>
              <w:t>-resource-</w:t>
            </w:r>
            <w:proofErr w:type="spellStart"/>
            <w:r>
              <w:rPr>
                <w:rFonts w:ascii="Times New Roman" w:hAnsi="Times New Roman" w:cs="Times New Roman"/>
                <w:sz w:val="16"/>
                <w:szCs w:val="16"/>
              </w:rPr>
              <w:t>setId</w:t>
            </w:r>
            <w:proofErr w:type="spellEnd"/>
            <w:r>
              <w:rPr>
                <w:rFonts w:ascii="Times New Roman" w:hAnsi="Times New Roman" w:cs="Times New Roman"/>
                <w:sz w:val="16"/>
                <w:szCs w:val="16"/>
              </w:rPr>
              <w:t>”. When two SRS resource sets are used, the two corresponding SRI fields point to two sets of ULPC parameters.</w:t>
            </w:r>
          </w:p>
          <w:p w14:paraId="4111CF23"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are different, support:</w:t>
            </w:r>
          </w:p>
          <w:p w14:paraId="4111CF24" w14:textId="77777777" w:rsidR="00E968C1" w:rsidRDefault="00677995">
            <w:pPr>
              <w:numPr>
                <w:ilvl w:val="0"/>
                <w:numId w:val="60"/>
              </w:numPr>
              <w:rPr>
                <w:rFonts w:ascii="Times New Roman" w:hAnsi="Times New Roman" w:cs="Times New Roman"/>
                <w:sz w:val="16"/>
                <w:szCs w:val="16"/>
              </w:rPr>
            </w:pPr>
            <w:r>
              <w:rPr>
                <w:rFonts w:ascii="Times New Roman" w:hAnsi="Times New Roman" w:cs="Times New Roman"/>
                <w:sz w:val="16"/>
                <w:szCs w:val="16"/>
              </w:rPr>
              <w:t xml:space="preserve">Option 4: A single TPC field is used in DCI formats 0_1 / 0_2 (2 bits), and indicates two TPC values applied to two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xml:space="preserve"> values, respectively (first preference).</w:t>
            </w:r>
          </w:p>
          <w:p w14:paraId="4111CF25" w14:textId="77777777" w:rsidR="00E968C1" w:rsidRDefault="00677995">
            <w:pPr>
              <w:numPr>
                <w:ilvl w:val="1"/>
                <w:numId w:val="60"/>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14:paraId="4111CF26" w14:textId="77777777" w:rsidR="00E968C1" w:rsidRDefault="00677995">
            <w:pPr>
              <w:numPr>
                <w:ilvl w:val="0"/>
                <w:numId w:val="60"/>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PUCCH beams (second preference).</w:t>
            </w:r>
          </w:p>
          <w:p w14:paraId="4111CF27"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4111CF28" w14:textId="77777777" w:rsidR="00E968C1" w:rsidRDefault="00677995">
            <w:pPr>
              <w:numPr>
                <w:ilvl w:val="0"/>
                <w:numId w:val="71"/>
              </w:numPr>
              <w:rPr>
                <w:rFonts w:ascii="Times New Roman" w:hAnsi="Times New Roman" w:cs="Times New Roman"/>
                <w:sz w:val="16"/>
                <w:szCs w:val="16"/>
              </w:rPr>
            </w:pPr>
            <w:r>
              <w:rPr>
                <w:rFonts w:ascii="Times New Roman" w:hAnsi="Times New Roman" w:cs="Times New Roman"/>
                <w:sz w:val="16"/>
                <w:szCs w:val="16"/>
              </w:rPr>
              <w:t xml:space="preserve">The first and second “Open-loop power control parameter set indication” fields are associated with the first and second SRI fields, respectively, and power-boosting are separately indicated for the two sets of repetitions. </w:t>
            </w:r>
          </w:p>
          <w:p w14:paraId="4111CF29"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14:paraId="4111CF2A" w14:textId="77777777" w:rsidR="00E968C1" w:rsidRDefault="00677995">
            <w:pPr>
              <w:numPr>
                <w:ilvl w:val="0"/>
                <w:numId w:val="71"/>
              </w:numPr>
              <w:rPr>
                <w:rFonts w:ascii="Times New Roman" w:hAnsi="Times New Roman" w:cs="Times New Roman"/>
                <w:sz w:val="16"/>
                <w:szCs w:val="16"/>
              </w:rPr>
            </w:pPr>
            <w:r>
              <w:rPr>
                <w:rFonts w:ascii="Times New Roman" w:hAnsi="Times New Roman" w:cs="Times New Roman"/>
                <w:sz w:val="16"/>
                <w:szCs w:val="16"/>
              </w:rPr>
              <w:t xml:space="preserve">UE to assume either the first set of ULPC parameters or the second set of ULPC parameters for calculating the PHR value. </w:t>
            </w:r>
          </w:p>
          <w:p w14:paraId="4111CF2B"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14:paraId="4111CF2C" w14:textId="77777777" w:rsidR="00E968C1" w:rsidRDefault="00677995">
            <w:pPr>
              <w:numPr>
                <w:ilvl w:val="0"/>
                <w:numId w:val="72"/>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14:paraId="4111CF2D" w14:textId="77777777" w:rsidR="00E968C1" w:rsidRDefault="00677995">
            <w:pPr>
              <w:numPr>
                <w:ilvl w:val="0"/>
                <w:numId w:val="72"/>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14:paraId="4111CF2E"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4111CF2F"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4111CF30" w14:textId="77777777" w:rsidR="00E968C1" w:rsidRDefault="00677995">
            <w:pPr>
              <w:numPr>
                <w:ilvl w:val="0"/>
                <w:numId w:val="73"/>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&gt;2, a second PTRS-DMRS association field is included in the DCI, which consists of 2 bits and indicates the PTRS-DMRS association for the second set of repetitions.</w:t>
            </w:r>
          </w:p>
          <w:p w14:paraId="4111CF31" w14:textId="77777777" w:rsidR="00E968C1" w:rsidRDefault="00677995">
            <w:pPr>
              <w:numPr>
                <w:ilvl w:val="0"/>
                <w:numId w:val="73"/>
              </w:numPr>
              <w:rPr>
                <w:rFonts w:ascii="Times New Roman" w:hAnsi="Times New Roman" w:cs="Times New Roman"/>
                <w:sz w:val="16"/>
                <w:szCs w:val="16"/>
              </w:rPr>
            </w:pPr>
            <w:r>
              <w:rPr>
                <w:rFonts w:ascii="Times New Roman" w:hAnsi="Times New Roman" w:cs="Times New Roman"/>
                <w:sz w:val="16"/>
                <w:szCs w:val="16"/>
              </w:rPr>
              <w:lastRenderedPageBreak/>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=2, the first bit of the existing PTRS-DMRS association field indicates PTRS-DMRS association for the first set of repetitions and the second bit of the field indicates PTRS-DMRS association for the second set of repetitions.</w:t>
            </w:r>
          </w:p>
          <w:p w14:paraId="4111CF32"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4111CF33" w14:textId="77777777" w:rsidR="00E968C1" w:rsidRDefault="00677995">
            <w:pPr>
              <w:numPr>
                <w:ilvl w:val="0"/>
                <w:numId w:val="74"/>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 set of repetitions and on the first actual repetition from the second set of repetitions, and the UE expects that both of the two actual repetitions have duration larger than 1 symbol.</w:t>
            </w:r>
          </w:p>
          <w:p w14:paraId="4111CF34"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14:paraId="4111CF35" w14:textId="77777777" w:rsidR="00E968C1" w:rsidRDefault="00677995">
            <w:pPr>
              <w:rPr>
                <w:rFonts w:ascii="Times New Roman" w:hAnsi="Times New Roman" w:cs="Times New Roman"/>
                <w:sz w:val="16"/>
                <w:szCs w:val="16"/>
              </w:rPr>
            </w:pPr>
            <w:r>
              <w:rPr>
                <w:rFonts w:ascii="Times New Roman" w:hAnsi="Times New Roman" w:cs="Times New Roman"/>
                <w:sz w:val="16"/>
                <w:szCs w:val="16"/>
              </w:rPr>
              <w:fldChar w:fldCharType="end"/>
            </w:r>
          </w:p>
        </w:tc>
      </w:tr>
    </w:tbl>
    <w:p w14:paraId="4111CF37" w14:textId="77777777" w:rsidR="00E968C1" w:rsidRDefault="00E968C1">
      <w:pPr>
        <w:overflowPunct w:val="0"/>
        <w:rPr>
          <w:rFonts w:ascii="Times New Roman" w:hAnsi="Times New Roman" w:cs="Times New Roman"/>
        </w:rPr>
      </w:pPr>
    </w:p>
    <w:p w14:paraId="4111CF38" w14:textId="77777777" w:rsidR="00E968C1" w:rsidRDefault="00677995">
      <w:pPr>
        <w:pStyle w:val="1"/>
        <w:numPr>
          <w:ilvl w:val="0"/>
          <w:numId w:val="5"/>
        </w:numPr>
        <w:ind w:left="567" w:hanging="567"/>
        <w:rPr>
          <w:szCs w:val="18"/>
        </w:rPr>
      </w:pPr>
      <w:bookmarkStart w:id="52" w:name="_Hlk4746949"/>
      <w:bookmarkStart w:id="53" w:name="OLE_LINK9"/>
      <w:bookmarkEnd w:id="35"/>
      <w:bookmarkEnd w:id="36"/>
      <w:bookmarkEnd w:id="37"/>
      <w:bookmarkEnd w:id="38"/>
      <w:r>
        <w:rPr>
          <w:szCs w:val="18"/>
        </w:rPr>
        <w:t>References</w:t>
      </w:r>
      <w:bookmarkEnd w:id="52"/>
    </w:p>
    <w:tbl>
      <w:tblPr>
        <w:tblW w:w="9689" w:type="dxa"/>
        <w:tblLook w:val="04A0" w:firstRow="1" w:lastRow="0" w:firstColumn="1" w:lastColumn="0" w:noHBand="0" w:noVBand="1"/>
      </w:tblPr>
      <w:tblGrid>
        <w:gridCol w:w="562"/>
        <w:gridCol w:w="1418"/>
        <w:gridCol w:w="4991"/>
        <w:gridCol w:w="2718"/>
      </w:tblGrid>
      <w:tr w:rsidR="00E968C1" w14:paraId="4111CF3D" w14:textId="77777777">
        <w:trPr>
          <w:trHeight w:val="180"/>
        </w:trPr>
        <w:tc>
          <w:tcPr>
            <w:tcW w:w="562" w:type="dxa"/>
            <w:shd w:val="clear" w:color="000000" w:fill="FFFFFF"/>
          </w:tcPr>
          <w:bookmarkEnd w:id="53"/>
          <w:p w14:paraId="4111CF39"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4111CF3A" w14:textId="77777777" w:rsidR="00E968C1" w:rsidRDefault="002F5D67">
            <w:pPr>
              <w:rPr>
                <w:rFonts w:ascii="Times New Roman" w:eastAsia="Times New Roman" w:hAnsi="Times New Roman" w:cs="Times New Roman"/>
                <w:sz w:val="16"/>
                <w:szCs w:val="16"/>
                <w:u w:val="single"/>
              </w:rPr>
            </w:pPr>
            <w:hyperlink r:id="rId12" w:tgtFrame="_parent" w:history="1">
              <w:r w:rsidR="00677995">
                <w:rPr>
                  <w:rFonts w:ascii="Times New Roman" w:eastAsia="Times New Roman" w:hAnsi="Times New Roman" w:cs="Times New Roman"/>
                  <w:sz w:val="16"/>
                  <w:szCs w:val="16"/>
                  <w:u w:val="single"/>
                </w:rPr>
                <w:t>R1-2100344</w:t>
              </w:r>
            </w:hyperlink>
          </w:p>
        </w:tc>
        <w:tc>
          <w:tcPr>
            <w:tcW w:w="4991" w:type="dxa"/>
            <w:shd w:val="clear" w:color="auto" w:fill="auto"/>
          </w:tcPr>
          <w:p w14:paraId="4111CF3B"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4111CF3C"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E968C1" w14:paraId="4111CF42" w14:textId="77777777">
        <w:trPr>
          <w:trHeight w:val="180"/>
        </w:trPr>
        <w:tc>
          <w:tcPr>
            <w:tcW w:w="562" w:type="dxa"/>
            <w:shd w:val="clear" w:color="000000" w:fill="FFFFFF"/>
          </w:tcPr>
          <w:p w14:paraId="4111CF3E"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4111CF3F" w14:textId="77777777" w:rsidR="00E968C1" w:rsidRDefault="002F5D67">
            <w:pPr>
              <w:rPr>
                <w:rFonts w:ascii="Times New Roman" w:eastAsia="Times New Roman" w:hAnsi="Times New Roman" w:cs="Times New Roman"/>
                <w:sz w:val="16"/>
                <w:szCs w:val="16"/>
                <w:u w:val="single"/>
              </w:rPr>
            </w:pPr>
            <w:hyperlink r:id="rId13" w:tgtFrame="_parent" w:history="1">
              <w:r w:rsidR="00677995">
                <w:rPr>
                  <w:rFonts w:ascii="Times New Roman" w:eastAsia="Times New Roman" w:hAnsi="Times New Roman" w:cs="Times New Roman"/>
                  <w:sz w:val="16"/>
                  <w:szCs w:val="16"/>
                  <w:u w:val="single"/>
                </w:rPr>
                <w:t>R1-2100422</w:t>
              </w:r>
            </w:hyperlink>
          </w:p>
        </w:tc>
        <w:tc>
          <w:tcPr>
            <w:tcW w:w="4991" w:type="dxa"/>
            <w:shd w:val="clear" w:color="auto" w:fill="auto"/>
          </w:tcPr>
          <w:p w14:paraId="4111CF40"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4111CF41"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E968C1" w14:paraId="4111CF47" w14:textId="77777777">
        <w:trPr>
          <w:trHeight w:val="180"/>
        </w:trPr>
        <w:tc>
          <w:tcPr>
            <w:tcW w:w="562" w:type="dxa"/>
            <w:shd w:val="clear" w:color="000000" w:fill="FFFFFF"/>
          </w:tcPr>
          <w:p w14:paraId="4111CF43"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4111CF44" w14:textId="77777777" w:rsidR="00E968C1" w:rsidRDefault="002F5D67">
            <w:pPr>
              <w:rPr>
                <w:rFonts w:ascii="Times New Roman" w:eastAsia="Times New Roman" w:hAnsi="Times New Roman" w:cs="Times New Roman"/>
                <w:sz w:val="16"/>
                <w:szCs w:val="16"/>
                <w:u w:val="single"/>
              </w:rPr>
            </w:pPr>
            <w:hyperlink r:id="rId14" w:tgtFrame="_parent" w:history="1">
              <w:r w:rsidR="00677995">
                <w:rPr>
                  <w:rFonts w:ascii="Times New Roman" w:eastAsia="Times New Roman" w:hAnsi="Times New Roman" w:cs="Times New Roman"/>
                  <w:sz w:val="16"/>
                  <w:szCs w:val="16"/>
                  <w:u w:val="single"/>
                </w:rPr>
                <w:t>R1-2100535</w:t>
              </w:r>
            </w:hyperlink>
          </w:p>
        </w:tc>
        <w:tc>
          <w:tcPr>
            <w:tcW w:w="4991" w:type="dxa"/>
            <w:shd w:val="clear" w:color="auto" w:fill="auto"/>
          </w:tcPr>
          <w:p w14:paraId="4111CF45"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4111CF46"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E968C1" w14:paraId="4111CF4C" w14:textId="77777777">
        <w:trPr>
          <w:trHeight w:val="180"/>
        </w:trPr>
        <w:tc>
          <w:tcPr>
            <w:tcW w:w="562" w:type="dxa"/>
            <w:shd w:val="clear" w:color="000000" w:fill="FFFFFF"/>
          </w:tcPr>
          <w:p w14:paraId="4111CF48"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4111CF49" w14:textId="77777777" w:rsidR="00E968C1" w:rsidRDefault="002F5D67">
            <w:pPr>
              <w:rPr>
                <w:rFonts w:ascii="Times New Roman" w:eastAsia="Times New Roman" w:hAnsi="Times New Roman" w:cs="Times New Roman"/>
                <w:sz w:val="16"/>
                <w:szCs w:val="16"/>
                <w:u w:val="single"/>
              </w:rPr>
            </w:pPr>
            <w:hyperlink r:id="rId15" w:tgtFrame="_parent" w:history="1">
              <w:r w:rsidR="00677995">
                <w:rPr>
                  <w:rFonts w:ascii="Times New Roman" w:eastAsia="Times New Roman" w:hAnsi="Times New Roman" w:cs="Times New Roman"/>
                  <w:sz w:val="16"/>
                  <w:szCs w:val="16"/>
                  <w:u w:val="single"/>
                </w:rPr>
                <w:t>R1-2100582</w:t>
              </w:r>
            </w:hyperlink>
          </w:p>
        </w:tc>
        <w:tc>
          <w:tcPr>
            <w:tcW w:w="4991" w:type="dxa"/>
            <w:shd w:val="clear" w:color="auto" w:fill="auto"/>
          </w:tcPr>
          <w:p w14:paraId="4111CF4A"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4111CF4B"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E968C1" w14:paraId="4111CF51" w14:textId="77777777">
        <w:trPr>
          <w:trHeight w:val="180"/>
        </w:trPr>
        <w:tc>
          <w:tcPr>
            <w:tcW w:w="562" w:type="dxa"/>
            <w:shd w:val="clear" w:color="000000" w:fill="FFFFFF"/>
          </w:tcPr>
          <w:p w14:paraId="4111CF4D"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4111CF4E" w14:textId="77777777" w:rsidR="00E968C1" w:rsidRDefault="002F5D67">
            <w:pPr>
              <w:rPr>
                <w:rFonts w:ascii="Times New Roman" w:eastAsia="Times New Roman" w:hAnsi="Times New Roman" w:cs="Times New Roman"/>
                <w:sz w:val="16"/>
                <w:szCs w:val="16"/>
                <w:u w:val="single"/>
              </w:rPr>
            </w:pPr>
            <w:hyperlink r:id="rId16" w:tgtFrame="_parent" w:history="1">
              <w:r w:rsidR="00677995">
                <w:rPr>
                  <w:rFonts w:ascii="Times New Roman" w:eastAsia="Times New Roman" w:hAnsi="Times New Roman" w:cs="Times New Roman"/>
                  <w:sz w:val="16"/>
                  <w:szCs w:val="16"/>
                  <w:u w:val="single"/>
                </w:rPr>
                <w:t>R1-2100619</w:t>
              </w:r>
            </w:hyperlink>
          </w:p>
        </w:tc>
        <w:tc>
          <w:tcPr>
            <w:tcW w:w="4991" w:type="dxa"/>
            <w:shd w:val="clear" w:color="auto" w:fill="auto"/>
          </w:tcPr>
          <w:p w14:paraId="4111CF4F"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50"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E968C1" w14:paraId="4111CF56" w14:textId="77777777">
        <w:trPr>
          <w:trHeight w:val="180"/>
        </w:trPr>
        <w:tc>
          <w:tcPr>
            <w:tcW w:w="562" w:type="dxa"/>
            <w:shd w:val="clear" w:color="000000" w:fill="FFFFFF"/>
          </w:tcPr>
          <w:p w14:paraId="4111CF52"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4111CF53" w14:textId="77777777" w:rsidR="00E968C1" w:rsidRDefault="002F5D67">
            <w:pPr>
              <w:rPr>
                <w:rFonts w:ascii="Times New Roman" w:eastAsia="Times New Roman" w:hAnsi="Times New Roman" w:cs="Times New Roman"/>
                <w:sz w:val="16"/>
                <w:szCs w:val="16"/>
                <w:u w:val="single"/>
              </w:rPr>
            </w:pPr>
            <w:hyperlink r:id="rId17" w:tgtFrame="_parent" w:history="1">
              <w:r w:rsidR="00677995">
                <w:rPr>
                  <w:rFonts w:ascii="Times New Roman" w:eastAsia="Times New Roman" w:hAnsi="Times New Roman" w:cs="Times New Roman"/>
                  <w:sz w:val="16"/>
                  <w:szCs w:val="16"/>
                  <w:u w:val="single"/>
                </w:rPr>
                <w:t>R1-2100637</w:t>
              </w:r>
            </w:hyperlink>
          </w:p>
        </w:tc>
        <w:tc>
          <w:tcPr>
            <w:tcW w:w="4991" w:type="dxa"/>
            <w:shd w:val="clear" w:color="auto" w:fill="auto"/>
          </w:tcPr>
          <w:p w14:paraId="4111CF54"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4111CF55"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E968C1" w14:paraId="4111CF5B" w14:textId="77777777">
        <w:trPr>
          <w:trHeight w:val="180"/>
        </w:trPr>
        <w:tc>
          <w:tcPr>
            <w:tcW w:w="562" w:type="dxa"/>
            <w:shd w:val="clear" w:color="000000" w:fill="FFFFFF"/>
          </w:tcPr>
          <w:p w14:paraId="4111CF57"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4111CF58" w14:textId="77777777" w:rsidR="00E968C1" w:rsidRDefault="002F5D67">
            <w:pPr>
              <w:rPr>
                <w:rFonts w:ascii="Times New Roman" w:eastAsia="Times New Roman" w:hAnsi="Times New Roman" w:cs="Times New Roman"/>
                <w:sz w:val="16"/>
                <w:szCs w:val="16"/>
                <w:u w:val="single"/>
              </w:rPr>
            </w:pPr>
            <w:hyperlink r:id="rId18" w:tgtFrame="_parent" w:history="1">
              <w:r w:rsidR="00677995">
                <w:rPr>
                  <w:rFonts w:ascii="Times New Roman" w:eastAsia="Times New Roman" w:hAnsi="Times New Roman" w:cs="Times New Roman"/>
                  <w:sz w:val="16"/>
                  <w:szCs w:val="16"/>
                  <w:u w:val="single"/>
                </w:rPr>
                <w:t>R1-2100738</w:t>
              </w:r>
            </w:hyperlink>
          </w:p>
        </w:tc>
        <w:tc>
          <w:tcPr>
            <w:tcW w:w="4991" w:type="dxa"/>
            <w:shd w:val="clear" w:color="auto" w:fill="auto"/>
          </w:tcPr>
          <w:p w14:paraId="4111CF59"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5A"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E968C1" w14:paraId="4111CF60" w14:textId="77777777">
        <w:trPr>
          <w:trHeight w:val="180"/>
        </w:trPr>
        <w:tc>
          <w:tcPr>
            <w:tcW w:w="562" w:type="dxa"/>
            <w:shd w:val="clear" w:color="000000" w:fill="FFFFFF"/>
          </w:tcPr>
          <w:p w14:paraId="4111CF5C"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4111CF5D" w14:textId="77777777" w:rsidR="00E968C1" w:rsidRDefault="002F5D67">
            <w:pPr>
              <w:rPr>
                <w:rFonts w:ascii="Times New Roman" w:eastAsia="Times New Roman" w:hAnsi="Times New Roman" w:cs="Times New Roman"/>
                <w:sz w:val="16"/>
                <w:szCs w:val="16"/>
                <w:u w:val="single"/>
              </w:rPr>
            </w:pPr>
            <w:hyperlink r:id="rId19" w:tgtFrame="_parent" w:history="1">
              <w:r w:rsidR="00677995">
                <w:rPr>
                  <w:rFonts w:ascii="Times New Roman" w:eastAsia="Times New Roman" w:hAnsi="Times New Roman" w:cs="Times New Roman"/>
                  <w:sz w:val="16"/>
                  <w:szCs w:val="16"/>
                  <w:u w:val="single"/>
                </w:rPr>
                <w:t>R1-2100784</w:t>
              </w:r>
            </w:hyperlink>
          </w:p>
        </w:tc>
        <w:tc>
          <w:tcPr>
            <w:tcW w:w="4991" w:type="dxa"/>
            <w:shd w:val="clear" w:color="auto" w:fill="auto"/>
          </w:tcPr>
          <w:p w14:paraId="4111CF5E"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4111CF5F"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E968C1" w14:paraId="4111CF65" w14:textId="77777777">
        <w:trPr>
          <w:trHeight w:val="180"/>
        </w:trPr>
        <w:tc>
          <w:tcPr>
            <w:tcW w:w="562" w:type="dxa"/>
            <w:shd w:val="clear" w:color="000000" w:fill="FFFFFF"/>
          </w:tcPr>
          <w:p w14:paraId="4111CF61"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4111CF62" w14:textId="77777777" w:rsidR="00E968C1" w:rsidRDefault="002F5D67">
            <w:pPr>
              <w:rPr>
                <w:rFonts w:ascii="Times New Roman" w:eastAsia="Times New Roman" w:hAnsi="Times New Roman" w:cs="Times New Roman"/>
                <w:sz w:val="16"/>
                <w:szCs w:val="16"/>
                <w:u w:val="single"/>
              </w:rPr>
            </w:pPr>
            <w:hyperlink r:id="rId20" w:tgtFrame="_parent" w:history="1">
              <w:r w:rsidR="00677995">
                <w:rPr>
                  <w:rFonts w:ascii="Times New Roman" w:eastAsia="Times New Roman" w:hAnsi="Times New Roman" w:cs="Times New Roman"/>
                  <w:sz w:val="16"/>
                  <w:szCs w:val="16"/>
                  <w:u w:val="single"/>
                </w:rPr>
                <w:t>R1-2100845</w:t>
              </w:r>
            </w:hyperlink>
          </w:p>
        </w:tc>
        <w:tc>
          <w:tcPr>
            <w:tcW w:w="4991" w:type="dxa"/>
            <w:shd w:val="clear" w:color="auto" w:fill="auto"/>
          </w:tcPr>
          <w:p w14:paraId="4111CF63"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4111CF64"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E968C1" w14:paraId="4111CF6A" w14:textId="77777777">
        <w:trPr>
          <w:trHeight w:val="180"/>
        </w:trPr>
        <w:tc>
          <w:tcPr>
            <w:tcW w:w="562" w:type="dxa"/>
            <w:shd w:val="clear" w:color="000000" w:fill="FFFFFF"/>
          </w:tcPr>
          <w:p w14:paraId="4111CF66"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4111CF67" w14:textId="77777777" w:rsidR="00E968C1" w:rsidRDefault="002F5D67">
            <w:pPr>
              <w:rPr>
                <w:rFonts w:ascii="Times New Roman" w:eastAsia="Times New Roman" w:hAnsi="Times New Roman" w:cs="Times New Roman"/>
                <w:sz w:val="16"/>
                <w:szCs w:val="16"/>
                <w:u w:val="single"/>
              </w:rPr>
            </w:pPr>
            <w:hyperlink r:id="rId21" w:tgtFrame="_parent" w:history="1">
              <w:r w:rsidR="00677995">
                <w:rPr>
                  <w:rFonts w:ascii="Times New Roman" w:eastAsia="Times New Roman" w:hAnsi="Times New Roman" w:cs="Times New Roman"/>
                  <w:sz w:val="16"/>
                  <w:szCs w:val="16"/>
                  <w:u w:val="single"/>
                </w:rPr>
                <w:t>R1-2100950</w:t>
              </w:r>
            </w:hyperlink>
          </w:p>
        </w:tc>
        <w:tc>
          <w:tcPr>
            <w:tcW w:w="4991" w:type="dxa"/>
            <w:shd w:val="clear" w:color="auto" w:fill="auto"/>
          </w:tcPr>
          <w:p w14:paraId="4111CF68"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4111CF69"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E968C1" w14:paraId="4111CF6F" w14:textId="77777777">
        <w:trPr>
          <w:trHeight w:val="180"/>
        </w:trPr>
        <w:tc>
          <w:tcPr>
            <w:tcW w:w="562" w:type="dxa"/>
            <w:shd w:val="clear" w:color="000000" w:fill="FFFFFF"/>
          </w:tcPr>
          <w:p w14:paraId="4111CF6B"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4111CF6C" w14:textId="77777777" w:rsidR="00E968C1" w:rsidRDefault="002F5D67">
            <w:pPr>
              <w:rPr>
                <w:rFonts w:ascii="Times New Roman" w:eastAsia="Times New Roman" w:hAnsi="Times New Roman" w:cs="Times New Roman"/>
                <w:sz w:val="16"/>
                <w:szCs w:val="16"/>
                <w:u w:val="single"/>
              </w:rPr>
            </w:pPr>
            <w:hyperlink r:id="rId22" w:tgtFrame="_parent" w:history="1">
              <w:r w:rsidR="00677995">
                <w:rPr>
                  <w:rFonts w:ascii="Times New Roman" w:eastAsia="Times New Roman" w:hAnsi="Times New Roman" w:cs="Times New Roman"/>
                  <w:sz w:val="16"/>
                  <w:szCs w:val="16"/>
                  <w:u w:val="single"/>
                </w:rPr>
                <w:t>R1-2100965</w:t>
              </w:r>
            </w:hyperlink>
          </w:p>
        </w:tc>
        <w:tc>
          <w:tcPr>
            <w:tcW w:w="4991" w:type="dxa"/>
            <w:shd w:val="clear" w:color="auto" w:fill="auto"/>
          </w:tcPr>
          <w:p w14:paraId="4111CF6D"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4111CF6E"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E968C1" w14:paraId="4111CF74" w14:textId="77777777">
        <w:trPr>
          <w:trHeight w:val="180"/>
        </w:trPr>
        <w:tc>
          <w:tcPr>
            <w:tcW w:w="562" w:type="dxa"/>
            <w:shd w:val="clear" w:color="000000" w:fill="FFFFFF"/>
          </w:tcPr>
          <w:p w14:paraId="4111CF70"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4111CF71" w14:textId="77777777" w:rsidR="00E968C1" w:rsidRDefault="002F5D67">
            <w:pPr>
              <w:rPr>
                <w:rFonts w:ascii="Times New Roman" w:eastAsia="Times New Roman" w:hAnsi="Times New Roman" w:cs="Times New Roman"/>
                <w:sz w:val="16"/>
                <w:szCs w:val="16"/>
                <w:u w:val="single"/>
              </w:rPr>
            </w:pPr>
            <w:hyperlink r:id="rId23" w:tgtFrame="_parent" w:history="1">
              <w:r w:rsidR="00677995">
                <w:rPr>
                  <w:rFonts w:ascii="Times New Roman" w:eastAsia="Times New Roman" w:hAnsi="Times New Roman" w:cs="Times New Roman"/>
                  <w:sz w:val="16"/>
                  <w:szCs w:val="16"/>
                  <w:u w:val="single"/>
                </w:rPr>
                <w:t>R1-2101006</w:t>
              </w:r>
            </w:hyperlink>
          </w:p>
        </w:tc>
        <w:tc>
          <w:tcPr>
            <w:tcW w:w="4991" w:type="dxa"/>
            <w:shd w:val="clear" w:color="auto" w:fill="auto"/>
          </w:tcPr>
          <w:p w14:paraId="4111CF72"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4111CF73"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E968C1" w14:paraId="4111CF79" w14:textId="77777777">
        <w:trPr>
          <w:trHeight w:val="180"/>
        </w:trPr>
        <w:tc>
          <w:tcPr>
            <w:tcW w:w="562" w:type="dxa"/>
            <w:shd w:val="clear" w:color="000000" w:fill="FFFFFF"/>
          </w:tcPr>
          <w:p w14:paraId="4111CF75"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4111CF76" w14:textId="77777777" w:rsidR="00E968C1" w:rsidRDefault="002F5D67">
            <w:pPr>
              <w:rPr>
                <w:rFonts w:ascii="Times New Roman" w:eastAsia="Times New Roman" w:hAnsi="Times New Roman" w:cs="Times New Roman"/>
                <w:sz w:val="16"/>
                <w:szCs w:val="16"/>
                <w:u w:val="single"/>
              </w:rPr>
            </w:pPr>
            <w:hyperlink r:id="rId24" w:tgtFrame="_parent" w:history="1">
              <w:r w:rsidR="00677995">
                <w:rPr>
                  <w:rFonts w:ascii="Times New Roman" w:eastAsia="Times New Roman" w:hAnsi="Times New Roman" w:cs="Times New Roman"/>
                  <w:sz w:val="16"/>
                  <w:szCs w:val="16"/>
                  <w:u w:val="single"/>
                </w:rPr>
                <w:t>R1-2101033</w:t>
              </w:r>
            </w:hyperlink>
          </w:p>
        </w:tc>
        <w:tc>
          <w:tcPr>
            <w:tcW w:w="4991" w:type="dxa"/>
            <w:shd w:val="clear" w:color="auto" w:fill="auto"/>
          </w:tcPr>
          <w:p w14:paraId="4111CF77"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78"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E968C1" w14:paraId="4111CF7E" w14:textId="77777777">
        <w:trPr>
          <w:trHeight w:val="180"/>
        </w:trPr>
        <w:tc>
          <w:tcPr>
            <w:tcW w:w="562" w:type="dxa"/>
            <w:shd w:val="clear" w:color="000000" w:fill="FFFFFF"/>
          </w:tcPr>
          <w:p w14:paraId="4111CF7A"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4111CF7B" w14:textId="77777777" w:rsidR="00E968C1" w:rsidRDefault="002F5D67">
            <w:pPr>
              <w:rPr>
                <w:rFonts w:ascii="Times New Roman" w:eastAsia="Times New Roman" w:hAnsi="Times New Roman" w:cs="Times New Roman"/>
                <w:sz w:val="16"/>
                <w:szCs w:val="16"/>
                <w:u w:val="single"/>
              </w:rPr>
            </w:pPr>
            <w:hyperlink r:id="rId25" w:tgtFrame="_parent" w:history="1">
              <w:r w:rsidR="00677995">
                <w:rPr>
                  <w:rFonts w:ascii="Times New Roman" w:eastAsia="Times New Roman" w:hAnsi="Times New Roman" w:cs="Times New Roman"/>
                  <w:sz w:val="16"/>
                  <w:szCs w:val="16"/>
                  <w:u w:val="single"/>
                </w:rPr>
                <w:t>R1-2101093</w:t>
              </w:r>
            </w:hyperlink>
          </w:p>
        </w:tc>
        <w:tc>
          <w:tcPr>
            <w:tcW w:w="4991" w:type="dxa"/>
            <w:shd w:val="clear" w:color="auto" w:fill="auto"/>
          </w:tcPr>
          <w:p w14:paraId="4111CF7C"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7D"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E968C1" w14:paraId="4111CF83" w14:textId="77777777">
        <w:trPr>
          <w:trHeight w:val="180"/>
        </w:trPr>
        <w:tc>
          <w:tcPr>
            <w:tcW w:w="562" w:type="dxa"/>
            <w:shd w:val="clear" w:color="000000" w:fill="FFFFFF"/>
          </w:tcPr>
          <w:p w14:paraId="4111CF7F"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4111CF80" w14:textId="77777777" w:rsidR="00E968C1" w:rsidRDefault="002F5D67">
            <w:pPr>
              <w:rPr>
                <w:rFonts w:ascii="Times New Roman" w:eastAsia="Times New Roman" w:hAnsi="Times New Roman" w:cs="Times New Roman"/>
                <w:sz w:val="16"/>
                <w:szCs w:val="16"/>
                <w:u w:val="single"/>
              </w:rPr>
            </w:pPr>
            <w:hyperlink r:id="rId26" w:tgtFrame="_parent" w:history="1">
              <w:r w:rsidR="00677995">
                <w:rPr>
                  <w:rFonts w:ascii="Times New Roman" w:eastAsia="Times New Roman" w:hAnsi="Times New Roman" w:cs="Times New Roman"/>
                  <w:sz w:val="16"/>
                  <w:szCs w:val="16"/>
                  <w:u w:val="single"/>
                </w:rPr>
                <w:t>R1-2101187</w:t>
              </w:r>
            </w:hyperlink>
          </w:p>
        </w:tc>
        <w:tc>
          <w:tcPr>
            <w:tcW w:w="4991" w:type="dxa"/>
            <w:shd w:val="clear" w:color="auto" w:fill="auto"/>
          </w:tcPr>
          <w:p w14:paraId="4111CF81"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82"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E968C1" w14:paraId="4111CF88" w14:textId="77777777">
        <w:trPr>
          <w:trHeight w:val="180"/>
        </w:trPr>
        <w:tc>
          <w:tcPr>
            <w:tcW w:w="562" w:type="dxa"/>
            <w:shd w:val="clear" w:color="000000" w:fill="FFFFFF"/>
          </w:tcPr>
          <w:p w14:paraId="4111CF84"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4111CF85" w14:textId="77777777" w:rsidR="00E968C1" w:rsidRDefault="002F5D67">
            <w:pPr>
              <w:rPr>
                <w:rFonts w:ascii="Times New Roman" w:eastAsia="Times New Roman" w:hAnsi="Times New Roman" w:cs="Times New Roman"/>
                <w:sz w:val="16"/>
                <w:szCs w:val="16"/>
                <w:u w:val="single"/>
              </w:rPr>
            </w:pPr>
            <w:hyperlink r:id="rId27" w:tgtFrame="_parent" w:history="1">
              <w:r w:rsidR="00677995">
                <w:rPr>
                  <w:rFonts w:ascii="Times New Roman" w:eastAsia="Times New Roman" w:hAnsi="Times New Roman" w:cs="Times New Roman"/>
                  <w:sz w:val="16"/>
                  <w:szCs w:val="16"/>
                  <w:u w:val="single"/>
                </w:rPr>
                <w:t>R1-2101351</w:t>
              </w:r>
            </w:hyperlink>
          </w:p>
        </w:tc>
        <w:tc>
          <w:tcPr>
            <w:tcW w:w="4991" w:type="dxa"/>
            <w:shd w:val="clear" w:color="auto" w:fill="auto"/>
          </w:tcPr>
          <w:p w14:paraId="4111CF86"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4111CF87"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E968C1" w14:paraId="4111CF8D" w14:textId="77777777">
        <w:trPr>
          <w:trHeight w:val="180"/>
        </w:trPr>
        <w:tc>
          <w:tcPr>
            <w:tcW w:w="562" w:type="dxa"/>
            <w:shd w:val="clear" w:color="000000" w:fill="FFFFFF"/>
          </w:tcPr>
          <w:p w14:paraId="4111CF89"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4111CF8A" w14:textId="77777777" w:rsidR="00E968C1" w:rsidRDefault="002F5D67">
            <w:pPr>
              <w:rPr>
                <w:rFonts w:ascii="Times New Roman" w:eastAsia="Times New Roman" w:hAnsi="Times New Roman" w:cs="Times New Roman"/>
                <w:sz w:val="16"/>
                <w:szCs w:val="16"/>
                <w:u w:val="single"/>
              </w:rPr>
            </w:pPr>
            <w:hyperlink r:id="rId28" w:tgtFrame="_parent" w:history="1">
              <w:r w:rsidR="00677995">
                <w:rPr>
                  <w:rFonts w:ascii="Times New Roman" w:eastAsia="Times New Roman" w:hAnsi="Times New Roman" w:cs="Times New Roman"/>
                  <w:sz w:val="16"/>
                  <w:szCs w:val="16"/>
                  <w:u w:val="single"/>
                </w:rPr>
                <w:t>R1-2101415</w:t>
              </w:r>
            </w:hyperlink>
          </w:p>
        </w:tc>
        <w:tc>
          <w:tcPr>
            <w:tcW w:w="4991" w:type="dxa"/>
            <w:shd w:val="clear" w:color="auto" w:fill="auto"/>
          </w:tcPr>
          <w:p w14:paraId="4111CF8B"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4111CF8C"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E968C1" w14:paraId="4111CF92" w14:textId="77777777">
        <w:trPr>
          <w:trHeight w:val="180"/>
        </w:trPr>
        <w:tc>
          <w:tcPr>
            <w:tcW w:w="562" w:type="dxa"/>
            <w:shd w:val="clear" w:color="000000" w:fill="FFFFFF"/>
          </w:tcPr>
          <w:p w14:paraId="4111CF8E"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4111CF8F" w14:textId="77777777" w:rsidR="00E968C1" w:rsidRDefault="002F5D67">
            <w:pPr>
              <w:rPr>
                <w:rFonts w:ascii="Times New Roman" w:eastAsia="Times New Roman" w:hAnsi="Times New Roman" w:cs="Times New Roman"/>
                <w:sz w:val="16"/>
                <w:szCs w:val="16"/>
                <w:u w:val="single"/>
              </w:rPr>
            </w:pPr>
            <w:hyperlink r:id="rId29" w:tgtFrame="_parent" w:history="1">
              <w:r w:rsidR="00677995">
                <w:rPr>
                  <w:rFonts w:ascii="Times New Roman" w:eastAsia="Times New Roman" w:hAnsi="Times New Roman" w:cs="Times New Roman"/>
                  <w:sz w:val="16"/>
                  <w:szCs w:val="16"/>
                  <w:u w:val="single"/>
                </w:rPr>
                <w:t>R1-2101447</w:t>
              </w:r>
            </w:hyperlink>
          </w:p>
        </w:tc>
        <w:tc>
          <w:tcPr>
            <w:tcW w:w="4991" w:type="dxa"/>
            <w:shd w:val="clear" w:color="auto" w:fill="auto"/>
          </w:tcPr>
          <w:p w14:paraId="4111CF90"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91"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E968C1" w14:paraId="4111CF97" w14:textId="77777777">
        <w:trPr>
          <w:trHeight w:val="180"/>
        </w:trPr>
        <w:tc>
          <w:tcPr>
            <w:tcW w:w="562" w:type="dxa"/>
            <w:shd w:val="clear" w:color="000000" w:fill="FFFFFF"/>
          </w:tcPr>
          <w:p w14:paraId="4111CF93"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4111CF94" w14:textId="77777777" w:rsidR="00E968C1" w:rsidRDefault="002F5D67">
            <w:pPr>
              <w:rPr>
                <w:rFonts w:ascii="Times New Roman" w:eastAsia="Times New Roman" w:hAnsi="Times New Roman" w:cs="Times New Roman"/>
                <w:sz w:val="16"/>
                <w:szCs w:val="16"/>
                <w:u w:val="single"/>
              </w:rPr>
            </w:pPr>
            <w:hyperlink r:id="rId30" w:tgtFrame="_parent" w:history="1">
              <w:r w:rsidR="00677995">
                <w:rPr>
                  <w:rFonts w:ascii="Times New Roman" w:eastAsia="Times New Roman" w:hAnsi="Times New Roman" w:cs="Times New Roman"/>
                  <w:sz w:val="16"/>
                  <w:szCs w:val="16"/>
                  <w:u w:val="single"/>
                </w:rPr>
                <w:t>R1-2101537</w:t>
              </w:r>
            </w:hyperlink>
          </w:p>
        </w:tc>
        <w:tc>
          <w:tcPr>
            <w:tcW w:w="4991" w:type="dxa"/>
            <w:shd w:val="clear" w:color="auto" w:fill="auto"/>
          </w:tcPr>
          <w:p w14:paraId="4111CF95"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4111CF96"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E968C1" w14:paraId="4111CF9C" w14:textId="77777777">
        <w:trPr>
          <w:trHeight w:val="180"/>
        </w:trPr>
        <w:tc>
          <w:tcPr>
            <w:tcW w:w="562" w:type="dxa"/>
            <w:shd w:val="clear" w:color="000000" w:fill="FFFFFF"/>
          </w:tcPr>
          <w:p w14:paraId="4111CF98"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4111CF99" w14:textId="77777777" w:rsidR="00E968C1" w:rsidRDefault="002F5D67">
            <w:pPr>
              <w:rPr>
                <w:rFonts w:ascii="Times New Roman" w:eastAsia="Times New Roman" w:hAnsi="Times New Roman" w:cs="Times New Roman"/>
                <w:sz w:val="16"/>
                <w:szCs w:val="16"/>
                <w:u w:val="single"/>
              </w:rPr>
            </w:pPr>
            <w:hyperlink r:id="rId31" w:tgtFrame="_parent" w:history="1">
              <w:r w:rsidR="00677995">
                <w:rPr>
                  <w:rFonts w:ascii="Times New Roman" w:eastAsia="Times New Roman" w:hAnsi="Times New Roman" w:cs="Times New Roman"/>
                  <w:sz w:val="16"/>
                  <w:szCs w:val="16"/>
                  <w:u w:val="single"/>
                </w:rPr>
                <w:t>R1-2101598</w:t>
              </w:r>
            </w:hyperlink>
          </w:p>
        </w:tc>
        <w:tc>
          <w:tcPr>
            <w:tcW w:w="4991" w:type="dxa"/>
            <w:shd w:val="clear" w:color="auto" w:fill="auto"/>
          </w:tcPr>
          <w:p w14:paraId="4111CF9A"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4111CF9B"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E968C1" w14:paraId="4111CFA1" w14:textId="77777777">
        <w:trPr>
          <w:trHeight w:val="180"/>
        </w:trPr>
        <w:tc>
          <w:tcPr>
            <w:tcW w:w="562" w:type="dxa"/>
            <w:shd w:val="clear" w:color="000000" w:fill="FFFFFF"/>
          </w:tcPr>
          <w:p w14:paraId="4111CF9D"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4111CF9E" w14:textId="77777777" w:rsidR="00E968C1" w:rsidRDefault="002F5D67">
            <w:pPr>
              <w:rPr>
                <w:rFonts w:ascii="Times New Roman" w:eastAsia="Times New Roman" w:hAnsi="Times New Roman" w:cs="Times New Roman"/>
                <w:sz w:val="16"/>
                <w:szCs w:val="16"/>
                <w:u w:val="single"/>
              </w:rPr>
            </w:pPr>
            <w:hyperlink r:id="rId32" w:tgtFrame="_parent" w:history="1">
              <w:r w:rsidR="00677995">
                <w:rPr>
                  <w:rFonts w:ascii="Times New Roman" w:eastAsia="Times New Roman" w:hAnsi="Times New Roman" w:cs="Times New Roman"/>
                  <w:sz w:val="16"/>
                  <w:szCs w:val="16"/>
                  <w:u w:val="single"/>
                </w:rPr>
                <w:t>R1-2101653</w:t>
              </w:r>
            </w:hyperlink>
          </w:p>
        </w:tc>
        <w:tc>
          <w:tcPr>
            <w:tcW w:w="4991" w:type="dxa"/>
            <w:shd w:val="clear" w:color="auto" w:fill="auto"/>
          </w:tcPr>
          <w:p w14:paraId="4111CF9F"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4111CFA0"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E968C1" w14:paraId="4111CFA6" w14:textId="77777777">
        <w:trPr>
          <w:trHeight w:val="180"/>
        </w:trPr>
        <w:tc>
          <w:tcPr>
            <w:tcW w:w="562" w:type="dxa"/>
            <w:shd w:val="clear" w:color="000000" w:fill="FFFFFF"/>
          </w:tcPr>
          <w:p w14:paraId="4111CFA2"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4111CFA3" w14:textId="77777777" w:rsidR="00E968C1" w:rsidRDefault="002F5D67">
            <w:pPr>
              <w:rPr>
                <w:rFonts w:ascii="Times New Roman" w:eastAsia="Times New Roman" w:hAnsi="Times New Roman" w:cs="Times New Roman"/>
                <w:sz w:val="16"/>
                <w:szCs w:val="16"/>
                <w:u w:val="single"/>
              </w:rPr>
            </w:pPr>
            <w:hyperlink r:id="rId33" w:tgtFrame="_parent" w:history="1">
              <w:r w:rsidR="00677995">
                <w:rPr>
                  <w:rFonts w:ascii="Times New Roman" w:eastAsia="Times New Roman" w:hAnsi="Times New Roman" w:cs="Times New Roman"/>
                  <w:sz w:val="16"/>
                  <w:szCs w:val="16"/>
                  <w:u w:val="single"/>
                </w:rPr>
                <w:t>R1-2101654</w:t>
              </w:r>
            </w:hyperlink>
          </w:p>
        </w:tc>
        <w:tc>
          <w:tcPr>
            <w:tcW w:w="4991" w:type="dxa"/>
            <w:shd w:val="clear" w:color="auto" w:fill="auto"/>
          </w:tcPr>
          <w:p w14:paraId="4111CFA4"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4111CFA5"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E968C1" w14:paraId="4111CFAB" w14:textId="77777777">
        <w:trPr>
          <w:trHeight w:val="180"/>
        </w:trPr>
        <w:tc>
          <w:tcPr>
            <w:tcW w:w="562" w:type="dxa"/>
            <w:shd w:val="clear" w:color="000000" w:fill="FFFFFF"/>
          </w:tcPr>
          <w:p w14:paraId="4111CFA7"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4111CFA8" w14:textId="77777777" w:rsidR="00E968C1" w:rsidRDefault="002F5D67">
            <w:pPr>
              <w:rPr>
                <w:rFonts w:ascii="Times New Roman" w:eastAsia="Times New Roman" w:hAnsi="Times New Roman" w:cs="Times New Roman"/>
                <w:sz w:val="16"/>
                <w:szCs w:val="16"/>
                <w:u w:val="single"/>
              </w:rPr>
            </w:pPr>
            <w:hyperlink r:id="rId34" w:tgtFrame="_parent" w:history="1">
              <w:r w:rsidR="00677995">
                <w:rPr>
                  <w:rFonts w:ascii="Times New Roman" w:eastAsia="Times New Roman" w:hAnsi="Times New Roman" w:cs="Times New Roman"/>
                  <w:sz w:val="16"/>
                  <w:szCs w:val="16"/>
                  <w:u w:val="single"/>
                </w:rPr>
                <w:t>R1-2101662</w:t>
              </w:r>
            </w:hyperlink>
          </w:p>
        </w:tc>
        <w:tc>
          <w:tcPr>
            <w:tcW w:w="4991" w:type="dxa"/>
            <w:shd w:val="clear" w:color="auto" w:fill="auto"/>
          </w:tcPr>
          <w:p w14:paraId="4111CFA9"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11CFAA" w14:textId="77777777" w:rsidR="00E968C1" w:rsidRDefault="00677995">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4111CFAC" w14:textId="77777777" w:rsidR="00E968C1" w:rsidRDefault="00E968C1">
      <w:pPr>
        <w:rPr>
          <w:rFonts w:ascii="Times New Roman" w:hAnsi="Times New Roman" w:cs="Times New Roman"/>
          <w:sz w:val="18"/>
          <w:szCs w:val="18"/>
        </w:rPr>
      </w:pPr>
    </w:p>
    <w:p w14:paraId="4111CFAD" w14:textId="77777777" w:rsidR="00E968C1" w:rsidRDefault="00677995">
      <w:pPr>
        <w:pStyle w:val="1"/>
        <w:rPr>
          <w:szCs w:val="18"/>
        </w:rPr>
      </w:pPr>
      <w:r>
        <w:rPr>
          <w:szCs w:val="18"/>
        </w:rPr>
        <w:lastRenderedPageBreak/>
        <w:t xml:space="preserve">7. RAN1 Agreements </w:t>
      </w:r>
    </w:p>
    <w:p w14:paraId="4111CFAE" w14:textId="77777777" w:rsidR="00E968C1" w:rsidRDefault="00677995">
      <w:pPr>
        <w:pStyle w:val="2"/>
        <w:rPr>
          <w:szCs w:val="18"/>
        </w:rPr>
      </w:pPr>
      <w:r>
        <w:rPr>
          <w:szCs w:val="18"/>
        </w:rPr>
        <w:t xml:space="preserve">7.1 </w:t>
      </w:r>
      <w:r>
        <w:rPr>
          <w:szCs w:val="18"/>
        </w:rPr>
        <w:tab/>
        <w:t xml:space="preserve">PUCCH </w:t>
      </w:r>
    </w:p>
    <w:p w14:paraId="4111CFAF" w14:textId="77777777" w:rsidR="00E968C1" w:rsidRDefault="00677995">
      <w:pPr>
        <w:pStyle w:val="3"/>
        <w:rPr>
          <w:sz w:val="24"/>
          <w:szCs w:val="18"/>
        </w:rPr>
      </w:pPr>
      <w:r>
        <w:rPr>
          <w:sz w:val="24"/>
          <w:szCs w:val="18"/>
        </w:rPr>
        <w:t>7.1.1</w:t>
      </w:r>
      <w:r>
        <w:rPr>
          <w:sz w:val="24"/>
          <w:szCs w:val="18"/>
        </w:rPr>
        <w:tab/>
        <w:t>RAN1 #102-e</w:t>
      </w:r>
    </w:p>
    <w:p w14:paraId="4111CFB0" w14:textId="77777777" w:rsidR="00E968C1" w:rsidRDefault="00677995">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4111CFB1"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14:paraId="4111CFB2" w14:textId="77777777" w:rsidR="00E968C1" w:rsidRDefault="00E968C1">
      <w:pPr>
        <w:rPr>
          <w:rFonts w:ascii="Times New Roman" w:hAnsi="Times New Roman" w:cs="Times New Roman"/>
          <w:sz w:val="14"/>
          <w:szCs w:val="14"/>
        </w:rPr>
      </w:pPr>
    </w:p>
    <w:p w14:paraId="4111CFB3"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4111CFB4"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 xml:space="preserve">To enable TDMed PUCCH transmission with different beams, support configuring/activating of multiple PUCCH Spatial Relation Info. RAN1 shall further study the exact schemes considering the following aspects, </w:t>
      </w:r>
    </w:p>
    <w:p w14:paraId="4111CFB5" w14:textId="77777777" w:rsidR="00E968C1" w:rsidRDefault="00677995">
      <w:pPr>
        <w:pStyle w:val="afe"/>
        <w:numPr>
          <w:ilvl w:val="0"/>
          <w:numId w:val="75"/>
        </w:numPr>
        <w:rPr>
          <w:rFonts w:ascii="Times New Roman" w:hAnsi="Times New Roman" w:cs="Times New Roman"/>
          <w:sz w:val="14"/>
          <w:szCs w:val="14"/>
        </w:rPr>
      </w:pPr>
      <w:r>
        <w:rPr>
          <w:rFonts w:ascii="Times New Roman" w:hAnsi="Times New Roman" w:cs="Times New Roman"/>
          <w:sz w:val="14"/>
          <w:szCs w:val="14"/>
        </w:rPr>
        <w:t>Method of configuration/activation of multiple spatial relation info</w:t>
      </w:r>
    </w:p>
    <w:p w14:paraId="4111CFB6" w14:textId="77777777" w:rsidR="00E968C1" w:rsidRDefault="00677995">
      <w:pPr>
        <w:pStyle w:val="afe"/>
        <w:numPr>
          <w:ilvl w:val="0"/>
          <w:numId w:val="75"/>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14:paraId="4111CFB7" w14:textId="77777777" w:rsidR="00E968C1" w:rsidRDefault="00677995">
      <w:pPr>
        <w:pStyle w:val="afe"/>
        <w:numPr>
          <w:ilvl w:val="0"/>
          <w:numId w:val="75"/>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14:paraId="4111CFB8" w14:textId="77777777" w:rsidR="00E968C1" w:rsidRDefault="00E968C1">
      <w:pPr>
        <w:pStyle w:val="afe"/>
        <w:rPr>
          <w:rFonts w:ascii="Times New Roman" w:hAnsi="Times New Roman" w:cs="Times New Roman"/>
          <w:sz w:val="14"/>
          <w:szCs w:val="14"/>
        </w:rPr>
      </w:pPr>
    </w:p>
    <w:p w14:paraId="4111CFB9"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4111CFBA"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14:paraId="4111CFBB" w14:textId="77777777" w:rsidR="00E968C1" w:rsidRDefault="00677995">
      <w:pPr>
        <w:pStyle w:val="afe"/>
        <w:numPr>
          <w:ilvl w:val="0"/>
          <w:numId w:val="76"/>
        </w:numPr>
        <w:rPr>
          <w:rFonts w:ascii="Times New Roman" w:hAnsi="Times New Roman" w:cs="Times New Roman"/>
          <w:sz w:val="14"/>
          <w:szCs w:val="14"/>
        </w:rPr>
      </w:pPr>
      <w:r>
        <w:rPr>
          <w:rFonts w:ascii="Times New Roman" w:hAnsi="Times New Roman" w:cs="Times New Roman"/>
          <w:sz w:val="14"/>
          <w:szCs w:val="14"/>
        </w:rPr>
        <w:t>Alt.1: Use Rel-15 like framework</w:t>
      </w:r>
    </w:p>
    <w:p w14:paraId="4111CFBC" w14:textId="77777777" w:rsidR="00E968C1" w:rsidRDefault="00677995">
      <w:pPr>
        <w:pStyle w:val="afe"/>
        <w:numPr>
          <w:ilvl w:val="0"/>
          <w:numId w:val="76"/>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14:paraId="4111CFBD" w14:textId="77777777" w:rsidR="00E968C1" w:rsidRDefault="00E968C1">
      <w:pPr>
        <w:pStyle w:val="afe"/>
        <w:rPr>
          <w:rFonts w:ascii="Times New Roman" w:hAnsi="Times New Roman" w:cs="Times New Roman"/>
          <w:sz w:val="14"/>
          <w:szCs w:val="14"/>
        </w:rPr>
      </w:pPr>
    </w:p>
    <w:p w14:paraId="4111CFBE"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111CFBF"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14:paraId="4111CFC0" w14:textId="77777777" w:rsidR="00E968C1" w:rsidRDefault="00E968C1">
      <w:pPr>
        <w:rPr>
          <w:rFonts w:ascii="Times New Roman" w:hAnsi="Times New Roman" w:cs="Times New Roman"/>
          <w:sz w:val="14"/>
          <w:szCs w:val="14"/>
        </w:rPr>
      </w:pPr>
    </w:p>
    <w:p w14:paraId="4111CFC1"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111CFC2"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Support TDMed PUCCH scheme(s) to improve reliability and robustness for PUCCH using multi-TRP and/or multi-panel. Study the following alternatives,</w:t>
      </w:r>
    </w:p>
    <w:p w14:paraId="4111CFC3" w14:textId="77777777" w:rsidR="00E968C1" w:rsidRDefault="00677995">
      <w:pPr>
        <w:pStyle w:val="afe"/>
        <w:numPr>
          <w:ilvl w:val="0"/>
          <w:numId w:val="76"/>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14:paraId="4111CFC4" w14:textId="77777777" w:rsidR="00E968C1" w:rsidRDefault="00677995">
      <w:pPr>
        <w:pStyle w:val="afe"/>
        <w:numPr>
          <w:ilvl w:val="0"/>
          <w:numId w:val="76"/>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14:paraId="4111CFC5" w14:textId="77777777" w:rsidR="00E968C1" w:rsidRDefault="00677995">
      <w:pPr>
        <w:pStyle w:val="afe"/>
        <w:numPr>
          <w:ilvl w:val="0"/>
          <w:numId w:val="76"/>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14:paraId="4111CFC6" w14:textId="77777777" w:rsidR="00E968C1" w:rsidRDefault="00677995">
      <w:pPr>
        <w:pStyle w:val="afe"/>
        <w:numPr>
          <w:ilvl w:val="0"/>
          <w:numId w:val="76"/>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14:paraId="4111CFC7" w14:textId="77777777" w:rsidR="00E968C1" w:rsidRDefault="00677995">
      <w:pPr>
        <w:pStyle w:val="afe"/>
        <w:numPr>
          <w:ilvl w:val="1"/>
          <w:numId w:val="76"/>
        </w:numPr>
        <w:rPr>
          <w:rFonts w:ascii="Times New Roman" w:hAnsi="Times New Roman" w:cs="Times New Roman"/>
          <w:sz w:val="14"/>
          <w:szCs w:val="14"/>
        </w:rPr>
      </w:pPr>
      <w:r>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14:paraId="4111CFC8" w14:textId="77777777" w:rsidR="00E968C1" w:rsidRDefault="00677995">
      <w:pPr>
        <w:pStyle w:val="afe"/>
        <w:numPr>
          <w:ilvl w:val="1"/>
          <w:numId w:val="76"/>
        </w:numPr>
        <w:rPr>
          <w:rFonts w:ascii="Times New Roman" w:hAnsi="Times New Roman" w:cs="Times New Roman"/>
          <w:sz w:val="14"/>
          <w:szCs w:val="14"/>
        </w:rPr>
      </w:pPr>
      <w:r>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4111CFC9" w14:textId="77777777" w:rsidR="00E968C1" w:rsidRDefault="00677995">
      <w:pPr>
        <w:pStyle w:val="afe"/>
        <w:numPr>
          <w:ilvl w:val="1"/>
          <w:numId w:val="76"/>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14:paraId="4111CFCA" w14:textId="77777777" w:rsidR="00E968C1" w:rsidRDefault="00E968C1">
      <w:pPr>
        <w:pStyle w:val="afe"/>
        <w:ind w:left="1440"/>
        <w:rPr>
          <w:rFonts w:ascii="Times New Roman" w:hAnsi="Times New Roman" w:cs="Times New Roman"/>
          <w:sz w:val="14"/>
          <w:szCs w:val="14"/>
        </w:rPr>
      </w:pPr>
    </w:p>
    <w:p w14:paraId="4111CFCB" w14:textId="77777777" w:rsidR="00E968C1" w:rsidRDefault="00677995">
      <w:pPr>
        <w:pStyle w:val="3"/>
        <w:rPr>
          <w:sz w:val="24"/>
          <w:szCs w:val="18"/>
        </w:rPr>
      </w:pPr>
      <w:r>
        <w:rPr>
          <w:sz w:val="24"/>
          <w:szCs w:val="18"/>
        </w:rPr>
        <w:t>7.1.2</w:t>
      </w:r>
      <w:r>
        <w:rPr>
          <w:sz w:val="24"/>
          <w:szCs w:val="18"/>
        </w:rPr>
        <w:tab/>
        <w:t>RAN1 #103-e</w:t>
      </w:r>
    </w:p>
    <w:p w14:paraId="4111CFCC" w14:textId="77777777" w:rsidR="00E968C1" w:rsidRDefault="00677995">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11CFCD"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multi-TRP PUCCH transmission schemes.  </w:t>
      </w:r>
    </w:p>
    <w:p w14:paraId="4111CFCE"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Support multi-TRP inter-slot repetition (Scheme 1)</w:t>
      </w:r>
    </w:p>
    <w:p w14:paraId="4111CFCF"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4111CFD0"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Number of repetitions</w:t>
      </w:r>
    </w:p>
    <w:p w14:paraId="4111CFD1"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Further study the support (one or both) of the following schemes</w:t>
      </w:r>
    </w:p>
    <w:p w14:paraId="4111CFD2"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beam hopping (Scheme 2)</w:t>
      </w:r>
    </w:p>
    <w:p w14:paraId="4111CFD3" w14:textId="77777777" w:rsidR="00E968C1" w:rsidRDefault="00677995">
      <w:pPr>
        <w:numPr>
          <w:ilvl w:val="2"/>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4111CFD4" w14:textId="77777777" w:rsidR="00E968C1" w:rsidRDefault="00677995">
      <w:pPr>
        <w:numPr>
          <w:ilvl w:val="2"/>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More than 2 beam hopping instances per PUCCH resource.</w:t>
      </w:r>
    </w:p>
    <w:p w14:paraId="4111CFD5"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repetition (Scheme 3)</w:t>
      </w:r>
    </w:p>
    <w:p w14:paraId="4111CFD6" w14:textId="77777777" w:rsidR="00E968C1" w:rsidRDefault="00677995">
      <w:pPr>
        <w:numPr>
          <w:ilvl w:val="2"/>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4111CFD7"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4111CFD8" w14:textId="77777777" w:rsidR="00E968C1" w:rsidRDefault="00E968C1">
      <w:pPr>
        <w:rPr>
          <w:rFonts w:ascii="Times New Roman" w:eastAsia="Batang" w:hAnsi="Times New Roman" w:cs="Times New Roman"/>
          <w:sz w:val="14"/>
          <w:szCs w:val="14"/>
        </w:rPr>
      </w:pPr>
    </w:p>
    <w:p w14:paraId="4111CFD9" w14:textId="77777777" w:rsidR="00E968C1" w:rsidRDefault="00677995">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11CFDA"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For multi-TRP PUCCH transmission schemes,</w:t>
      </w:r>
    </w:p>
    <w:p w14:paraId="4111CFDB"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For Scheme 1, at least PUCCH format 1/3/4 can be used. </w:t>
      </w:r>
    </w:p>
    <w:p w14:paraId="4111CFDC"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 0/2 for Scheme 1 </w:t>
      </w:r>
    </w:p>
    <w:p w14:paraId="4111CFDD"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formats for Scheme 2 and/or Scheme 3 (if schemes are agreed).  </w:t>
      </w:r>
    </w:p>
    <w:p w14:paraId="4111CFDE" w14:textId="77777777" w:rsidR="00E968C1" w:rsidRDefault="00E968C1">
      <w:pPr>
        <w:rPr>
          <w:rFonts w:ascii="Times New Roman" w:eastAsia="Batang" w:hAnsi="Times New Roman" w:cs="Times New Roman"/>
          <w:color w:val="BFBFBF"/>
          <w:sz w:val="14"/>
          <w:szCs w:val="14"/>
        </w:rPr>
      </w:pPr>
    </w:p>
    <w:p w14:paraId="4111CFDF" w14:textId="77777777" w:rsidR="00E968C1" w:rsidRDefault="00677995">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11CFE0" w14:textId="77777777" w:rsidR="00E968C1" w:rsidRDefault="00677995">
      <w:pPr>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For multi-TRP TDM-ed PUCCH transmission schemes, </w:t>
      </w:r>
    </w:p>
    <w:p w14:paraId="4111CFE1"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Support the use of a single PUCCH resource </w:t>
      </w:r>
    </w:p>
    <w:p w14:paraId="4111CFE2"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Up to two spatial relation info’s can be activated per PUCCH resource via MAC CE</w:t>
      </w:r>
    </w:p>
    <w:p w14:paraId="4111CFE3" w14:textId="77777777" w:rsidR="00E968C1" w:rsidRDefault="00677995">
      <w:pPr>
        <w:numPr>
          <w:ilvl w:val="0"/>
          <w:numId w:val="78"/>
        </w:numPr>
        <w:overflowPunct w:val="0"/>
        <w:snapToGrid w:val="0"/>
        <w:contextualSpacing/>
        <w:rPr>
          <w:rFonts w:ascii="Times New Roman" w:eastAsia="Batang" w:hAnsi="Times New Roman" w:cs="Times New Roman"/>
          <w:sz w:val="14"/>
          <w:szCs w:val="14"/>
        </w:rPr>
      </w:pPr>
      <w:r>
        <w:rPr>
          <w:rFonts w:ascii="Times New Roman" w:eastAsia="Batang" w:hAnsi="Times New Roman" w:cs="Times New Roman"/>
          <w:bCs/>
          <w:sz w:val="14"/>
          <w:szCs w:val="14"/>
        </w:rPr>
        <w:t>FFS: Required enhancements for FR1</w:t>
      </w:r>
    </w:p>
    <w:p w14:paraId="4111CFE4" w14:textId="77777777" w:rsidR="00E968C1" w:rsidRDefault="00677995">
      <w:pPr>
        <w:pStyle w:val="afe"/>
        <w:numPr>
          <w:ilvl w:val="0"/>
          <w:numId w:val="78"/>
        </w:numPr>
        <w:rPr>
          <w:rFonts w:ascii="Times New Roman" w:eastAsia="Batang" w:hAnsi="Times New Roman" w:cs="Times New Roman"/>
          <w:sz w:val="14"/>
          <w:szCs w:val="14"/>
        </w:rPr>
      </w:pPr>
      <w:r>
        <w:rPr>
          <w:rFonts w:ascii="Times New Roman" w:eastAsia="Batang" w:hAnsi="Times New Roman" w:cs="Times New Roman"/>
          <w:bCs/>
          <w:sz w:val="14"/>
          <w:szCs w:val="14"/>
        </w:rPr>
        <w:t xml:space="preserve">FFS: Use of multiple PUCCH resources.  </w:t>
      </w:r>
    </w:p>
    <w:p w14:paraId="4111CFE5" w14:textId="77777777" w:rsidR="00E968C1" w:rsidRDefault="00E968C1">
      <w:pPr>
        <w:rPr>
          <w:rFonts w:ascii="Times New Roman" w:eastAsia="等线" w:hAnsi="Times New Roman" w:cs="Times New Roman"/>
          <w:b/>
          <w:bCs/>
          <w:kern w:val="32"/>
          <w:sz w:val="14"/>
          <w:szCs w:val="14"/>
        </w:rPr>
      </w:pPr>
    </w:p>
    <w:p w14:paraId="4111CFE6" w14:textId="77777777" w:rsidR="00E968C1" w:rsidRDefault="00E968C1">
      <w:pPr>
        <w:rPr>
          <w:rFonts w:ascii="Times New Roman" w:eastAsia="等线" w:hAnsi="Times New Roman" w:cs="Times New Roman"/>
          <w:b/>
          <w:bCs/>
          <w:kern w:val="32"/>
          <w:sz w:val="14"/>
          <w:szCs w:val="14"/>
        </w:rPr>
      </w:pPr>
    </w:p>
    <w:p w14:paraId="4111CFE7" w14:textId="77777777" w:rsidR="00E968C1" w:rsidRDefault="00677995">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4111CFE8"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PUCCH multi-TRP enhancements in FR2, </w:t>
      </w:r>
    </w:p>
    <w:p w14:paraId="4111CFE9"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Support separate power control parameters for different TRP via associating power control parameters via PUCCH spatial relation info. </w:t>
      </w:r>
    </w:p>
    <w:p w14:paraId="4111CFEA"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Note: No spec impact.</w:t>
      </w:r>
    </w:p>
    <w:p w14:paraId="4111CFEB"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For per TRP closed-loop power control for PUCCH, further study the following alternatives considering TPC command when the “closedLoopIndex” values associated with the two PUCCH spatial relation info’s are not the same.  </w:t>
      </w:r>
    </w:p>
    <w:p w14:paraId="4111CFEC"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1_1 / 1_2, and the TPC value applied for both PUCCH beams</w:t>
      </w:r>
    </w:p>
    <w:p w14:paraId="4111CFED"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Option.2: A single TPC field is used in DCI formats 1_1 / 1_2, and the TPC value applied for one of two PUCCH beams at a slot. The TPC value may be applied for the other PUCCH beam at an another slot.</w:t>
      </w:r>
    </w:p>
    <w:p w14:paraId="4111CFEE"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1_1 / 1_2.</w:t>
      </w:r>
    </w:p>
    <w:p w14:paraId="4111CFEF"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1_1 / 1_2, and indicates two TPC values applied to two PUCCH beams, respectively.</w:t>
      </w:r>
    </w:p>
    <w:p w14:paraId="4111CFF0"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FFS: Transition period for beam / power / frequency change. </w:t>
      </w:r>
    </w:p>
    <w:p w14:paraId="4111CFF1"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Required power control enhancements for FR1</w:t>
      </w:r>
    </w:p>
    <w:p w14:paraId="4111CFF2" w14:textId="77777777" w:rsidR="00E968C1" w:rsidRDefault="00E968C1">
      <w:pPr>
        <w:rPr>
          <w:rFonts w:ascii="Times New Roman" w:eastAsia="Batang" w:hAnsi="Times New Roman" w:cs="Times New Roman"/>
          <w:sz w:val="14"/>
          <w:szCs w:val="14"/>
        </w:rPr>
      </w:pPr>
    </w:p>
    <w:p w14:paraId="4111CFF3" w14:textId="77777777" w:rsidR="00E968C1" w:rsidRDefault="00677995">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4111CFF4"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4111CFF5"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Rel-17 feMIMO may additionally consider supporting the dynamic indication of the number of repetitions in RAN1 #104 meeting.  </w:t>
      </w:r>
    </w:p>
    <w:p w14:paraId="4111CFF6" w14:textId="77777777" w:rsidR="00E968C1" w:rsidRDefault="00E968C1">
      <w:pPr>
        <w:snapToGrid w:val="0"/>
        <w:rPr>
          <w:rFonts w:ascii="Times New Roman" w:eastAsia="Batang" w:hAnsi="Times New Roman" w:cs="Times New Roman"/>
          <w:sz w:val="14"/>
          <w:szCs w:val="14"/>
        </w:rPr>
      </w:pPr>
    </w:p>
    <w:p w14:paraId="4111CFF7" w14:textId="77777777" w:rsidR="00E968C1" w:rsidRDefault="00677995">
      <w:pPr>
        <w:rPr>
          <w:rFonts w:ascii="Times New Roman" w:eastAsia="宋体"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4111CFF8" w14:textId="77777777" w:rsidR="00E968C1" w:rsidRDefault="00677995">
      <w:pPr>
        <w:rPr>
          <w:rFonts w:ascii="Times New Roman" w:eastAsia="宋体" w:hAnsi="Times New Roman" w:cs="Times New Roman"/>
          <w:sz w:val="14"/>
          <w:szCs w:val="14"/>
        </w:rPr>
      </w:pPr>
      <w:r>
        <w:rPr>
          <w:rFonts w:ascii="Times New Roman" w:eastAsia="Batang" w:hAnsi="Times New Roman" w:cs="Times New Roman"/>
          <w:sz w:val="14"/>
          <w:szCs w:val="14"/>
        </w:rPr>
        <w:t>For PUCCH multi-TRP enhancements in FR1,</w:t>
      </w:r>
    </w:p>
    <w:p w14:paraId="4111CFF9"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Support separate power control for different TRP.</w:t>
      </w:r>
    </w:p>
    <w:p w14:paraId="4111CFFA"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how to define the association between PUCCH and TRP.</w:t>
      </w:r>
    </w:p>
    <w:p w14:paraId="4111CFFB"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required enhancements.  </w:t>
      </w:r>
    </w:p>
    <w:p w14:paraId="4111CFFC" w14:textId="77777777" w:rsidR="00E968C1" w:rsidRDefault="00E968C1">
      <w:pPr>
        <w:rPr>
          <w:rFonts w:ascii="Times New Roman" w:hAnsi="Times New Roman" w:cs="Times New Roman"/>
          <w:b/>
          <w:bCs/>
          <w:sz w:val="14"/>
          <w:szCs w:val="14"/>
          <w:highlight w:val="green"/>
        </w:rPr>
      </w:pPr>
    </w:p>
    <w:p w14:paraId="4111CFFD" w14:textId="77777777" w:rsidR="00E968C1" w:rsidRDefault="00677995">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4111CFFE" w14:textId="77777777" w:rsidR="00E968C1" w:rsidRDefault="00677995">
      <w:pPr>
        <w:rPr>
          <w:rFonts w:ascii="Times New Roman" w:eastAsia="Gulim" w:hAnsi="Times New Roman" w:cs="Times New Roman"/>
          <w:sz w:val="14"/>
          <w:szCs w:val="14"/>
        </w:rPr>
      </w:pPr>
      <w:r>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4111CFFF" w14:textId="77777777" w:rsidR="00E968C1" w:rsidRDefault="00677995">
      <w:pPr>
        <w:numPr>
          <w:ilvl w:val="0"/>
          <w:numId w:val="7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FFS: Applicability of mapping patterns for different beam switching gaps</w:t>
      </w:r>
    </w:p>
    <w:p w14:paraId="4111D000" w14:textId="77777777" w:rsidR="00E968C1" w:rsidRDefault="00677995">
      <w:pPr>
        <w:numPr>
          <w:ilvl w:val="0"/>
          <w:numId w:val="7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4111D001" w14:textId="77777777" w:rsidR="00E968C1" w:rsidRDefault="00677995">
      <w:pPr>
        <w:numPr>
          <w:ilvl w:val="0"/>
          <w:numId w:val="7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Note: For Scheme 1, cyclical mapping pattern and sequential mapping pattern are as follows, </w:t>
      </w:r>
    </w:p>
    <w:p w14:paraId="4111D002" w14:textId="77777777" w:rsidR="00E968C1" w:rsidRDefault="00677995">
      <w:pPr>
        <w:numPr>
          <w:ilvl w:val="1"/>
          <w:numId w:val="7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4111D003" w14:textId="77777777" w:rsidR="00E968C1" w:rsidRDefault="00677995">
      <w:pPr>
        <w:numPr>
          <w:ilvl w:val="1"/>
          <w:numId w:val="79"/>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Sequential mapping pattern: the first beam is applied to the first and second PUCCH repetitions, and the second beam is applied to the third and fourth PUCCH repetitions, and the same beam mapping pattern continues to the remaining PUCCH repetitions.</w:t>
      </w:r>
    </w:p>
    <w:p w14:paraId="4111D004" w14:textId="77777777" w:rsidR="00E968C1" w:rsidRDefault="00E968C1">
      <w:pPr>
        <w:rPr>
          <w:rFonts w:ascii="Times New Roman" w:hAnsi="Times New Roman" w:cs="Times New Roman"/>
          <w:b/>
          <w:bCs/>
          <w:sz w:val="14"/>
          <w:szCs w:val="14"/>
          <w:highlight w:val="green"/>
        </w:rPr>
      </w:pPr>
    </w:p>
    <w:p w14:paraId="4111D005" w14:textId="77777777" w:rsidR="00E968C1" w:rsidRDefault="00677995">
      <w:pPr>
        <w:pStyle w:val="2"/>
        <w:rPr>
          <w:szCs w:val="18"/>
        </w:rPr>
      </w:pPr>
      <w:r>
        <w:rPr>
          <w:szCs w:val="18"/>
        </w:rPr>
        <w:lastRenderedPageBreak/>
        <w:t xml:space="preserve">7.2 </w:t>
      </w:r>
      <w:r>
        <w:rPr>
          <w:szCs w:val="18"/>
        </w:rPr>
        <w:tab/>
        <w:t xml:space="preserve">PUSCH </w:t>
      </w:r>
    </w:p>
    <w:p w14:paraId="4111D006" w14:textId="77777777" w:rsidR="00E968C1" w:rsidRDefault="00677995">
      <w:pPr>
        <w:pStyle w:val="3"/>
        <w:rPr>
          <w:sz w:val="24"/>
          <w:szCs w:val="18"/>
        </w:rPr>
      </w:pPr>
      <w:r>
        <w:rPr>
          <w:sz w:val="24"/>
          <w:szCs w:val="18"/>
        </w:rPr>
        <w:t>7.2.1</w:t>
      </w:r>
      <w:r>
        <w:rPr>
          <w:sz w:val="24"/>
          <w:szCs w:val="18"/>
        </w:rPr>
        <w:tab/>
        <w:t>RAN1 #102-e</w:t>
      </w:r>
    </w:p>
    <w:p w14:paraId="4111D007"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111D008"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14:paraId="4111D009" w14:textId="77777777" w:rsidR="00E968C1" w:rsidRDefault="00677995">
      <w:pPr>
        <w:pStyle w:val="afe"/>
        <w:numPr>
          <w:ilvl w:val="0"/>
          <w:numId w:val="76"/>
        </w:numPr>
        <w:rPr>
          <w:rFonts w:ascii="Times New Roman" w:hAnsi="Times New Roman" w:cs="Times New Roman"/>
          <w:sz w:val="14"/>
          <w:szCs w:val="14"/>
        </w:rPr>
      </w:pPr>
      <w:r>
        <w:rPr>
          <w:rFonts w:ascii="Times New Roman" w:hAnsi="Times New Roman" w:cs="Times New Roman"/>
          <w:sz w:val="14"/>
          <w:szCs w:val="14"/>
        </w:rPr>
        <w:t>Further study multi-DCI based PUSCH transmission/repetition scheme(s) to identify potential gains and required enhancements. </w:t>
      </w:r>
    </w:p>
    <w:p w14:paraId="4111D00A" w14:textId="77777777" w:rsidR="00E968C1" w:rsidRDefault="00677995">
      <w:pPr>
        <w:pStyle w:val="afe"/>
        <w:numPr>
          <w:ilvl w:val="0"/>
          <w:numId w:val="76"/>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meeting.  </w:t>
      </w:r>
    </w:p>
    <w:p w14:paraId="4111D00B" w14:textId="77777777" w:rsidR="00E968C1" w:rsidRDefault="00E968C1">
      <w:pPr>
        <w:pStyle w:val="afe"/>
        <w:rPr>
          <w:rStyle w:val="af8"/>
          <w:rFonts w:ascii="Times New Roman" w:hAnsi="Times New Roman" w:cs="Times New Roman"/>
          <w:b w:val="0"/>
          <w:bCs w:val="0"/>
          <w:sz w:val="14"/>
          <w:szCs w:val="14"/>
        </w:rPr>
      </w:pPr>
    </w:p>
    <w:p w14:paraId="4111D00C" w14:textId="77777777" w:rsidR="00E968C1" w:rsidRDefault="00677995">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14:paraId="4111D00D"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For single DCI based M-TRP PUSCH reliability enhancement, support TDMed PUSCH repetition scheme(s) based on Rel-16 PUSCH repetition Type A and Type B.</w:t>
      </w:r>
    </w:p>
    <w:p w14:paraId="4111D00E" w14:textId="77777777" w:rsidR="00E968C1" w:rsidRDefault="00677995">
      <w:pPr>
        <w:pStyle w:val="afe"/>
        <w:numPr>
          <w:ilvl w:val="0"/>
          <w:numId w:val="76"/>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PUSCH scheme</w:t>
      </w:r>
    </w:p>
    <w:p w14:paraId="4111D00F" w14:textId="77777777" w:rsidR="00E968C1" w:rsidRDefault="00E968C1">
      <w:pPr>
        <w:pStyle w:val="afe"/>
        <w:rPr>
          <w:rFonts w:ascii="Times New Roman" w:hAnsi="Times New Roman" w:cs="Times New Roman"/>
          <w:sz w:val="14"/>
          <w:szCs w:val="14"/>
        </w:rPr>
      </w:pPr>
    </w:p>
    <w:p w14:paraId="4111D010" w14:textId="77777777" w:rsidR="00E968C1" w:rsidRDefault="00677995">
      <w:pPr>
        <w:rPr>
          <w:rFonts w:ascii="Times New Roman" w:hAnsi="Times New Roman" w:cs="Times New Roman"/>
          <w:sz w:val="14"/>
          <w:szCs w:val="14"/>
        </w:rPr>
      </w:pPr>
      <w:r>
        <w:rPr>
          <w:rStyle w:val="af8"/>
          <w:rFonts w:ascii="Times New Roman" w:hAnsi="Times New Roman" w:cs="Times New Roman"/>
          <w:sz w:val="14"/>
          <w:szCs w:val="14"/>
          <w:highlight w:val="green"/>
        </w:rPr>
        <w:t>Agreement</w:t>
      </w:r>
    </w:p>
    <w:p w14:paraId="4111D011"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14:paraId="4111D012" w14:textId="77777777" w:rsidR="00E968C1" w:rsidRDefault="00677995">
      <w:pPr>
        <w:pStyle w:val="afe"/>
        <w:numPr>
          <w:ilvl w:val="0"/>
          <w:numId w:val="8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14:paraId="4111D013" w14:textId="77777777" w:rsidR="00E968C1" w:rsidRDefault="00677995">
      <w:pPr>
        <w:pStyle w:val="afe"/>
        <w:numPr>
          <w:ilvl w:val="0"/>
          <w:numId w:val="8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parameters/any other </w:t>
      </w:r>
    </w:p>
    <w:p w14:paraId="4111D014"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4111D015"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Note2: Studying enhancements/aspects related to TA is not precluded.</w:t>
      </w:r>
    </w:p>
    <w:p w14:paraId="4111D016" w14:textId="77777777" w:rsidR="00E968C1" w:rsidRDefault="00E968C1">
      <w:pPr>
        <w:rPr>
          <w:rFonts w:ascii="Times New Roman" w:hAnsi="Times New Roman" w:cs="Times New Roman"/>
          <w:sz w:val="14"/>
          <w:szCs w:val="14"/>
        </w:rPr>
      </w:pPr>
    </w:p>
    <w:p w14:paraId="4111D017"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14:paraId="4111D018"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14:paraId="4111D019" w14:textId="77777777" w:rsidR="00E968C1" w:rsidRDefault="00677995">
      <w:pPr>
        <w:numPr>
          <w:ilvl w:val="0"/>
          <w:numId w:val="81"/>
        </w:numPr>
        <w:rPr>
          <w:rFonts w:ascii="Times New Roman" w:hAnsi="Times New Roman" w:cs="Times New Roman"/>
          <w:sz w:val="14"/>
          <w:szCs w:val="14"/>
        </w:rPr>
      </w:pPr>
      <w:r>
        <w:rPr>
          <w:rFonts w:ascii="Times New Roman" w:hAnsi="Times New Roman" w:cs="Times New Roman"/>
          <w:sz w:val="14"/>
          <w:szCs w:val="14"/>
        </w:rPr>
        <w:t>For both PUSCH repetition Type A and B, how the beams are mapped to different PUSCH repetitions (or slots/frequency hops),</w:t>
      </w:r>
    </w:p>
    <w:p w14:paraId="4111D01A" w14:textId="77777777" w:rsidR="00E968C1" w:rsidRDefault="00677995">
      <w:pPr>
        <w:numPr>
          <w:ilvl w:val="1"/>
          <w:numId w:val="82"/>
        </w:numPr>
        <w:rPr>
          <w:rFonts w:ascii="Times New Roman" w:hAnsi="Times New Roman" w:cs="Times New Roman"/>
          <w:sz w:val="14"/>
          <w:szCs w:val="14"/>
        </w:rPr>
      </w:pPr>
      <w:r>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4111D01B" w14:textId="77777777" w:rsidR="00E968C1" w:rsidRDefault="00677995">
      <w:pPr>
        <w:numPr>
          <w:ilvl w:val="1"/>
          <w:numId w:val="82"/>
        </w:numPr>
        <w:rPr>
          <w:rFonts w:ascii="Times New Roman" w:hAnsi="Times New Roman" w:cs="Times New Roman"/>
          <w:sz w:val="14"/>
          <w:szCs w:val="14"/>
        </w:rPr>
      </w:pPr>
      <w:r>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111D01C" w14:textId="77777777" w:rsidR="00E968C1" w:rsidRDefault="00677995">
      <w:pPr>
        <w:numPr>
          <w:ilvl w:val="1"/>
          <w:numId w:val="82"/>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4111D01D" w14:textId="77777777" w:rsidR="00E968C1" w:rsidRDefault="00677995">
      <w:pPr>
        <w:numPr>
          <w:ilvl w:val="1"/>
          <w:numId w:val="82"/>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14:paraId="4111D01E" w14:textId="77777777" w:rsidR="00E968C1" w:rsidRDefault="00677995">
      <w:pPr>
        <w:numPr>
          <w:ilvl w:val="1"/>
          <w:numId w:val="82"/>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4111D01F" w14:textId="77777777" w:rsidR="00E968C1" w:rsidRDefault="00677995">
      <w:pPr>
        <w:numPr>
          <w:ilvl w:val="1"/>
          <w:numId w:val="82"/>
        </w:numPr>
        <w:rPr>
          <w:rFonts w:ascii="Times New Roman" w:hAnsi="Times New Roman" w:cs="Times New Roman"/>
          <w:sz w:val="14"/>
          <w:szCs w:val="14"/>
        </w:rPr>
      </w:pPr>
      <w:r>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111D020" w14:textId="77777777" w:rsidR="00E968C1" w:rsidRDefault="00677995">
      <w:pPr>
        <w:numPr>
          <w:ilvl w:val="0"/>
          <w:numId w:val="81"/>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14:paraId="4111D021" w14:textId="77777777" w:rsidR="00E968C1" w:rsidRDefault="00677995">
      <w:pPr>
        <w:numPr>
          <w:ilvl w:val="1"/>
          <w:numId w:val="83"/>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14:paraId="4111D022" w14:textId="77777777" w:rsidR="00E968C1" w:rsidRDefault="00677995">
      <w:pPr>
        <w:numPr>
          <w:ilvl w:val="1"/>
          <w:numId w:val="83"/>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14:paraId="4111D023" w14:textId="77777777" w:rsidR="00E968C1" w:rsidRDefault="00677995">
      <w:pPr>
        <w:numPr>
          <w:ilvl w:val="1"/>
          <w:numId w:val="83"/>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different slots (not in the granularity of actual/nominal repetition)</w:t>
      </w:r>
    </w:p>
    <w:p w14:paraId="4111D024" w14:textId="77777777" w:rsidR="00E968C1" w:rsidRDefault="00677995">
      <w:pPr>
        <w:numPr>
          <w:ilvl w:val="1"/>
          <w:numId w:val="83"/>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14:paraId="4111D025" w14:textId="77777777" w:rsidR="00E968C1" w:rsidRDefault="00677995">
      <w:pPr>
        <w:numPr>
          <w:ilvl w:val="0"/>
          <w:numId w:val="81"/>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14:paraId="4111D026" w14:textId="77777777" w:rsidR="00E968C1" w:rsidRDefault="00677995">
      <w:pPr>
        <w:numPr>
          <w:ilvl w:val="0"/>
          <w:numId w:val="81"/>
        </w:numPr>
        <w:rPr>
          <w:rFonts w:ascii="Times New Roman" w:hAnsi="Times New Roman" w:cs="Times New Roman"/>
          <w:sz w:val="14"/>
          <w:szCs w:val="14"/>
        </w:rPr>
      </w:pPr>
      <w:r>
        <w:rPr>
          <w:rFonts w:ascii="Times New Roman" w:hAnsi="Times New Roman" w:cs="Times New Roman"/>
          <w:sz w:val="14"/>
          <w:szCs w:val="14"/>
        </w:rPr>
        <w:t>Note: use of the above solutions to multi-DCI based PUSCH repetition and TDMed PUSCH transmission without repetition (when there are agreed to support) is not precluded. </w:t>
      </w:r>
    </w:p>
    <w:p w14:paraId="4111D027" w14:textId="77777777" w:rsidR="00E968C1" w:rsidRDefault="00E968C1">
      <w:pPr>
        <w:rPr>
          <w:rFonts w:ascii="Times New Roman" w:hAnsi="Times New Roman" w:cs="Times New Roman"/>
          <w:sz w:val="14"/>
          <w:szCs w:val="14"/>
        </w:rPr>
      </w:pPr>
    </w:p>
    <w:p w14:paraId="4111D028" w14:textId="77777777" w:rsidR="00E968C1" w:rsidRDefault="00677995">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111D029" w14:textId="77777777" w:rsidR="00E968C1" w:rsidRDefault="00677995">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14:paraId="4111D02A" w14:textId="77777777" w:rsidR="00E968C1" w:rsidRDefault="00E968C1">
      <w:pPr>
        <w:rPr>
          <w:rFonts w:ascii="Times New Roman" w:hAnsi="Times New Roman" w:cs="Times New Roman"/>
          <w:sz w:val="14"/>
          <w:szCs w:val="14"/>
        </w:rPr>
      </w:pPr>
    </w:p>
    <w:p w14:paraId="4111D02B" w14:textId="77777777" w:rsidR="00E968C1" w:rsidRDefault="00677995">
      <w:pPr>
        <w:pStyle w:val="3"/>
        <w:rPr>
          <w:sz w:val="24"/>
          <w:szCs w:val="18"/>
        </w:rPr>
      </w:pPr>
      <w:r>
        <w:rPr>
          <w:sz w:val="24"/>
          <w:szCs w:val="18"/>
        </w:rPr>
        <w:t>7.2.2</w:t>
      </w:r>
      <w:r>
        <w:rPr>
          <w:sz w:val="24"/>
          <w:szCs w:val="18"/>
        </w:rPr>
        <w:tab/>
        <w:t>RAN1 #103-e</w:t>
      </w:r>
    </w:p>
    <w:p w14:paraId="4111D02C" w14:textId="77777777" w:rsidR="00E968C1" w:rsidRDefault="00677995">
      <w:pPr>
        <w:rPr>
          <w:rFonts w:ascii="Times New Roman" w:eastAsia="Batang" w:hAnsi="Times New Roman" w:cs="Times New Roman"/>
          <w:b/>
          <w:bCs/>
          <w:sz w:val="14"/>
          <w:szCs w:val="14"/>
          <w:highlight w:val="green"/>
        </w:rPr>
      </w:pPr>
      <w:r>
        <w:rPr>
          <w:rFonts w:ascii="Times New Roman" w:eastAsia="Batang" w:hAnsi="Times New Roman" w:cs="Times New Roman"/>
          <w:b/>
          <w:bCs/>
          <w:sz w:val="14"/>
          <w:szCs w:val="14"/>
          <w:highlight w:val="green"/>
        </w:rPr>
        <w:t>Agreement</w:t>
      </w:r>
    </w:p>
    <w:p w14:paraId="4111D02D"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4111D02E"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SRIs. </w:t>
      </w:r>
    </w:p>
    <w:p w14:paraId="4111D02F"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Alt1: Bit field of SRI shall be enhanced. </w:t>
      </w:r>
    </w:p>
    <w:p w14:paraId="4111D030"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Alt2: No changes on SRI field </w:t>
      </w:r>
    </w:p>
    <w:p w14:paraId="4111D031"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TPMIs. </w:t>
      </w:r>
    </w:p>
    <w:p w14:paraId="4111D032"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same number of layers are applied for both TPMIs if two TPMIs are indicated</w:t>
      </w:r>
    </w:p>
    <w:p w14:paraId="4111D033"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number of SRS ports between two TRPs should be same.</w:t>
      </w:r>
    </w:p>
    <w:p w14:paraId="4111D034" w14:textId="77777777" w:rsidR="00E968C1" w:rsidRDefault="00677995">
      <w:pPr>
        <w:numPr>
          <w:ilvl w:val="1"/>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Details on indicating two TPMIs (e.g, one TPMI field or two TPMI fields)</w:t>
      </w:r>
    </w:p>
    <w:p w14:paraId="4111D035"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Increase the maximum number of SRS resource sets to two</w:t>
      </w:r>
    </w:p>
    <w:p w14:paraId="4111D036"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configuration details of each SRS resource set (e.g., number of SRS resources in a resource set)</w:t>
      </w:r>
    </w:p>
    <w:p w14:paraId="4111D037" w14:textId="77777777" w:rsidR="00E968C1" w:rsidRDefault="00E968C1">
      <w:pPr>
        <w:adjustRightInd w:val="0"/>
        <w:snapToGrid w:val="0"/>
        <w:contextualSpacing/>
        <w:rPr>
          <w:rFonts w:ascii="Times New Roman" w:eastAsia="Batang" w:hAnsi="Times New Roman" w:cs="Times New Roman"/>
          <w:color w:val="FF0000"/>
          <w:sz w:val="14"/>
          <w:szCs w:val="14"/>
        </w:rPr>
      </w:pPr>
    </w:p>
    <w:p w14:paraId="4111D038" w14:textId="77777777" w:rsidR="00E968C1" w:rsidRDefault="00677995">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11D039"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4111D03A"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4111D03B" w14:textId="77777777" w:rsidR="00E968C1" w:rsidRDefault="00677995">
      <w:pPr>
        <w:numPr>
          <w:ilvl w:val="0"/>
          <w:numId w:val="7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Enhancements on SRI field in DCI to indicate the two beams for repetitions </w:t>
      </w:r>
    </w:p>
    <w:p w14:paraId="4111D03C" w14:textId="77777777" w:rsidR="00E968C1" w:rsidRDefault="00E968C1">
      <w:pPr>
        <w:snapToGrid w:val="0"/>
        <w:rPr>
          <w:rFonts w:ascii="Times New Roman" w:eastAsia="Batang" w:hAnsi="Times New Roman" w:cs="Times New Roman"/>
          <w:sz w:val="14"/>
          <w:szCs w:val="14"/>
        </w:rPr>
      </w:pPr>
    </w:p>
    <w:p w14:paraId="4111D03D" w14:textId="77777777" w:rsidR="00E968C1" w:rsidRDefault="00E968C1">
      <w:pPr>
        <w:rPr>
          <w:rFonts w:ascii="Times New Roman" w:eastAsia="Batang" w:hAnsi="Times New Roman" w:cs="Times New Roman"/>
          <w:color w:val="1F497D"/>
          <w:sz w:val="14"/>
          <w:szCs w:val="14"/>
        </w:rPr>
      </w:pPr>
    </w:p>
    <w:p w14:paraId="4111D03E"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4111D03F"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Type B, at least nominal repetitions are used to map beams </w:t>
      </w:r>
    </w:p>
    <w:p w14:paraId="4111D040"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details and applicability of each mapping method</w:t>
      </w:r>
    </w:p>
    <w:p w14:paraId="4111D041"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the slot based beam mapping in the cases of nominal repetition across slot boundaries</w:t>
      </w:r>
    </w:p>
    <w:p w14:paraId="4111D042" w14:textId="77777777" w:rsidR="00E968C1" w:rsidRDefault="00E968C1">
      <w:pPr>
        <w:rPr>
          <w:rFonts w:ascii="Times New Roman" w:eastAsia="Batang" w:hAnsi="Times New Roman" w:cs="Times New Roman"/>
          <w:color w:val="1F497D"/>
          <w:sz w:val="14"/>
          <w:szCs w:val="14"/>
        </w:rPr>
      </w:pPr>
    </w:p>
    <w:p w14:paraId="4111D043"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4111D044"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PUSCH multi-TRP enhancements, </w:t>
      </w:r>
    </w:p>
    <w:p w14:paraId="4111D045"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For per TRP closed-loop power control for PUSCH, further study the following alternatives when the “closedLoopIndex” values are different.  </w:t>
      </w:r>
    </w:p>
    <w:p w14:paraId="4111D046"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0_1 / 0_2, and the TPC value applied for both PUSCH beams</w:t>
      </w:r>
    </w:p>
    <w:p w14:paraId="4111D047"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0_1 / 0_2, and the TPC value applied for one of two PUSCH beams at a slot. </w:t>
      </w:r>
    </w:p>
    <w:p w14:paraId="4111D048"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0_1 / 0_2.</w:t>
      </w:r>
    </w:p>
    <w:p w14:paraId="4111D049"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0_1 / 0_2, and indicates two TPC values applied to two PUSCH beams, respectively.</w:t>
      </w:r>
    </w:p>
    <w:p w14:paraId="4111D04A"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Transition period for beam / power / frequency change.</w:t>
      </w:r>
    </w:p>
    <w:p w14:paraId="4111D04B" w14:textId="77777777" w:rsidR="00E968C1" w:rsidRDefault="00E968C1">
      <w:pPr>
        <w:rPr>
          <w:rFonts w:ascii="Times New Roman" w:eastAsia="Batang" w:hAnsi="Times New Roman" w:cs="Times New Roman"/>
          <w:color w:val="1F497D"/>
          <w:sz w:val="14"/>
          <w:szCs w:val="14"/>
        </w:rPr>
      </w:pPr>
    </w:p>
    <w:p w14:paraId="4111D04C"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4111D04D"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Support both type 1 and type 2 CG PUSCH transmission towards MTRP. Further study the following alternatives, </w:t>
      </w:r>
    </w:p>
    <w:p w14:paraId="4111D04E"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Alt.1 : single CG configuration </w:t>
      </w:r>
    </w:p>
    <w:p w14:paraId="4111D04F"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MTPR on multiple PUSCH transmission occasions of single CG configuration.</w:t>
      </w:r>
    </w:p>
    <w:p w14:paraId="4111D050"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At least for codebook-based CG PUSCH, support configuring 2 SRIs/TPMIs. </w:t>
      </w:r>
    </w:p>
    <w:p w14:paraId="4111D051"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Alt.2 : multiple CG configurations </w:t>
      </w:r>
    </w:p>
    <w:p w14:paraId="4111D052"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MTRP on more than one PUSCH transmission occasions, where one or more transmission occasions are from one CG configuration and another one or more PUSCH transmission occasions are from another CG configuration.</w:t>
      </w:r>
    </w:p>
    <w:p w14:paraId="4111D053" w14:textId="77777777" w:rsidR="00E968C1" w:rsidRDefault="00677995">
      <w:pPr>
        <w:numPr>
          <w:ilvl w:val="1"/>
          <w:numId w:val="21"/>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1 SRI/TPMI is configured/indicated for each CG configuration.</w:t>
      </w:r>
    </w:p>
    <w:p w14:paraId="4111D054" w14:textId="77777777" w:rsidR="00E968C1" w:rsidRDefault="00677995">
      <w:pPr>
        <w:numPr>
          <w:ilvl w:val="0"/>
          <w:numId w:val="5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required beam mapping principals, low overhead mechanisms for beam selection, and other enhancements for Alt.1 and Alt.2.  </w:t>
      </w:r>
    </w:p>
    <w:p w14:paraId="4111D055" w14:textId="77777777" w:rsidR="00E968C1" w:rsidRDefault="00E968C1">
      <w:pPr>
        <w:rPr>
          <w:rFonts w:ascii="Times New Roman" w:eastAsia="Batang" w:hAnsi="Times New Roman" w:cs="Times New Roman"/>
          <w:color w:val="BFBFBF"/>
          <w:sz w:val="14"/>
          <w:szCs w:val="14"/>
        </w:rPr>
      </w:pPr>
    </w:p>
    <w:p w14:paraId="4111D056" w14:textId="77777777" w:rsidR="00E968C1" w:rsidRDefault="00E968C1">
      <w:pPr>
        <w:rPr>
          <w:rFonts w:ascii="Times New Roman" w:eastAsia="Batang" w:hAnsi="Times New Roman" w:cs="Times New Roman"/>
          <w:color w:val="BFBFBF"/>
          <w:sz w:val="14"/>
          <w:szCs w:val="14"/>
        </w:rPr>
      </w:pPr>
    </w:p>
    <w:p w14:paraId="4111D057" w14:textId="77777777" w:rsidR="00E968C1" w:rsidRDefault="00677995">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11D058"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lastRenderedPageBreak/>
        <w:t>For M-TRP PUSCH reliability enhancement, further discuss multi-DCI based PUSCH transmission/repetition scheme(s) considering the following aspects.  </w:t>
      </w:r>
    </w:p>
    <w:p w14:paraId="4111D059"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4111D05A"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FFS: Details related to timeline restrictions and beam mapping  </w:t>
      </w:r>
    </w:p>
    <w:p w14:paraId="4111D05B"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Changes on Rel-15/16 MCS, TBS determination, and UL resource allocation are not expected from this scheme.</w:t>
      </w:r>
    </w:p>
    <w:p w14:paraId="4111D05C" w14:textId="77777777" w:rsidR="00E968C1" w:rsidRDefault="00677995">
      <w:pPr>
        <w:numPr>
          <w:ilvl w:val="0"/>
          <w:numId w:val="7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4111D05D"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simulation results to decide the support of the scheme in next RAN1 meetings</w:t>
      </w:r>
    </w:p>
    <w:p w14:paraId="4111D05E" w14:textId="77777777" w:rsidR="00E968C1" w:rsidRDefault="00677995">
      <w:pPr>
        <w:rPr>
          <w:rFonts w:ascii="Times New Roman" w:eastAsia="Batang" w:hAnsi="Times New Roman" w:cs="Times New Roman"/>
          <w:color w:val="BFBFBF"/>
          <w:sz w:val="14"/>
          <w:szCs w:val="14"/>
        </w:rPr>
      </w:pPr>
      <w:r>
        <w:rPr>
          <w:rFonts w:ascii="Times New Roman" w:eastAsia="Batang" w:hAnsi="Times New Roman" w:cs="Times New Roman"/>
          <w:sz w:val="14"/>
          <w:szCs w:val="14"/>
        </w:rPr>
        <w:t>The support of multi-DCI based PUSCH transmission/repetition scheme(s) in Rel-17 will be decided in RAN1#104-e</w:t>
      </w:r>
    </w:p>
    <w:p w14:paraId="4111D05F" w14:textId="77777777" w:rsidR="00E968C1" w:rsidRDefault="00E968C1">
      <w:pPr>
        <w:rPr>
          <w:rFonts w:ascii="Times New Roman" w:eastAsia="Batang" w:hAnsi="Times New Roman" w:cs="Times New Roman"/>
          <w:color w:val="BFBFBF"/>
          <w:sz w:val="14"/>
          <w:szCs w:val="14"/>
        </w:rPr>
      </w:pPr>
    </w:p>
    <w:p w14:paraId="4111D060"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b/>
          <w:bCs/>
          <w:color w:val="000000"/>
          <w:sz w:val="14"/>
          <w:szCs w:val="14"/>
          <w:highlight w:val="green"/>
        </w:rPr>
        <w:t>Agreement</w:t>
      </w:r>
    </w:p>
    <w:p w14:paraId="4111D061"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For single DCI based PUSCH multi-TRP enhancements, support the following RV mapping for PUSCH repetition Type A,</w:t>
      </w:r>
    </w:p>
    <w:p w14:paraId="4111D062" w14:textId="77777777" w:rsidR="00E968C1" w:rsidRDefault="00677995">
      <w:pPr>
        <w:numPr>
          <w:ilvl w:val="0"/>
          <w:numId w:val="84"/>
        </w:numPr>
        <w:rPr>
          <w:rFonts w:ascii="Times New Roman" w:eastAsia="Batang" w:hAnsi="Times New Roman" w:cs="Times New Roman"/>
          <w:sz w:val="14"/>
          <w:szCs w:val="14"/>
        </w:rPr>
      </w:pPr>
      <w:r>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4111D063" w14:textId="77777777" w:rsidR="00E968C1" w:rsidRDefault="00677995">
      <w:pPr>
        <w:numPr>
          <w:ilvl w:val="0"/>
          <w:numId w:val="84"/>
        </w:numPr>
        <w:rPr>
          <w:rFonts w:ascii="Times New Roman" w:eastAsia="Batang" w:hAnsi="Times New Roman" w:cs="Times New Roman"/>
          <w:sz w:val="14"/>
          <w:szCs w:val="14"/>
        </w:rPr>
      </w:pPr>
      <w:r>
        <w:rPr>
          <w:rFonts w:ascii="Times New Roman" w:eastAsia="Batang" w:hAnsi="Times New Roman" w:cs="Times New Roman"/>
          <w:sz w:val="14"/>
          <w:szCs w:val="14"/>
        </w:rPr>
        <w:t>FFS: Reuse of the same method for PUSCH repetition Type B.</w:t>
      </w:r>
    </w:p>
    <w:p w14:paraId="4111D064" w14:textId="77777777" w:rsidR="00E968C1" w:rsidRDefault="00E968C1">
      <w:pPr>
        <w:rPr>
          <w:rFonts w:ascii="Times New Roman" w:eastAsia="Batang" w:hAnsi="Times New Roman" w:cs="Times New Roman"/>
          <w:color w:val="BFBFBF"/>
          <w:sz w:val="14"/>
          <w:szCs w:val="14"/>
        </w:rPr>
      </w:pPr>
    </w:p>
    <w:p w14:paraId="4111D065" w14:textId="77777777" w:rsidR="00E968C1" w:rsidRDefault="00E968C1">
      <w:pPr>
        <w:rPr>
          <w:rFonts w:ascii="Times New Roman" w:eastAsia="宋体" w:hAnsi="Times New Roman" w:cs="Times New Roman"/>
          <w:sz w:val="14"/>
          <w:szCs w:val="14"/>
        </w:rPr>
      </w:pPr>
    </w:p>
    <w:p w14:paraId="4111D066" w14:textId="77777777" w:rsidR="00E968C1" w:rsidRDefault="00677995">
      <w:pPr>
        <w:rPr>
          <w:rFonts w:ascii="Times New Roman" w:eastAsia="宋体"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4111D067" w14:textId="77777777" w:rsidR="00E968C1" w:rsidRDefault="00677995">
      <w:pPr>
        <w:rPr>
          <w:rFonts w:ascii="Times New Roman" w:eastAsia="宋体" w:hAnsi="Times New Roman" w:cs="Times New Roman"/>
          <w:sz w:val="14"/>
          <w:szCs w:val="14"/>
        </w:rPr>
      </w:pPr>
      <w:r>
        <w:rPr>
          <w:rFonts w:ascii="Times New Roman" w:eastAsia="Batang" w:hAnsi="Times New Roman" w:cs="Times New Roman"/>
          <w:sz w:val="14"/>
          <w:szCs w:val="14"/>
        </w:rPr>
        <w:t>For single DCI based M-TRP PUSCH repetition Type A and B, further study required enhancements on PTRS-DMRS association.</w:t>
      </w:r>
    </w:p>
    <w:p w14:paraId="4111D068" w14:textId="77777777" w:rsidR="00E968C1" w:rsidRDefault="00E968C1">
      <w:pPr>
        <w:rPr>
          <w:rFonts w:ascii="Times New Roman" w:eastAsia="Batang" w:hAnsi="Times New Roman" w:cs="Times New Roman"/>
          <w:color w:val="BFBFBF"/>
          <w:sz w:val="14"/>
          <w:szCs w:val="14"/>
        </w:rPr>
      </w:pPr>
    </w:p>
    <w:p w14:paraId="4111D069" w14:textId="77777777" w:rsidR="00E968C1" w:rsidRDefault="00677995">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4111D06A" w14:textId="77777777" w:rsidR="00E968C1" w:rsidRDefault="00677995">
      <w:pPr>
        <w:rPr>
          <w:rFonts w:ascii="Times New Roman" w:eastAsia="宋体" w:hAnsi="Times New Roman" w:cs="Times New Roman"/>
          <w:b/>
          <w:bCs/>
          <w:strike/>
          <w:sz w:val="14"/>
          <w:szCs w:val="14"/>
        </w:rPr>
      </w:pPr>
      <w:r>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4111D06B" w14:textId="77777777" w:rsidR="00E968C1" w:rsidRDefault="00677995">
      <w:pPr>
        <w:numPr>
          <w:ilvl w:val="0"/>
          <w:numId w:val="8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The support of cyclic mapping can be optional UE feature for the cases when the number of repetitions is larger than 2.</w:t>
      </w:r>
    </w:p>
    <w:p w14:paraId="4111D06C" w14:textId="77777777" w:rsidR="00E968C1" w:rsidRDefault="00677995">
      <w:pPr>
        <w:numPr>
          <w:ilvl w:val="0"/>
          <w:numId w:val="8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Support of half-half mapping. </w:t>
      </w:r>
    </w:p>
    <w:p w14:paraId="4111D06D" w14:textId="77777777" w:rsidR="00E968C1" w:rsidRDefault="00677995">
      <w:pPr>
        <w:numPr>
          <w:ilvl w:val="0"/>
          <w:numId w:val="8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Additional considerations on mapping patterns (including required beam switching gaps) </w:t>
      </w:r>
    </w:p>
    <w:p w14:paraId="4111D06E" w14:textId="77777777" w:rsidR="00E968C1" w:rsidRDefault="00677995">
      <w:pPr>
        <w:numPr>
          <w:ilvl w:val="0"/>
          <w:numId w:val="8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further simulation results to decide details.   </w:t>
      </w:r>
    </w:p>
    <w:p w14:paraId="4111D06F" w14:textId="77777777" w:rsidR="00E968C1" w:rsidRDefault="00E968C1">
      <w:pPr>
        <w:rPr>
          <w:rFonts w:ascii="Times New Roman" w:eastAsia="Batang" w:hAnsi="Times New Roman" w:cs="Times New Roman"/>
          <w:color w:val="BFBFBF"/>
          <w:sz w:val="14"/>
          <w:szCs w:val="14"/>
        </w:rPr>
      </w:pPr>
    </w:p>
    <w:p w14:paraId="4111D070" w14:textId="77777777" w:rsidR="00E968C1" w:rsidRDefault="00677995">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11D071" w14:textId="77777777" w:rsidR="00E968C1" w:rsidRDefault="00677995">
      <w:pPr>
        <w:rPr>
          <w:rFonts w:ascii="Times New Roman" w:eastAsia="Batang" w:hAnsi="Times New Roman" w:cs="Times New Roman"/>
          <w:sz w:val="14"/>
          <w:szCs w:val="14"/>
        </w:rPr>
      </w:pPr>
      <w:r>
        <w:rPr>
          <w:rFonts w:ascii="Times New Roman" w:eastAsia="Batang" w:hAnsi="Times New Roman" w:cs="Times New Roman"/>
          <w:sz w:val="14"/>
          <w:szCs w:val="14"/>
        </w:rPr>
        <w:t xml:space="preserve">LS to RAN4 on beam switching gaps for multi-TRP UL transmission is endorsed in </w:t>
      </w:r>
      <w:r>
        <w:rPr>
          <w:rFonts w:ascii="Times New Roman" w:eastAsia="Batang" w:hAnsi="Times New Roman" w:cs="Times New Roman"/>
          <w:sz w:val="14"/>
          <w:szCs w:val="14"/>
          <w:u w:val="single"/>
        </w:rPr>
        <w:t>R1-2009807</w:t>
      </w:r>
      <w:r>
        <w:rPr>
          <w:rFonts w:ascii="Times New Roman" w:eastAsia="Batang" w:hAnsi="Times New Roman" w:cs="Times New Roman"/>
          <w:sz w:val="14"/>
          <w:szCs w:val="14"/>
        </w:rPr>
        <w:t>.</w:t>
      </w:r>
    </w:p>
    <w:p w14:paraId="4111D072" w14:textId="77777777" w:rsidR="00E968C1" w:rsidRDefault="00E968C1">
      <w:pPr>
        <w:rPr>
          <w:rFonts w:ascii="Times New Roman" w:hAnsi="Times New Roman" w:cs="Times New Roman"/>
          <w:sz w:val="18"/>
          <w:szCs w:val="18"/>
        </w:rPr>
      </w:pPr>
    </w:p>
    <w:sectPr w:rsidR="00E968C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6132B" w14:textId="77777777" w:rsidR="00854806" w:rsidRDefault="00854806" w:rsidP="00C92178">
      <w:r>
        <w:separator/>
      </w:r>
    </w:p>
  </w:endnote>
  <w:endnote w:type="continuationSeparator" w:id="0">
    <w:p w14:paraId="417A3A93" w14:textId="77777777" w:rsidR="00854806" w:rsidRDefault="00854806" w:rsidP="00C9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77824" w14:textId="77777777" w:rsidR="00854806" w:rsidRDefault="00854806" w:rsidP="00C92178">
      <w:r>
        <w:separator/>
      </w:r>
    </w:p>
  </w:footnote>
  <w:footnote w:type="continuationSeparator" w:id="0">
    <w:p w14:paraId="5BB1BEC4" w14:textId="77777777" w:rsidR="00854806" w:rsidRDefault="00854806" w:rsidP="00C92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A04387"/>
    <w:multiLevelType w:val="multilevel"/>
    <w:tmpl w:val="0AA04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866F23"/>
    <w:multiLevelType w:val="multilevel"/>
    <w:tmpl w:val="0E86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0"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232003C"/>
    <w:multiLevelType w:val="multilevel"/>
    <w:tmpl w:val="223200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3693DD8"/>
    <w:multiLevelType w:val="multilevel"/>
    <w:tmpl w:val="23693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D172DB"/>
    <w:multiLevelType w:val="multilevel"/>
    <w:tmpl w:val="25D17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813608"/>
    <w:multiLevelType w:val="multilevel"/>
    <w:tmpl w:val="27813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99E5013"/>
    <w:multiLevelType w:val="multilevel"/>
    <w:tmpl w:val="299E5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503E44"/>
    <w:multiLevelType w:val="multilevel"/>
    <w:tmpl w:val="2C50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DB362B9"/>
    <w:multiLevelType w:val="multilevel"/>
    <w:tmpl w:val="2DB36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82526F5"/>
    <w:multiLevelType w:val="multilevel"/>
    <w:tmpl w:val="3DD22714"/>
    <w:lvl w:ilvl="0">
      <w:start w:val="1"/>
      <w:numFmt w:val="decimal"/>
      <w:pStyle w:val="1"/>
      <w:lvlText w:val="%1"/>
      <w:lvlJc w:val="left"/>
      <w:pPr>
        <w:tabs>
          <w:tab w:val="num" w:pos="680"/>
        </w:tabs>
        <w:ind w:left="680" w:hanging="680"/>
      </w:pPr>
      <w:rPr>
        <w:rFonts w:ascii="Arial" w:hAnsi="Arial" w:hint="default"/>
        <w:b/>
        <w:i w:val="0"/>
        <w:color w:val="69BE28"/>
        <w:sz w:val="32"/>
      </w:rPr>
    </w:lvl>
    <w:lvl w:ilvl="1">
      <w:start w:val="1"/>
      <w:numFmt w:val="decimal"/>
      <w:pStyle w:val="2"/>
      <w:lvlText w:val="%1.%2"/>
      <w:lvlJc w:val="left"/>
      <w:pPr>
        <w:tabs>
          <w:tab w:val="num"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num"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num" w:pos="1077"/>
        </w:tabs>
        <w:ind w:left="1077" w:hanging="1077"/>
      </w:pPr>
      <w:rPr>
        <w:rFonts w:ascii="Arial" w:hAnsi="Arial" w:hint="default"/>
        <w:b/>
        <w:i w:val="0"/>
        <w:color w:val="006EBC"/>
        <w:sz w:val="22"/>
      </w:rPr>
    </w:lvl>
    <w:lvl w:ilvl="4">
      <w:start w:val="1"/>
      <w:numFmt w:val="decimal"/>
      <w:lvlText w:val="%1.%2.%3.%4.%5"/>
      <w:lvlJc w:val="left"/>
      <w:pPr>
        <w:tabs>
          <w:tab w:val="num" w:pos="1645"/>
        </w:tabs>
        <w:ind w:left="1645" w:hanging="1077"/>
      </w:pPr>
      <w:rPr>
        <w:rFonts w:ascii="Arial" w:hAnsi="Arial" w:hint="default"/>
        <w:color w:val="006EBC"/>
        <w:sz w:val="20"/>
      </w:rPr>
    </w:lvl>
    <w:lvl w:ilvl="5">
      <w:start w:val="1"/>
      <w:numFmt w:val="decimal"/>
      <w:lvlText w:val="%1.%2.%3.%4.%5.%6"/>
      <w:lvlJc w:val="left"/>
      <w:pPr>
        <w:tabs>
          <w:tab w:val="num" w:pos="1077"/>
        </w:tabs>
        <w:ind w:left="1077" w:hanging="1077"/>
      </w:pPr>
      <w:rPr>
        <w:rFonts w:ascii="Arial" w:hAnsi="Arial" w:hint="default"/>
        <w:color w:val="006EBC"/>
      </w:rPr>
    </w:lvl>
    <w:lvl w:ilvl="6">
      <w:start w:val="1"/>
      <w:numFmt w:val="decimal"/>
      <w:lvlText w:val="%1.%2.%3.%4.%5.%6.%7"/>
      <w:lvlJc w:val="left"/>
      <w:pPr>
        <w:tabs>
          <w:tab w:val="num" w:pos="1077"/>
        </w:tabs>
        <w:ind w:left="1077" w:hanging="1077"/>
      </w:pPr>
      <w:rPr>
        <w:rFonts w:ascii="Arial" w:hAnsi="Arial" w:hint="default"/>
        <w:color w:val="006EBC"/>
        <w:sz w:val="20"/>
      </w:rPr>
    </w:lvl>
    <w:lvl w:ilvl="7">
      <w:start w:val="1"/>
      <w:numFmt w:val="decimal"/>
      <w:lvlText w:val="%1.%2.%3.%4.%5.%6.%7.%8"/>
      <w:lvlJc w:val="left"/>
      <w:pPr>
        <w:tabs>
          <w:tab w:val="num" w:pos="1053"/>
        </w:tabs>
        <w:ind w:left="1053" w:hanging="1440"/>
      </w:pPr>
      <w:rPr>
        <w:rFonts w:hint="default"/>
      </w:rPr>
    </w:lvl>
    <w:lvl w:ilvl="8">
      <w:start w:val="1"/>
      <w:numFmt w:val="decimal"/>
      <w:lvlText w:val="%1.%2.%3.%4.%5.%6.%7.%8.%9"/>
      <w:lvlJc w:val="left"/>
      <w:pPr>
        <w:tabs>
          <w:tab w:val="num" w:pos="1197"/>
        </w:tabs>
        <w:ind w:left="1197" w:hanging="1584"/>
      </w:pPr>
      <w:rPr>
        <w:rFonts w:hint="default"/>
      </w:rPr>
    </w:lvl>
  </w:abstractNum>
  <w:abstractNum w:abstractNumId="41"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8"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4D087F"/>
    <w:multiLevelType w:val="multilevel"/>
    <w:tmpl w:val="4B4D087F"/>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CC451A6"/>
    <w:multiLevelType w:val="multilevel"/>
    <w:tmpl w:val="4CC45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FA64860"/>
    <w:multiLevelType w:val="multilevel"/>
    <w:tmpl w:val="4FA6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1C11DE7"/>
    <w:multiLevelType w:val="multilevel"/>
    <w:tmpl w:val="51C11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26779F4"/>
    <w:multiLevelType w:val="multilevel"/>
    <w:tmpl w:val="52677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7"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9" w15:restartNumberingAfterBreak="0">
    <w:nsid w:val="54627154"/>
    <w:multiLevelType w:val="hybridMultilevel"/>
    <w:tmpl w:val="18B65DC2"/>
    <w:lvl w:ilvl="0" w:tplc="10C83FA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55E32472"/>
    <w:multiLevelType w:val="multilevel"/>
    <w:tmpl w:val="55E32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F80BFA"/>
    <w:multiLevelType w:val="multilevel"/>
    <w:tmpl w:val="57F80BF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3"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0"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A1626DC"/>
    <w:multiLevelType w:val="multilevel"/>
    <w:tmpl w:val="6A162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5627ADA"/>
    <w:multiLevelType w:val="multilevel"/>
    <w:tmpl w:val="75627ADA"/>
    <w:lvl w:ilvl="0">
      <w:start w:val="54"/>
      <w:numFmt w:val="bullet"/>
      <w:lvlText w:val="–"/>
      <w:lvlJc w:val="left"/>
      <w:pPr>
        <w:ind w:left="1145" w:hanging="420"/>
      </w:pPr>
      <w:rPr>
        <w:rFonts w:ascii="Arial" w:hAnsi="Arial"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83"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93E0AE1"/>
    <w:multiLevelType w:val="multilevel"/>
    <w:tmpl w:val="793E0AE1"/>
    <w:lvl w:ilvl="0">
      <w:start w:val="3"/>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6"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56"/>
  </w:num>
  <w:num w:numId="3">
    <w:abstractNumId w:val="42"/>
  </w:num>
  <w:num w:numId="4">
    <w:abstractNumId w:val="13"/>
  </w:num>
  <w:num w:numId="5">
    <w:abstractNumId w:val="58"/>
  </w:num>
  <w:num w:numId="6">
    <w:abstractNumId w:val="46"/>
  </w:num>
  <w:num w:numId="7">
    <w:abstractNumId w:val="33"/>
  </w:num>
  <w:num w:numId="8">
    <w:abstractNumId w:val="65"/>
  </w:num>
  <w:num w:numId="9">
    <w:abstractNumId w:val="48"/>
  </w:num>
  <w:num w:numId="10">
    <w:abstractNumId w:val="20"/>
  </w:num>
  <w:num w:numId="11">
    <w:abstractNumId w:val="73"/>
  </w:num>
  <w:num w:numId="12">
    <w:abstractNumId w:val="3"/>
  </w:num>
  <w:num w:numId="13">
    <w:abstractNumId w:val="1"/>
  </w:num>
  <w:num w:numId="14">
    <w:abstractNumId w:val="12"/>
  </w:num>
  <w:num w:numId="15">
    <w:abstractNumId w:val="38"/>
  </w:num>
  <w:num w:numId="16">
    <w:abstractNumId w:val="6"/>
  </w:num>
  <w:num w:numId="17">
    <w:abstractNumId w:val="36"/>
  </w:num>
  <w:num w:numId="18">
    <w:abstractNumId w:val="9"/>
  </w:num>
  <w:num w:numId="19">
    <w:abstractNumId w:val="84"/>
  </w:num>
  <w:num w:numId="20">
    <w:abstractNumId w:val="51"/>
  </w:num>
  <w:num w:numId="21">
    <w:abstractNumId w:val="57"/>
  </w:num>
  <w:num w:numId="22">
    <w:abstractNumId w:val="45"/>
  </w:num>
  <w:num w:numId="23">
    <w:abstractNumId w:val="86"/>
  </w:num>
  <w:num w:numId="24">
    <w:abstractNumId w:val="0"/>
  </w:num>
  <w:num w:numId="25">
    <w:abstractNumId w:val="61"/>
  </w:num>
  <w:num w:numId="26">
    <w:abstractNumId w:val="47"/>
  </w:num>
  <w:num w:numId="27">
    <w:abstractNumId w:val="4"/>
  </w:num>
  <w:num w:numId="28">
    <w:abstractNumId w:val="80"/>
  </w:num>
  <w:num w:numId="29">
    <w:abstractNumId w:val="77"/>
  </w:num>
  <w:num w:numId="30">
    <w:abstractNumId w:val="78"/>
  </w:num>
  <w:num w:numId="31">
    <w:abstractNumId w:val="75"/>
  </w:num>
  <w:num w:numId="32">
    <w:abstractNumId w:val="18"/>
  </w:num>
  <w:num w:numId="33">
    <w:abstractNumId w:val="27"/>
  </w:num>
  <w:num w:numId="34">
    <w:abstractNumId w:val="71"/>
  </w:num>
  <w:num w:numId="35">
    <w:abstractNumId w:val="83"/>
  </w:num>
  <w:num w:numId="36">
    <w:abstractNumId w:val="17"/>
  </w:num>
  <w:num w:numId="37">
    <w:abstractNumId w:val="15"/>
  </w:num>
  <w:num w:numId="38">
    <w:abstractNumId w:val="16"/>
  </w:num>
  <w:num w:numId="39">
    <w:abstractNumId w:val="41"/>
  </w:num>
  <w:num w:numId="40">
    <w:abstractNumId w:val="7"/>
  </w:num>
  <w:num w:numId="41">
    <w:abstractNumId w:val="19"/>
  </w:num>
  <w:num w:numId="42">
    <w:abstractNumId w:val="8"/>
  </w:num>
  <w:num w:numId="43">
    <w:abstractNumId w:val="74"/>
  </w:num>
  <w:num w:numId="44">
    <w:abstractNumId w:val="44"/>
  </w:num>
  <w:num w:numId="45">
    <w:abstractNumId w:val="64"/>
  </w:num>
  <w:num w:numId="46">
    <w:abstractNumId w:val="35"/>
  </w:num>
  <w:num w:numId="47">
    <w:abstractNumId w:val="72"/>
  </w:num>
  <w:num w:numId="48">
    <w:abstractNumId w:val="14"/>
  </w:num>
  <w:num w:numId="49">
    <w:abstractNumId w:val="31"/>
  </w:num>
  <w:num w:numId="50">
    <w:abstractNumId w:val="49"/>
  </w:num>
  <w:num w:numId="51">
    <w:abstractNumId w:val="68"/>
  </w:num>
  <w:num w:numId="52">
    <w:abstractNumId w:val="53"/>
  </w:num>
  <w:num w:numId="53">
    <w:abstractNumId w:val="39"/>
  </w:num>
  <w:num w:numId="54">
    <w:abstractNumId w:val="67"/>
  </w:num>
  <w:num w:numId="55">
    <w:abstractNumId w:val="62"/>
  </w:num>
  <w:num w:numId="56">
    <w:abstractNumId w:val="82"/>
  </w:num>
  <w:num w:numId="57">
    <w:abstractNumId w:val="54"/>
  </w:num>
  <w:num w:numId="58">
    <w:abstractNumId w:val="24"/>
  </w:num>
  <w:num w:numId="59">
    <w:abstractNumId w:val="79"/>
  </w:num>
  <w:num w:numId="60">
    <w:abstractNumId w:val="11"/>
  </w:num>
  <w:num w:numId="61">
    <w:abstractNumId w:val="85"/>
  </w:num>
  <w:num w:numId="62">
    <w:abstractNumId w:val="76"/>
  </w:num>
  <w:num w:numId="63">
    <w:abstractNumId w:val="21"/>
  </w:num>
  <w:num w:numId="64">
    <w:abstractNumId w:val="55"/>
  </w:num>
  <w:num w:numId="65">
    <w:abstractNumId w:val="50"/>
  </w:num>
  <w:num w:numId="66">
    <w:abstractNumId w:val="10"/>
  </w:num>
  <w:num w:numId="67">
    <w:abstractNumId w:val="25"/>
  </w:num>
  <w:num w:numId="68">
    <w:abstractNumId w:val="5"/>
  </w:num>
  <w:num w:numId="69">
    <w:abstractNumId w:val="60"/>
  </w:num>
  <w:num w:numId="70">
    <w:abstractNumId w:val="34"/>
  </w:num>
  <w:num w:numId="71">
    <w:abstractNumId w:val="28"/>
  </w:num>
  <w:num w:numId="72">
    <w:abstractNumId w:val="52"/>
  </w:num>
  <w:num w:numId="73">
    <w:abstractNumId w:val="23"/>
  </w:num>
  <w:num w:numId="74">
    <w:abstractNumId w:val="32"/>
  </w:num>
  <w:num w:numId="75">
    <w:abstractNumId w:val="29"/>
  </w:num>
  <w:num w:numId="76">
    <w:abstractNumId w:val="66"/>
  </w:num>
  <w:num w:numId="77">
    <w:abstractNumId w:val="70"/>
  </w:num>
  <w:num w:numId="78">
    <w:abstractNumId w:val="37"/>
  </w:num>
  <w:num w:numId="79">
    <w:abstractNumId w:val="26"/>
  </w:num>
  <w:num w:numId="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1"/>
  </w:num>
  <w:num w:numId="82">
    <w:abstractNumId w:val="30"/>
  </w:num>
  <w:num w:numId="83">
    <w:abstractNumId w:val="63"/>
  </w:num>
  <w:num w:numId="84">
    <w:abstractNumId w:val="43"/>
  </w:num>
  <w:num w:numId="85">
    <w:abstractNumId w:val="69"/>
  </w:num>
  <w:num w:numId="86">
    <w:abstractNumId w:val="40"/>
  </w:num>
  <w:num w:numId="87">
    <w:abstractNumId w:val="5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孙荣荣">
    <w15:presenceInfo w15:providerId="AD" w15:userId="S-1-5-21-2660122827-3251746268-3620619969-85698"/>
  </w15:person>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qAUA+JoSAi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E47"/>
    <w:rsid w:val="0008247E"/>
    <w:rsid w:val="000826F0"/>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49"/>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640A"/>
    <w:rsid w:val="003D661A"/>
    <w:rsid w:val="003D6A61"/>
    <w:rsid w:val="003D718A"/>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9BC"/>
    <w:rsid w:val="004729EC"/>
    <w:rsid w:val="00473D37"/>
    <w:rsid w:val="00473D83"/>
    <w:rsid w:val="0047458B"/>
    <w:rsid w:val="00474AB3"/>
    <w:rsid w:val="00474D4D"/>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51B6"/>
    <w:rsid w:val="00595CF0"/>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73F"/>
    <w:rsid w:val="00934BA2"/>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69F"/>
    <w:rsid w:val="00957FF4"/>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04B"/>
    <w:rsid w:val="00A21556"/>
    <w:rsid w:val="00A217B0"/>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19E"/>
    <w:rsid w:val="00B56309"/>
    <w:rsid w:val="00B56DDA"/>
    <w:rsid w:val="00B56E33"/>
    <w:rsid w:val="00B5733E"/>
    <w:rsid w:val="00B576A3"/>
    <w:rsid w:val="00B57907"/>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B14"/>
    <w:rsid w:val="00B8618B"/>
    <w:rsid w:val="00B86CBD"/>
    <w:rsid w:val="00B870D1"/>
    <w:rsid w:val="00B87519"/>
    <w:rsid w:val="00B87B65"/>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388"/>
    <w:rsid w:val="00D55725"/>
    <w:rsid w:val="00D5577E"/>
    <w:rsid w:val="00D55D43"/>
    <w:rsid w:val="00D5606D"/>
    <w:rsid w:val="00D56A20"/>
    <w:rsid w:val="00D574BF"/>
    <w:rsid w:val="00D5790C"/>
    <w:rsid w:val="00D579C4"/>
    <w:rsid w:val="00D60283"/>
    <w:rsid w:val="00D60BA3"/>
    <w:rsid w:val="00D60D86"/>
    <w:rsid w:val="00D61908"/>
    <w:rsid w:val="00D6196C"/>
    <w:rsid w:val="00D61E61"/>
    <w:rsid w:val="00D62439"/>
    <w:rsid w:val="00D6259B"/>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08C"/>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B8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DE7"/>
    <w:rsid w:val="00F91F8A"/>
    <w:rsid w:val="00F9216D"/>
    <w:rsid w:val="00F92443"/>
    <w:rsid w:val="00F928E9"/>
    <w:rsid w:val="00F93C34"/>
    <w:rsid w:val="00F94182"/>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730"/>
    <w:rsid w:val="00FB6001"/>
    <w:rsid w:val="00FB6659"/>
    <w:rsid w:val="00FB6972"/>
    <w:rsid w:val="00FB7253"/>
    <w:rsid w:val="00FC05D7"/>
    <w:rsid w:val="00FC0687"/>
    <w:rsid w:val="00FC0E66"/>
    <w:rsid w:val="00FC0F62"/>
    <w:rsid w:val="00FC1967"/>
    <w:rsid w:val="00FC1C03"/>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C7C54"/>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136D72BD"/>
    <w:rsid w:val="1FBB7973"/>
    <w:rsid w:val="22BA3B49"/>
    <w:rsid w:val="329B4D59"/>
    <w:rsid w:val="3BF7ECAB"/>
    <w:rsid w:val="4865BDE3"/>
    <w:rsid w:val="57EF3DEE"/>
    <w:rsid w:val="5C0C5B6E"/>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11C851"/>
  <w15:docId w15:val="{3A07B3F3-2070-442D-8AE6-4BCBC00B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uiPriority="35" w:qFormat="1"/>
    <w:lsdException w:name="footnote reference" w:semiHidden="1" w:qFormat="1"/>
    <w:lsdException w:name="annotation reference" w:uiPriority="99" w:qFormat="1"/>
    <w:lsdException w:name="List" w:uiPriority="99"/>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1DFB"/>
    <w:pPr>
      <w:spacing w:after="160" w:line="259" w:lineRule="auto"/>
    </w:pPr>
    <w:rPr>
      <w:rFonts w:asciiTheme="minorHAnsi" w:eastAsiaTheme="minorEastAsia" w:hAnsiTheme="minorHAnsi" w:cstheme="minorBidi"/>
      <w:sz w:val="22"/>
      <w:szCs w:val="22"/>
    </w:rPr>
  </w:style>
  <w:style w:type="paragraph" w:styleId="1">
    <w:name w:val="heading 1"/>
    <w:basedOn w:val="a"/>
    <w:next w:val="a"/>
    <w:link w:val="10"/>
    <w:uiPriority w:val="9"/>
    <w:qFormat/>
    <w:rsid w:val="00D55388"/>
    <w:pPr>
      <w:keepNext/>
      <w:keepLines/>
      <w:numPr>
        <w:numId w:val="86"/>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rsid w:val="00D55388"/>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2"/>
    <w:next w:val="a"/>
    <w:link w:val="30"/>
    <w:qFormat/>
    <w:pPr>
      <w:spacing w:before="120"/>
      <w:outlineLvl w:val="2"/>
    </w:p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7C1DF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C1DFB"/>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uiPriority w:val="99"/>
    <w:pPr>
      <w:ind w:left="568" w:hanging="284"/>
    </w:p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rPr>
      <w:rFonts w:ascii="Times" w:eastAsia="Batang" w:hAnsi="Times" w:cs="Times New Roma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rPr>
      <w:rFonts w:eastAsia="MS Mincho"/>
      <w:color w:val="FFFF00"/>
      <w:lang w:eastAsia="ja-JP"/>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uiPriority w:val="22"/>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aff">
    <w:name w:val="列表段落 字符"/>
    <w:link w:val="afe"/>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标题 1 字符"/>
    <w:basedOn w:val="a0"/>
    <w:link w:val="1"/>
    <w:uiPriority w:val="9"/>
    <w:rsid w:val="00D55388"/>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rsid w:val="00D55388"/>
    <w:rPr>
      <w:rFonts w:ascii="Arial" w:eastAsia="PMingLiU" w:hAnsi="Arial" w:cs="Arial"/>
      <w:b/>
      <w:color w:val="006EBC"/>
      <w:kern w:val="52"/>
      <w:sz w:val="28"/>
      <w:szCs w:val="48"/>
      <w:lang w:eastAsia="zh-TW"/>
    </w:rPr>
  </w:style>
  <w:style w:type="character" w:customStyle="1" w:styleId="30">
    <w:name w:val="标题 3 字符"/>
    <w:basedOn w:val="a0"/>
    <w:link w:val="3"/>
    <w:qFormat/>
    <w:rPr>
      <w:rFonts w:ascii="Arial" w:hAnsi="Arial"/>
      <w:sz w:val="28"/>
      <w:lang w:val="en-GB"/>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6">
    <w:name w:val="批注主题 字符"/>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c"/>
    <w:next w:val="a"/>
    <w:link w:val="proposalChar0"/>
    <w:qFormat/>
    <w:pPr>
      <w:numPr>
        <w:numId w:val="4"/>
      </w:numPr>
      <w:spacing w:beforeLines="50" w:before="120" w:afterLines="50"/>
      <w:ind w:left="1134" w:hanging="1134"/>
    </w:pPr>
    <w:rPr>
      <w:rFonts w:ascii="Times New Roman" w:eastAsia="宋体" w:hAnsi="Times New Roman"/>
      <w:b/>
      <w:szCs w:val="20"/>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22.zip" TargetMode="External"/><Relationship Id="rId18" Type="http://schemas.openxmlformats.org/officeDocument/2006/relationships/hyperlink" Target="https://www.3gpp.org/ftp/tsg_ran/WG1_RL1/TSGR1_104-e/Docs/R1-2100738.zip" TargetMode="External"/><Relationship Id="rId26" Type="http://schemas.openxmlformats.org/officeDocument/2006/relationships/hyperlink" Target="https://www.3gpp.org/ftp/tsg_ran/WG1_RL1/TSGR1_104-e/Docs/R1-2101187.zip" TargetMode="External"/><Relationship Id="rId21" Type="http://schemas.openxmlformats.org/officeDocument/2006/relationships/hyperlink" Target="https://www.3gpp.org/ftp/tsg_ran/WG1_RL1/TSGR1_104-e/Docs/R1-2100950.zip" TargetMode="External"/><Relationship Id="rId34" Type="http://schemas.openxmlformats.org/officeDocument/2006/relationships/hyperlink" Target="https://www.3gpp.org/ftp/tsg_ran/WG1_RL1/TSGR1_104-e/Docs/R1-2101662.zip" TargetMode="External"/><Relationship Id="rId7" Type="http://schemas.openxmlformats.org/officeDocument/2006/relationships/styles" Target="styles.xml"/><Relationship Id="rId12" Type="http://schemas.openxmlformats.org/officeDocument/2006/relationships/hyperlink" Target="https://www.3gpp.org/ftp/tsg_ran/WG1_RL1/TSGR1_104-e/Docs/R1-2100344.zip" TargetMode="External"/><Relationship Id="rId17" Type="http://schemas.openxmlformats.org/officeDocument/2006/relationships/hyperlink" Target="https://www.3gpp.org/ftp/tsg_ran/WG1_RL1/TSGR1_104-e/Docs/R1-2100637.zip" TargetMode="External"/><Relationship Id="rId25" Type="http://schemas.openxmlformats.org/officeDocument/2006/relationships/hyperlink" Target="https://www.3gpp.org/ftp/tsg_ran/WG1_RL1/TSGR1_104-e/Docs/R1-2101093.zip" TargetMode="External"/><Relationship Id="rId33" Type="http://schemas.openxmlformats.org/officeDocument/2006/relationships/hyperlink" Target="https://www.3gpp.org/ftp/tsg_ran/WG1_RL1/TSGR1_104-e/Docs/R1-210165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619.zip" TargetMode="External"/><Relationship Id="rId20" Type="http://schemas.openxmlformats.org/officeDocument/2006/relationships/hyperlink" Target="https://www.3gpp.org/ftp/tsg_ran/WG1_RL1/TSGR1_104-e/Docs/R1-2100845.zip" TargetMode="External"/><Relationship Id="rId29" Type="http://schemas.openxmlformats.org/officeDocument/2006/relationships/hyperlink" Target="https://www.3gpp.org/ftp/tsg_ran/WG1_RL1/TSGR1_104-e/Docs/R1-210144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1033.zip" TargetMode="External"/><Relationship Id="rId32" Type="http://schemas.openxmlformats.org/officeDocument/2006/relationships/hyperlink" Target="https://www.3gpp.org/ftp/tsg_ran/WG1_RL1/TSGR1_104-e/Docs/R1-2101653.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582.zip" TargetMode="External"/><Relationship Id="rId23" Type="http://schemas.openxmlformats.org/officeDocument/2006/relationships/hyperlink" Target="https://www.3gpp.org/ftp/tsg_ran/WG1_RL1/TSGR1_104-e/Docs/R1-2101006.zip" TargetMode="External"/><Relationship Id="rId28" Type="http://schemas.openxmlformats.org/officeDocument/2006/relationships/hyperlink" Target="https://www.3gpp.org/ftp/tsg_ran/WG1_RL1/TSGR1_104-e/Docs/R1-2101415.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1_RL1/TSGR1_104-e/Docs/R1-2100784.zip" TargetMode="External"/><Relationship Id="rId31" Type="http://schemas.openxmlformats.org/officeDocument/2006/relationships/hyperlink" Target="https://www.3gpp.org/ftp/tsg_ran/WG1_RL1/TSGR1_104-e/Docs/R1-21015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535.zip" TargetMode="External"/><Relationship Id="rId22" Type="http://schemas.openxmlformats.org/officeDocument/2006/relationships/hyperlink" Target="https://www.3gpp.org/ftp/tsg_ran/WG1_RL1/TSGR1_104-e/Docs/R1-2100965.zip" TargetMode="External"/><Relationship Id="rId27" Type="http://schemas.openxmlformats.org/officeDocument/2006/relationships/hyperlink" Target="https://www.3gpp.org/ftp/tsg_ran/WG1_RL1/TSGR1_104-e/Docs/R1-2101351.zip" TargetMode="External"/><Relationship Id="rId30" Type="http://schemas.openxmlformats.org/officeDocument/2006/relationships/hyperlink" Target="https://www.3gpp.org/ftp/tsg_ran/WG1_RL1/TSGR1_104-e/Docs/R1-2101537.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F2DEF7-3D80-434E-B24D-6CAA4997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46</Pages>
  <Words>20428</Words>
  <Characters>116446</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136601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Chen, Zhe/陈 哲</cp:lastModifiedBy>
  <cp:revision>7</cp:revision>
  <dcterms:created xsi:type="dcterms:W3CDTF">2021-01-25T05:40:00Z</dcterms:created>
  <dcterms:modified xsi:type="dcterms:W3CDTF">2021-01-25T06:38:00Z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