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D011" w14:textId="7FE246BA" w:rsidR="00685F5F" w:rsidRPr="006D0CA6" w:rsidRDefault="00685F5F" w:rsidP="00027503">
      <w:pPr>
        <w:pStyle w:val="a5"/>
        <w:tabs>
          <w:tab w:val="left" w:pos="8222"/>
        </w:tabs>
        <w:rPr>
          <w:noProof w:val="0"/>
          <w:sz w:val="20"/>
        </w:rPr>
      </w:pPr>
      <w:bookmarkStart w:id="0" w:name="_Hlk498518780"/>
      <w:bookmarkStart w:id="1" w:name="_Hlk525723053"/>
      <w:r w:rsidRPr="006D0CA6">
        <w:rPr>
          <w:noProof w:val="0"/>
          <w:sz w:val="20"/>
        </w:rPr>
        <w:t xml:space="preserve">3GPP TSG RAN WG1 </w:t>
      </w:r>
      <w:r w:rsidR="00746579" w:rsidRPr="006D0CA6">
        <w:rPr>
          <w:bCs/>
          <w:noProof w:val="0"/>
          <w:sz w:val="20"/>
        </w:rPr>
        <w:t>#</w:t>
      </w:r>
      <w:r w:rsidR="001C158B" w:rsidRPr="006D0CA6">
        <w:rPr>
          <w:bCs/>
          <w:noProof w:val="0"/>
          <w:sz w:val="20"/>
        </w:rPr>
        <w:t>10</w:t>
      </w:r>
      <w:r w:rsidR="006D6885" w:rsidRPr="006D0CA6">
        <w:rPr>
          <w:bCs/>
          <w:noProof w:val="0"/>
          <w:sz w:val="20"/>
        </w:rPr>
        <w:t>4-e</w:t>
      </w:r>
      <w:r w:rsidR="00494E38" w:rsidRPr="006D0CA6">
        <w:rPr>
          <w:bCs/>
          <w:noProof w:val="0"/>
          <w:sz w:val="20"/>
        </w:rPr>
        <w:tab/>
      </w:r>
      <w:r w:rsidR="00526DCE" w:rsidRPr="006D0CA6">
        <w:rPr>
          <w:noProof w:val="0"/>
          <w:sz w:val="20"/>
        </w:rPr>
        <w:t>R1-200</w:t>
      </w:r>
      <w:r w:rsidR="00D029E7" w:rsidRPr="006D0CA6">
        <w:rPr>
          <w:noProof w:val="0"/>
          <w:sz w:val="20"/>
        </w:rPr>
        <w:t>xxxx</w:t>
      </w:r>
    </w:p>
    <w:bookmarkEnd w:id="0"/>
    <w:p w14:paraId="7FB9500D" w14:textId="18241D04" w:rsidR="00685F5F" w:rsidRPr="006D0CA6" w:rsidRDefault="00A6082F" w:rsidP="00027503">
      <w:pPr>
        <w:pStyle w:val="a5"/>
        <w:rPr>
          <w:bCs/>
          <w:noProof w:val="0"/>
          <w:sz w:val="20"/>
          <w:szCs w:val="16"/>
        </w:rPr>
      </w:pPr>
      <w:r w:rsidRPr="006D0CA6">
        <w:rPr>
          <w:bCs/>
          <w:noProof w:val="0"/>
          <w:sz w:val="20"/>
          <w:szCs w:val="16"/>
        </w:rPr>
        <w:t xml:space="preserve">e-Meeting, </w:t>
      </w:r>
      <w:r w:rsidR="006D6885" w:rsidRPr="006D0CA6">
        <w:rPr>
          <w:bCs/>
          <w:noProof w:val="0"/>
          <w:sz w:val="20"/>
          <w:szCs w:val="16"/>
        </w:rPr>
        <w:t>January</w:t>
      </w:r>
      <w:r w:rsidRPr="006D0CA6">
        <w:rPr>
          <w:bCs/>
          <w:noProof w:val="0"/>
          <w:sz w:val="20"/>
          <w:szCs w:val="16"/>
        </w:rPr>
        <w:t xml:space="preserve"> </w:t>
      </w:r>
      <w:r w:rsidR="00474D4D" w:rsidRPr="006D0CA6">
        <w:rPr>
          <w:bCs/>
          <w:noProof w:val="0"/>
          <w:sz w:val="20"/>
          <w:szCs w:val="16"/>
        </w:rPr>
        <w:t>2</w:t>
      </w:r>
      <w:r w:rsidR="006D6885" w:rsidRPr="006D0CA6">
        <w:rPr>
          <w:bCs/>
          <w:noProof w:val="0"/>
          <w:sz w:val="20"/>
          <w:szCs w:val="16"/>
        </w:rPr>
        <w:t>5</w:t>
      </w:r>
      <w:r w:rsidRPr="006D0CA6">
        <w:rPr>
          <w:bCs/>
          <w:noProof w:val="0"/>
          <w:sz w:val="20"/>
          <w:szCs w:val="16"/>
          <w:vertAlign w:val="superscript"/>
        </w:rPr>
        <w:t>th</w:t>
      </w:r>
      <w:r w:rsidRPr="006D0CA6">
        <w:rPr>
          <w:bCs/>
          <w:noProof w:val="0"/>
          <w:sz w:val="20"/>
          <w:szCs w:val="16"/>
        </w:rPr>
        <w:t xml:space="preserve"> – </w:t>
      </w:r>
      <w:r w:rsidR="006D6885" w:rsidRPr="006D0CA6">
        <w:rPr>
          <w:bCs/>
          <w:noProof w:val="0"/>
          <w:sz w:val="20"/>
          <w:szCs w:val="16"/>
        </w:rPr>
        <w:t>February</w:t>
      </w:r>
      <w:r w:rsidR="00474D4D" w:rsidRPr="006D0CA6">
        <w:rPr>
          <w:bCs/>
          <w:noProof w:val="0"/>
          <w:sz w:val="20"/>
          <w:szCs w:val="16"/>
        </w:rPr>
        <w:t xml:space="preserve"> </w:t>
      </w:r>
      <w:r w:rsidR="006D6885" w:rsidRPr="006D0CA6">
        <w:rPr>
          <w:bCs/>
          <w:noProof w:val="0"/>
          <w:sz w:val="20"/>
          <w:szCs w:val="16"/>
        </w:rPr>
        <w:t>05</w:t>
      </w:r>
      <w:r w:rsidRPr="006D0CA6">
        <w:rPr>
          <w:bCs/>
          <w:noProof w:val="0"/>
          <w:sz w:val="20"/>
          <w:szCs w:val="16"/>
          <w:vertAlign w:val="superscript"/>
        </w:rPr>
        <w:t>th</w:t>
      </w:r>
      <w:r w:rsidRPr="006D0CA6">
        <w:rPr>
          <w:bCs/>
          <w:noProof w:val="0"/>
          <w:sz w:val="20"/>
          <w:szCs w:val="16"/>
        </w:rPr>
        <w:t>, 202</w:t>
      </w:r>
      <w:bookmarkEnd w:id="1"/>
      <w:r w:rsidR="006D6885" w:rsidRPr="006D0CA6">
        <w:rPr>
          <w:bCs/>
          <w:noProof w:val="0"/>
          <w:sz w:val="20"/>
          <w:szCs w:val="16"/>
        </w:rPr>
        <w:t>1</w:t>
      </w:r>
    </w:p>
    <w:p w14:paraId="23C1B972" w14:textId="77777777" w:rsidR="00494E38" w:rsidRPr="006D0CA6" w:rsidRDefault="00494E38" w:rsidP="00027503">
      <w:pPr>
        <w:pStyle w:val="a5"/>
        <w:rPr>
          <w:bCs/>
          <w:noProof w:val="0"/>
          <w:sz w:val="20"/>
          <w:szCs w:val="16"/>
          <w:lang w:eastAsia="ja-JP"/>
        </w:rPr>
      </w:pPr>
    </w:p>
    <w:p w14:paraId="03411270" w14:textId="46AF56B9" w:rsidR="00685F5F" w:rsidRPr="006D0CA6" w:rsidRDefault="00685F5F" w:rsidP="00C5089A">
      <w:pPr>
        <w:pStyle w:val="CRCoverPage"/>
        <w:overflowPunct w:val="0"/>
        <w:autoSpaceDE w:val="0"/>
        <w:autoSpaceDN w:val="0"/>
        <w:rPr>
          <w:rFonts w:cs="Arial"/>
          <w:b/>
          <w:bCs/>
          <w:szCs w:val="16"/>
          <w:lang w:val="en-US" w:eastAsia="ja-JP"/>
        </w:rPr>
      </w:pPr>
      <w:r w:rsidRPr="006D0CA6">
        <w:rPr>
          <w:rFonts w:cs="Arial"/>
          <w:b/>
          <w:bCs/>
          <w:szCs w:val="16"/>
          <w:lang w:val="en-US"/>
        </w:rPr>
        <w:t>Agenda item:</w:t>
      </w:r>
      <w:r w:rsidRPr="006D0CA6">
        <w:rPr>
          <w:rFonts w:cs="Arial"/>
          <w:b/>
          <w:bCs/>
          <w:szCs w:val="16"/>
          <w:lang w:val="en-US"/>
        </w:rPr>
        <w:tab/>
      </w:r>
      <w:r w:rsidRPr="006D0CA6">
        <w:rPr>
          <w:rFonts w:cs="Arial"/>
          <w:b/>
          <w:bCs/>
          <w:szCs w:val="16"/>
          <w:lang w:val="en-US"/>
        </w:rPr>
        <w:tab/>
      </w:r>
      <w:r w:rsidR="00896B4D" w:rsidRPr="006D0CA6">
        <w:rPr>
          <w:rFonts w:cs="Arial"/>
          <w:b/>
          <w:bCs/>
          <w:szCs w:val="16"/>
          <w:lang w:val="en-US"/>
        </w:rPr>
        <w:tab/>
      </w:r>
      <w:r w:rsidR="000D770B" w:rsidRPr="006D0CA6">
        <w:rPr>
          <w:rFonts w:cs="Arial"/>
          <w:b/>
          <w:bCs/>
          <w:szCs w:val="16"/>
          <w:lang w:val="en-US"/>
        </w:rPr>
        <w:t>8.1.</w:t>
      </w:r>
      <w:r w:rsidR="00782479" w:rsidRPr="006D0CA6">
        <w:rPr>
          <w:rFonts w:cs="Arial"/>
          <w:b/>
          <w:bCs/>
          <w:szCs w:val="16"/>
          <w:lang w:val="en-US"/>
        </w:rPr>
        <w:t>2.1</w:t>
      </w:r>
    </w:p>
    <w:p w14:paraId="726D1525" w14:textId="1299F0A1" w:rsidR="00685F5F" w:rsidRPr="006D0CA6" w:rsidRDefault="00685F5F" w:rsidP="00C5089A">
      <w:pPr>
        <w:tabs>
          <w:tab w:val="left" w:pos="1985"/>
        </w:tabs>
        <w:overflowPunct w:val="0"/>
        <w:ind w:left="1985" w:hanging="1985"/>
        <w:rPr>
          <w:rFonts w:ascii="Arial" w:hAnsi="Arial"/>
          <w:b/>
          <w:szCs w:val="18"/>
        </w:rPr>
      </w:pPr>
      <w:r w:rsidRPr="006D0CA6">
        <w:rPr>
          <w:rFonts w:ascii="Arial" w:hAnsi="Arial"/>
          <w:b/>
          <w:szCs w:val="18"/>
        </w:rPr>
        <w:t>Source:</w:t>
      </w:r>
      <w:r w:rsidRPr="006D0CA6">
        <w:rPr>
          <w:rFonts w:ascii="Arial" w:hAnsi="Arial"/>
          <w:b/>
          <w:szCs w:val="18"/>
        </w:rPr>
        <w:tab/>
      </w:r>
      <w:bookmarkStart w:id="2" w:name="OLE_LINK1"/>
      <w:bookmarkStart w:id="3" w:name="OLE_LINK2"/>
      <w:r w:rsidR="006D6885" w:rsidRPr="006D0CA6">
        <w:rPr>
          <w:rFonts w:ascii="Arial" w:hAnsi="Arial"/>
          <w:b/>
          <w:szCs w:val="18"/>
        </w:rPr>
        <w:t>Moderator (</w:t>
      </w:r>
      <w:r w:rsidRPr="006D0CA6">
        <w:rPr>
          <w:rFonts w:ascii="Arial" w:hAnsi="Arial"/>
          <w:b/>
          <w:szCs w:val="18"/>
        </w:rPr>
        <w:t>Nokia</w:t>
      </w:r>
      <w:bookmarkEnd w:id="2"/>
      <w:bookmarkEnd w:id="3"/>
      <w:r w:rsidRPr="006D0CA6">
        <w:rPr>
          <w:rFonts w:ascii="Arial" w:hAnsi="Arial"/>
          <w:b/>
          <w:szCs w:val="18"/>
        </w:rPr>
        <w:t>, Nokia Shanghai Bell</w:t>
      </w:r>
      <w:r w:rsidR="006D6885" w:rsidRPr="006D0CA6">
        <w:rPr>
          <w:rFonts w:ascii="Arial" w:hAnsi="Arial"/>
          <w:b/>
          <w:szCs w:val="18"/>
        </w:rPr>
        <w:t>)</w:t>
      </w:r>
    </w:p>
    <w:p w14:paraId="48B22ED5" w14:textId="299C14FA" w:rsidR="000D770B" w:rsidRPr="006D0CA6" w:rsidRDefault="00685F5F" w:rsidP="000D770B">
      <w:pPr>
        <w:overflowPunct w:val="0"/>
        <w:ind w:left="1985" w:hanging="1985"/>
        <w:rPr>
          <w:rFonts w:ascii="Arial" w:hAnsi="Arial"/>
          <w:b/>
          <w:szCs w:val="18"/>
        </w:rPr>
      </w:pPr>
      <w:r w:rsidRPr="006D0CA6">
        <w:rPr>
          <w:rFonts w:ascii="Arial" w:hAnsi="Arial"/>
          <w:b/>
          <w:szCs w:val="18"/>
        </w:rPr>
        <w:t>Title:</w:t>
      </w:r>
      <w:r w:rsidRPr="006D0CA6">
        <w:rPr>
          <w:rFonts w:ascii="Arial" w:hAnsi="Arial"/>
          <w:b/>
          <w:szCs w:val="18"/>
        </w:rPr>
        <w:tab/>
      </w:r>
      <w:r w:rsidR="00D029E7" w:rsidRPr="006D0CA6">
        <w:rPr>
          <w:rFonts w:ascii="Arial" w:hAnsi="Arial"/>
          <w:b/>
          <w:szCs w:val="18"/>
        </w:rPr>
        <w:t xml:space="preserve">Summary </w:t>
      </w:r>
      <w:r w:rsidR="00C1111C">
        <w:rPr>
          <w:rFonts w:ascii="Arial" w:hAnsi="Arial"/>
          <w:b/>
          <w:szCs w:val="18"/>
        </w:rPr>
        <w:t xml:space="preserve">of </w:t>
      </w:r>
      <w:r w:rsidR="000D770B" w:rsidRPr="006D0CA6">
        <w:rPr>
          <w:rFonts w:ascii="Arial" w:hAnsi="Arial"/>
          <w:b/>
          <w:szCs w:val="18"/>
        </w:rPr>
        <w:t xml:space="preserve">Multi-TRP </w:t>
      </w:r>
      <w:r w:rsidR="00D029E7" w:rsidRPr="006D0CA6">
        <w:rPr>
          <w:rFonts w:ascii="Arial" w:hAnsi="Arial"/>
          <w:b/>
          <w:szCs w:val="18"/>
        </w:rPr>
        <w:t>for</w:t>
      </w:r>
      <w:r w:rsidR="001966DF" w:rsidRPr="006D0CA6">
        <w:rPr>
          <w:rFonts w:ascii="Arial" w:hAnsi="Arial"/>
          <w:b/>
          <w:szCs w:val="18"/>
        </w:rPr>
        <w:t xml:space="preserve"> </w:t>
      </w:r>
      <w:r w:rsidR="00D029E7" w:rsidRPr="006D0CA6">
        <w:rPr>
          <w:rFonts w:ascii="Arial" w:hAnsi="Arial"/>
          <w:b/>
          <w:szCs w:val="18"/>
        </w:rPr>
        <w:t>PUCCH and PUSCH</w:t>
      </w:r>
      <w:r w:rsidR="001966DF" w:rsidRPr="006D0CA6">
        <w:rPr>
          <w:rFonts w:ascii="Arial" w:hAnsi="Arial"/>
          <w:b/>
          <w:szCs w:val="18"/>
        </w:rPr>
        <w:t xml:space="preserve"> </w:t>
      </w:r>
    </w:p>
    <w:p w14:paraId="3D543710" w14:textId="603E14D6" w:rsidR="0034111C" w:rsidRPr="006D0CA6" w:rsidRDefault="00787640" w:rsidP="000D770B">
      <w:pPr>
        <w:overflowPunct w:val="0"/>
        <w:ind w:left="1985" w:hanging="1985"/>
        <w:rPr>
          <w:rFonts w:ascii="Arial" w:hAnsi="Arial"/>
          <w:b/>
          <w:szCs w:val="18"/>
        </w:rPr>
      </w:pPr>
      <w:r w:rsidRPr="006D0CA6">
        <w:rPr>
          <w:rFonts w:ascii="Arial" w:hAnsi="Arial"/>
          <w:b/>
          <w:szCs w:val="18"/>
        </w:rPr>
        <w:t>Document for:</w:t>
      </w:r>
      <w:r w:rsidRPr="006D0CA6">
        <w:rPr>
          <w:rFonts w:ascii="Arial" w:hAnsi="Arial"/>
          <w:b/>
          <w:szCs w:val="18"/>
        </w:rPr>
        <w:tab/>
      </w:r>
      <w:r w:rsidRPr="006D0CA6">
        <w:rPr>
          <w:rFonts w:ascii="Arial" w:hAnsi="Arial"/>
          <w:b/>
          <w:szCs w:val="18"/>
        </w:rPr>
        <w:tab/>
        <w:t>Discussion and Decision</w:t>
      </w:r>
    </w:p>
    <w:p w14:paraId="62D12B24" w14:textId="6C53867D" w:rsidR="00476429" w:rsidRPr="006D0CA6" w:rsidRDefault="005973E7" w:rsidP="004A2AC6">
      <w:pPr>
        <w:pStyle w:val="1"/>
        <w:numPr>
          <w:ilvl w:val="0"/>
          <w:numId w:val="3"/>
        </w:numPr>
        <w:ind w:left="567" w:hanging="567"/>
        <w:rPr>
          <w:sz w:val="32"/>
          <w:szCs w:val="18"/>
          <w:lang w:val="en-US"/>
        </w:rPr>
      </w:pPr>
      <w:r w:rsidRPr="006D0CA6">
        <w:rPr>
          <w:sz w:val="32"/>
          <w:szCs w:val="18"/>
          <w:lang w:val="en-US"/>
        </w:rPr>
        <w:t xml:space="preserve">  </w:t>
      </w:r>
      <w:r w:rsidR="00EE7FA7" w:rsidRPr="006D0CA6">
        <w:rPr>
          <w:sz w:val="32"/>
          <w:szCs w:val="18"/>
          <w:lang w:val="en-US"/>
        </w:rPr>
        <w:t>Introduction</w:t>
      </w:r>
    </w:p>
    <w:p w14:paraId="0D70E51D" w14:textId="700FCA78" w:rsidR="00685F5F" w:rsidRPr="008F5A4F" w:rsidRDefault="009C1EFA" w:rsidP="00526DCE">
      <w:pPr>
        <w:overflowPunct w:val="0"/>
        <w:rPr>
          <w:rFonts w:ascii="Times New Roman" w:hAnsi="Times New Roman" w:cs="Times New Roman"/>
          <w:sz w:val="18"/>
          <w:szCs w:val="18"/>
          <w:lang w:eastAsia="ja-JP"/>
        </w:rPr>
      </w:pPr>
      <w:bookmarkStart w:id="4" w:name="_Hlk492027000"/>
      <w:r w:rsidRPr="008F5A4F">
        <w:rPr>
          <w:rFonts w:ascii="Times New Roman" w:hAnsi="Times New Roman" w:cs="Times New Roman"/>
          <w:sz w:val="18"/>
          <w:szCs w:val="18"/>
          <w:lang w:eastAsia="ja-JP"/>
        </w:rPr>
        <w:t>The Rel-1</w:t>
      </w:r>
      <w:r w:rsidR="00782479" w:rsidRPr="008F5A4F">
        <w:rPr>
          <w:rFonts w:ascii="Times New Roman" w:hAnsi="Times New Roman" w:cs="Times New Roman"/>
          <w:sz w:val="18"/>
          <w:szCs w:val="18"/>
          <w:lang w:eastAsia="ja-JP"/>
        </w:rPr>
        <w:t>7</w:t>
      </w:r>
      <w:r w:rsidRPr="008F5A4F">
        <w:rPr>
          <w:rFonts w:ascii="Times New Roman" w:hAnsi="Times New Roman" w:cs="Times New Roman"/>
          <w:sz w:val="18"/>
          <w:szCs w:val="18"/>
          <w:lang w:eastAsia="ja-JP"/>
        </w:rPr>
        <w:t xml:space="preserve"> work item for enhancements on MIMO for NR includes an objective to extend specification support for</w:t>
      </w:r>
      <w:r w:rsidRPr="008F5A4F">
        <w:rPr>
          <w:rFonts w:ascii="Times New Roman" w:hAnsi="Times New Roman" w:cs="Times New Roman"/>
          <w:sz w:val="18"/>
          <w:szCs w:val="18"/>
        </w:rPr>
        <w:t xml:space="preserve"> </w:t>
      </w:r>
      <w:r w:rsidR="001027B5" w:rsidRPr="008F5A4F">
        <w:rPr>
          <w:rFonts w:ascii="Times New Roman" w:hAnsi="Times New Roman" w:cs="Times New Roman"/>
          <w:sz w:val="18"/>
          <w:szCs w:val="18"/>
        </w:rPr>
        <w:t>enhancements</w:t>
      </w:r>
      <w:r w:rsidRPr="008F5A4F">
        <w:rPr>
          <w:rFonts w:ascii="Times New Roman" w:hAnsi="Times New Roman" w:cs="Times New Roman"/>
          <w:sz w:val="18"/>
          <w:szCs w:val="18"/>
          <w:lang w:eastAsia="ja-JP"/>
        </w:rPr>
        <w:t xml:space="preserve"> on multi-TRP/panel transmission. In RAN #8</w:t>
      </w:r>
      <w:r w:rsidR="00782479" w:rsidRPr="008F5A4F">
        <w:rPr>
          <w:rFonts w:ascii="Times New Roman" w:hAnsi="Times New Roman" w:cs="Times New Roman"/>
          <w:sz w:val="18"/>
          <w:szCs w:val="18"/>
          <w:lang w:eastAsia="ja-JP"/>
        </w:rPr>
        <w:t>6</w:t>
      </w:r>
      <w:r w:rsidRPr="008F5A4F">
        <w:rPr>
          <w:rFonts w:ascii="Times New Roman" w:hAnsi="Times New Roman" w:cs="Times New Roman"/>
          <w:sz w:val="18"/>
          <w:szCs w:val="18"/>
          <w:lang w:eastAsia="ja-JP"/>
        </w:rPr>
        <w:t>, the objective</w:t>
      </w:r>
      <w:r w:rsidR="002420AF" w:rsidRPr="008F5A4F">
        <w:rPr>
          <w:rFonts w:ascii="Times New Roman" w:hAnsi="Times New Roman" w:cs="Times New Roman"/>
          <w:sz w:val="18"/>
          <w:szCs w:val="18"/>
          <w:lang w:eastAsia="ja-JP"/>
        </w:rPr>
        <w:t>s</w:t>
      </w:r>
      <w:r w:rsidRPr="008F5A4F">
        <w:rPr>
          <w:rFonts w:ascii="Times New Roman" w:hAnsi="Times New Roman" w:cs="Times New Roman"/>
          <w:sz w:val="18"/>
          <w:szCs w:val="18"/>
          <w:lang w:eastAsia="ja-JP"/>
        </w:rPr>
        <w:t xml:space="preserve"> </w:t>
      </w:r>
      <w:r w:rsidR="001D315D" w:rsidRPr="008F5A4F">
        <w:rPr>
          <w:rFonts w:ascii="Times New Roman" w:hAnsi="Times New Roman" w:cs="Times New Roman"/>
          <w:sz w:val="18"/>
          <w:szCs w:val="18"/>
          <w:lang w:eastAsia="ja-JP"/>
        </w:rPr>
        <w:t xml:space="preserve">were agreed </w:t>
      </w:r>
      <w:r w:rsidRPr="008F5A4F">
        <w:rPr>
          <w:rFonts w:ascii="Times New Roman" w:hAnsi="Times New Roman" w:cs="Times New Roman"/>
          <w:sz w:val="18"/>
          <w:szCs w:val="18"/>
          <w:lang w:eastAsia="ja-JP"/>
        </w:rPr>
        <w:t>to read as follo</w:t>
      </w:r>
      <w:r w:rsidR="00BE2CD9" w:rsidRPr="008F5A4F">
        <w:rPr>
          <w:rFonts w:ascii="Times New Roman" w:hAnsi="Times New Roman" w:cs="Times New Roman"/>
          <w:sz w:val="18"/>
          <w:szCs w:val="18"/>
          <w:lang w:eastAsia="ja-JP"/>
        </w:rPr>
        <w:t>ws</w:t>
      </w:r>
      <w:r w:rsidR="00AB7750" w:rsidRPr="008F5A4F">
        <w:rPr>
          <w:rFonts w:ascii="Times New Roman" w:hAnsi="Times New Roman" w:cs="Times New Roman"/>
          <w:sz w:val="18"/>
          <w:szCs w:val="18"/>
          <w:lang w:eastAsia="ja-JP"/>
        </w:rPr>
        <w:t>:</w:t>
      </w:r>
    </w:p>
    <w:p w14:paraId="1AC1F1CC" w14:textId="77777777" w:rsidR="00782479" w:rsidRPr="008F5A4F" w:rsidRDefault="00782479" w:rsidP="00526DCE">
      <w:pPr>
        <w:overflowPunct w:val="0"/>
        <w:adjustRightInd w:val="0"/>
        <w:textAlignment w:val="baseline"/>
        <w:rPr>
          <w:rFonts w:ascii="Times New Roman" w:eastAsia="Malgun Gothic" w:hAnsi="Times New Roman" w:cs="Times New Roman"/>
          <w:i/>
          <w:sz w:val="18"/>
          <w:szCs w:val="18"/>
        </w:rPr>
      </w:pPr>
      <w:r w:rsidRPr="008F5A4F">
        <w:rPr>
          <w:rFonts w:ascii="Times New Roman" w:eastAsia="Malgun Gothic" w:hAnsi="Times New Roman" w:cs="Times New Roman"/>
          <w:i/>
          <w:sz w:val="18"/>
          <w:szCs w:val="18"/>
        </w:rPr>
        <w:t>Enhancement on the support for multi-TRP deployment, targeting both FR1 and FR2:</w:t>
      </w:r>
    </w:p>
    <w:p w14:paraId="1D65EE50" w14:textId="77777777" w:rsidR="00782479" w:rsidRPr="008F5A4F" w:rsidRDefault="00782479" w:rsidP="004A2AC6">
      <w:pPr>
        <w:numPr>
          <w:ilvl w:val="1"/>
          <w:numId w:val="4"/>
        </w:numPr>
        <w:overflowPunct w:val="0"/>
        <w:adjustRightInd w:val="0"/>
        <w:textAlignment w:val="baseline"/>
        <w:rPr>
          <w:rFonts w:ascii="Times New Roman" w:eastAsia="Malgun Gothic" w:hAnsi="Times New Roman" w:cs="Times New Roman"/>
          <w:i/>
          <w:color w:val="2F5496" w:themeColor="accent1" w:themeShade="BF"/>
          <w:sz w:val="18"/>
          <w:szCs w:val="18"/>
        </w:rPr>
      </w:pPr>
      <w:r w:rsidRPr="008F5A4F">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sidRPr="008F5A4F">
        <w:rPr>
          <w:rFonts w:ascii="Times New Roman" w:eastAsia="Malgun Gothic" w:hAnsi="Times New Roman" w:cs="Times New Roman"/>
          <w:i/>
          <w:sz w:val="18"/>
          <w:szCs w:val="18"/>
        </w:rPr>
        <w:t xml:space="preserve">PDCCH, </w:t>
      </w:r>
      <w:r w:rsidRPr="008F5A4F">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3A1CE22C" w14:textId="77777777" w:rsidR="006D6885" w:rsidRPr="008F5A4F" w:rsidRDefault="006D6885" w:rsidP="00526DCE">
      <w:pPr>
        <w:overflowPunct w:val="0"/>
        <w:rPr>
          <w:rFonts w:ascii="Times New Roman" w:hAnsi="Times New Roman" w:cs="Times New Roman"/>
          <w:sz w:val="18"/>
          <w:szCs w:val="18"/>
          <w:lang w:eastAsia="ja-JP"/>
        </w:rPr>
      </w:pPr>
    </w:p>
    <w:p w14:paraId="1726D188" w14:textId="1871C184" w:rsidR="00AB0A48" w:rsidRPr="008F5A4F" w:rsidRDefault="006D6885" w:rsidP="00526DCE">
      <w:pPr>
        <w:overflowPunct w:val="0"/>
        <w:rPr>
          <w:rFonts w:ascii="Times New Roman" w:hAnsi="Times New Roman" w:cs="Times New Roman"/>
          <w:sz w:val="18"/>
          <w:szCs w:val="18"/>
          <w:lang w:eastAsia="ja-JP"/>
        </w:rPr>
      </w:pPr>
      <w:r w:rsidRPr="008F5A4F">
        <w:rPr>
          <w:rFonts w:ascii="Times New Roman" w:hAnsi="Times New Roman" w:cs="Times New Roman"/>
          <w:sz w:val="18"/>
          <w:szCs w:val="18"/>
          <w:lang w:eastAsia="ja-JP"/>
        </w:rPr>
        <w:t>In this document,</w:t>
      </w:r>
      <w:r w:rsidR="00D029E7" w:rsidRPr="008F5A4F">
        <w:rPr>
          <w:rFonts w:ascii="Times New Roman" w:hAnsi="Times New Roman" w:cs="Times New Roman"/>
          <w:sz w:val="18"/>
          <w:szCs w:val="18"/>
          <w:lang w:eastAsia="ja-JP"/>
        </w:rPr>
        <w:t xml:space="preserve"> proposals on</w:t>
      </w:r>
      <w:r w:rsidR="00782479" w:rsidRPr="008F5A4F">
        <w:rPr>
          <w:rFonts w:ascii="Times New Roman" w:hAnsi="Times New Roman" w:cs="Times New Roman"/>
          <w:sz w:val="18"/>
          <w:szCs w:val="18"/>
          <w:lang w:eastAsia="ja-JP"/>
        </w:rPr>
        <w:t xml:space="preserve"> the </w:t>
      </w:r>
      <w:r w:rsidR="00D029E7" w:rsidRPr="008F5A4F">
        <w:rPr>
          <w:rFonts w:ascii="Times New Roman" w:hAnsi="Times New Roman" w:cs="Times New Roman"/>
          <w:sz w:val="18"/>
          <w:szCs w:val="18"/>
          <w:lang w:eastAsia="ja-JP"/>
        </w:rPr>
        <w:t>r</w:t>
      </w:r>
      <w:r w:rsidR="00A30713" w:rsidRPr="008F5A4F">
        <w:rPr>
          <w:rFonts w:ascii="Times New Roman" w:hAnsi="Times New Roman" w:cs="Times New Roman"/>
          <w:sz w:val="18"/>
          <w:szCs w:val="18"/>
          <w:lang w:eastAsia="ja-JP"/>
        </w:rPr>
        <w:t xml:space="preserve">eliability and robustness </w:t>
      </w:r>
      <w:r w:rsidR="00D029E7" w:rsidRPr="008F5A4F">
        <w:rPr>
          <w:rFonts w:ascii="Times New Roman" w:hAnsi="Times New Roman" w:cs="Times New Roman"/>
          <w:sz w:val="18"/>
          <w:szCs w:val="18"/>
          <w:lang w:eastAsia="ja-JP"/>
        </w:rPr>
        <w:t xml:space="preserve">improvements </w:t>
      </w:r>
      <w:r w:rsidR="00A30713" w:rsidRPr="008F5A4F">
        <w:rPr>
          <w:rFonts w:ascii="Times New Roman" w:hAnsi="Times New Roman" w:cs="Times New Roman"/>
          <w:sz w:val="18"/>
          <w:szCs w:val="18"/>
          <w:lang w:eastAsia="ja-JP"/>
        </w:rPr>
        <w:t>for PUCCH and PUSCH</w:t>
      </w:r>
      <w:r w:rsidR="00D029E7" w:rsidRPr="008F5A4F">
        <w:rPr>
          <w:rFonts w:ascii="Times New Roman" w:hAnsi="Times New Roman" w:cs="Times New Roman"/>
          <w:sz w:val="18"/>
          <w:szCs w:val="18"/>
          <w:lang w:eastAsia="ja-JP"/>
        </w:rPr>
        <w:t xml:space="preserve"> are summarized</w:t>
      </w:r>
      <w:r w:rsidR="00896B4D" w:rsidRPr="008F5A4F">
        <w:rPr>
          <w:rFonts w:ascii="Times New Roman" w:hAnsi="Times New Roman" w:cs="Times New Roman"/>
          <w:sz w:val="18"/>
          <w:szCs w:val="18"/>
          <w:lang w:eastAsia="ja-JP"/>
        </w:rPr>
        <w:t xml:space="preserve"> and several FL proposals are listed</w:t>
      </w:r>
      <w:r w:rsidRPr="008F5A4F">
        <w:rPr>
          <w:rFonts w:ascii="Times New Roman" w:hAnsi="Times New Roman" w:cs="Times New Roman"/>
          <w:sz w:val="18"/>
          <w:szCs w:val="18"/>
          <w:lang w:eastAsia="ja-JP"/>
        </w:rPr>
        <w:t xml:space="preserve"> in section </w:t>
      </w:r>
      <w:r w:rsidR="0035260F" w:rsidRPr="008F5A4F">
        <w:rPr>
          <w:rFonts w:ascii="Times New Roman" w:hAnsi="Times New Roman" w:cs="Times New Roman"/>
          <w:sz w:val="18"/>
          <w:szCs w:val="18"/>
          <w:lang w:eastAsia="ja-JP"/>
        </w:rPr>
        <w:t>2</w:t>
      </w:r>
      <w:r w:rsidRPr="008F5A4F">
        <w:rPr>
          <w:rFonts w:ascii="Times New Roman" w:hAnsi="Times New Roman" w:cs="Times New Roman"/>
          <w:sz w:val="18"/>
          <w:szCs w:val="18"/>
          <w:lang w:eastAsia="ja-JP"/>
        </w:rPr>
        <w:t>-4</w:t>
      </w:r>
      <w:r w:rsidR="008F5A4F">
        <w:rPr>
          <w:rFonts w:ascii="Times New Roman" w:hAnsi="Times New Roman" w:cs="Times New Roman"/>
          <w:sz w:val="18"/>
          <w:szCs w:val="18"/>
          <w:lang w:eastAsia="ja-JP"/>
        </w:rPr>
        <w:t xml:space="preserve"> (section 4 to be added later)</w:t>
      </w:r>
      <w:r w:rsidR="00474D4D" w:rsidRPr="008F5A4F">
        <w:rPr>
          <w:rFonts w:ascii="Times New Roman" w:hAnsi="Times New Roman" w:cs="Times New Roman"/>
          <w:sz w:val="18"/>
          <w:szCs w:val="18"/>
          <w:lang w:eastAsia="ja-JP"/>
        </w:rPr>
        <w:t xml:space="preserve">. For additional information, Section </w:t>
      </w:r>
      <w:r w:rsidRPr="008F5A4F">
        <w:rPr>
          <w:rFonts w:ascii="Times New Roman" w:hAnsi="Times New Roman" w:cs="Times New Roman"/>
          <w:sz w:val="18"/>
          <w:szCs w:val="18"/>
          <w:lang w:eastAsia="ja-JP"/>
        </w:rPr>
        <w:t>5</w:t>
      </w:r>
      <w:r w:rsidR="00474D4D" w:rsidRPr="008F5A4F">
        <w:rPr>
          <w:rFonts w:ascii="Times New Roman" w:hAnsi="Times New Roman" w:cs="Times New Roman"/>
          <w:sz w:val="18"/>
          <w:szCs w:val="18"/>
          <w:lang w:eastAsia="ja-JP"/>
        </w:rPr>
        <w:t xml:space="preserve"> contains all the proposals submitted by company contributions</w:t>
      </w:r>
      <w:r w:rsidRPr="008F5A4F">
        <w:rPr>
          <w:rFonts w:ascii="Times New Roman" w:hAnsi="Times New Roman" w:cs="Times New Roman"/>
          <w:sz w:val="18"/>
          <w:szCs w:val="18"/>
          <w:lang w:eastAsia="ja-JP"/>
        </w:rPr>
        <w:t xml:space="preserve">. </w:t>
      </w:r>
      <w:r w:rsidR="009565B9" w:rsidRPr="008F5A4F">
        <w:rPr>
          <w:rFonts w:ascii="Times New Roman" w:hAnsi="Times New Roman" w:cs="Times New Roman"/>
          <w:sz w:val="18"/>
          <w:szCs w:val="18"/>
          <w:lang w:eastAsia="ja-JP"/>
        </w:rPr>
        <w:t xml:space="preserve">The agreements reached in </w:t>
      </w:r>
      <w:r w:rsidRPr="008F5A4F">
        <w:rPr>
          <w:rFonts w:ascii="Times New Roman" w:hAnsi="Times New Roman" w:cs="Times New Roman"/>
          <w:sz w:val="18"/>
          <w:szCs w:val="18"/>
          <w:lang w:eastAsia="ja-JP"/>
        </w:rPr>
        <w:t>previous RAN1</w:t>
      </w:r>
      <w:r w:rsidR="009565B9" w:rsidRPr="008F5A4F">
        <w:rPr>
          <w:rFonts w:ascii="Times New Roman" w:hAnsi="Times New Roman" w:cs="Times New Roman"/>
          <w:sz w:val="18"/>
          <w:szCs w:val="18"/>
          <w:lang w:eastAsia="ja-JP"/>
        </w:rPr>
        <w:t xml:space="preserve"> meeting</w:t>
      </w:r>
      <w:r w:rsidRPr="008F5A4F">
        <w:rPr>
          <w:rFonts w:ascii="Times New Roman" w:hAnsi="Times New Roman" w:cs="Times New Roman"/>
          <w:sz w:val="18"/>
          <w:szCs w:val="18"/>
          <w:lang w:eastAsia="ja-JP"/>
        </w:rPr>
        <w:t>s</w:t>
      </w:r>
      <w:r w:rsidR="009565B9" w:rsidRPr="008F5A4F">
        <w:rPr>
          <w:rFonts w:ascii="Times New Roman" w:hAnsi="Times New Roman" w:cs="Times New Roman"/>
          <w:sz w:val="18"/>
          <w:szCs w:val="18"/>
          <w:lang w:eastAsia="ja-JP"/>
        </w:rPr>
        <w:t xml:space="preserve"> </w:t>
      </w:r>
      <w:r w:rsidRPr="008F5A4F">
        <w:rPr>
          <w:rFonts w:ascii="Times New Roman" w:hAnsi="Times New Roman" w:cs="Times New Roman"/>
          <w:sz w:val="18"/>
          <w:szCs w:val="18"/>
          <w:lang w:eastAsia="ja-JP"/>
        </w:rPr>
        <w:t>are</w:t>
      </w:r>
      <w:r w:rsidR="009565B9" w:rsidRPr="008F5A4F">
        <w:rPr>
          <w:rFonts w:ascii="Times New Roman" w:hAnsi="Times New Roman" w:cs="Times New Roman"/>
          <w:sz w:val="18"/>
          <w:szCs w:val="18"/>
          <w:lang w:eastAsia="ja-JP"/>
        </w:rPr>
        <w:t xml:space="preserve"> provided in </w:t>
      </w:r>
      <w:r w:rsidR="00474D4D" w:rsidRPr="008F5A4F">
        <w:rPr>
          <w:rFonts w:ascii="Times New Roman" w:hAnsi="Times New Roman" w:cs="Times New Roman"/>
          <w:sz w:val="18"/>
          <w:szCs w:val="18"/>
          <w:lang w:eastAsia="ja-JP"/>
        </w:rPr>
        <w:t>Section 7</w:t>
      </w:r>
      <w:r w:rsidR="009565B9" w:rsidRPr="008F5A4F">
        <w:rPr>
          <w:rFonts w:ascii="Times New Roman" w:hAnsi="Times New Roman" w:cs="Times New Roman"/>
          <w:sz w:val="18"/>
          <w:szCs w:val="18"/>
          <w:lang w:eastAsia="ja-JP"/>
        </w:rPr>
        <w:t xml:space="preserve">. </w:t>
      </w:r>
    </w:p>
    <w:bookmarkEnd w:id="4"/>
    <w:p w14:paraId="1EA74BD7" w14:textId="526CEDD1" w:rsidR="0039766B" w:rsidRPr="006D0CA6" w:rsidRDefault="00362625" w:rsidP="004A2AC6">
      <w:pPr>
        <w:pStyle w:val="1"/>
        <w:numPr>
          <w:ilvl w:val="0"/>
          <w:numId w:val="3"/>
        </w:numPr>
        <w:ind w:left="567" w:hanging="567"/>
        <w:rPr>
          <w:sz w:val="32"/>
          <w:szCs w:val="18"/>
          <w:lang w:val="en-US"/>
        </w:rPr>
      </w:pPr>
      <w:r w:rsidRPr="006D0CA6">
        <w:rPr>
          <w:sz w:val="32"/>
          <w:szCs w:val="18"/>
          <w:lang w:val="en-US"/>
        </w:rPr>
        <w:t xml:space="preserve">   </w:t>
      </w:r>
      <w:r w:rsidR="00793947">
        <w:rPr>
          <w:sz w:val="32"/>
          <w:szCs w:val="18"/>
          <w:lang w:val="en-US"/>
        </w:rPr>
        <w:t>M</w:t>
      </w:r>
      <w:r w:rsidR="00793947" w:rsidRPr="00793947">
        <w:rPr>
          <w:sz w:val="32"/>
          <w:szCs w:val="18"/>
          <w:lang w:val="en-US"/>
        </w:rPr>
        <w:t>ulti-TRP PUCCH transmission</w:t>
      </w:r>
    </w:p>
    <w:p w14:paraId="48D43613" w14:textId="57B02BA6" w:rsidR="00D15C60" w:rsidRPr="008F5A4F" w:rsidRDefault="00D15C60" w:rsidP="0089686E">
      <w:pPr>
        <w:overflowPunct w:val="0"/>
        <w:rPr>
          <w:rFonts w:ascii="Times New Roman" w:hAnsi="Times New Roman" w:cs="Times New Roman"/>
          <w:sz w:val="18"/>
          <w:szCs w:val="18"/>
        </w:rPr>
      </w:pPr>
      <w:bookmarkStart w:id="5" w:name="_Hlk528168953"/>
      <w:r w:rsidRPr="008F5A4F">
        <w:rPr>
          <w:rFonts w:ascii="Times New Roman" w:hAnsi="Times New Roman" w:cs="Times New Roman"/>
          <w:sz w:val="18"/>
          <w:szCs w:val="18"/>
        </w:rPr>
        <w:t>The</w:t>
      </w:r>
      <w:r w:rsidR="008F5A4F" w:rsidRPr="008F5A4F">
        <w:rPr>
          <w:rFonts w:ascii="Times New Roman" w:hAnsi="Times New Roman" w:cs="Times New Roman"/>
          <w:sz w:val="18"/>
          <w:szCs w:val="18"/>
        </w:rPr>
        <w:t xml:space="preserve"> first</w:t>
      </w:r>
      <w:r w:rsidRPr="008F5A4F">
        <w:rPr>
          <w:rFonts w:ascii="Times New Roman" w:hAnsi="Times New Roman" w:cs="Times New Roman"/>
          <w:sz w:val="18"/>
          <w:szCs w:val="18"/>
        </w:rPr>
        <w:t xml:space="preserve"> sub-section below </w:t>
      </w:r>
      <w:r w:rsidR="008F5A4F" w:rsidRPr="008F5A4F">
        <w:rPr>
          <w:rFonts w:ascii="Times New Roman" w:hAnsi="Times New Roman" w:cs="Times New Roman"/>
          <w:sz w:val="18"/>
          <w:szCs w:val="18"/>
        </w:rPr>
        <w:t>summarizes</w:t>
      </w:r>
      <w:r w:rsidRPr="008F5A4F">
        <w:rPr>
          <w:rFonts w:ascii="Times New Roman" w:hAnsi="Times New Roman" w:cs="Times New Roman"/>
          <w:sz w:val="18"/>
          <w:szCs w:val="18"/>
        </w:rPr>
        <w:t xml:space="preserve"> </w:t>
      </w:r>
      <w:r w:rsidR="00CD6FD2" w:rsidRPr="008F5A4F">
        <w:rPr>
          <w:rFonts w:ascii="Times New Roman" w:hAnsi="Times New Roman" w:cs="Times New Roman"/>
          <w:sz w:val="18"/>
          <w:szCs w:val="18"/>
        </w:rPr>
        <w:t>company</w:t>
      </w:r>
      <w:r w:rsidRPr="008F5A4F">
        <w:rPr>
          <w:rFonts w:ascii="Times New Roman" w:hAnsi="Times New Roman" w:cs="Times New Roman"/>
          <w:sz w:val="18"/>
          <w:szCs w:val="18"/>
        </w:rPr>
        <w:t xml:space="preserve"> proposals</w:t>
      </w:r>
      <w:r w:rsidR="008F5A4F" w:rsidRPr="008F5A4F">
        <w:rPr>
          <w:rFonts w:ascii="Times New Roman" w:hAnsi="Times New Roman" w:cs="Times New Roman"/>
          <w:sz w:val="18"/>
          <w:szCs w:val="18"/>
        </w:rPr>
        <w:t xml:space="preserve">, the second sub-section provide FL proposals, and </w:t>
      </w:r>
      <w:r w:rsidR="00C1111C">
        <w:rPr>
          <w:rFonts w:ascii="Times New Roman" w:hAnsi="Times New Roman" w:cs="Times New Roman"/>
          <w:sz w:val="18"/>
          <w:szCs w:val="18"/>
        </w:rPr>
        <w:t xml:space="preserve">the </w:t>
      </w:r>
      <w:r w:rsidR="008F5A4F" w:rsidRPr="008F5A4F">
        <w:rPr>
          <w:rFonts w:ascii="Times New Roman" w:hAnsi="Times New Roman" w:cs="Times New Roman"/>
          <w:sz w:val="18"/>
          <w:szCs w:val="18"/>
        </w:rPr>
        <w:t xml:space="preserve">third </w:t>
      </w:r>
      <w:r w:rsidR="00C1111C">
        <w:rPr>
          <w:rFonts w:ascii="Times New Roman" w:hAnsi="Times New Roman" w:cs="Times New Roman"/>
          <w:sz w:val="18"/>
          <w:szCs w:val="18"/>
        </w:rPr>
        <w:t xml:space="preserve">sub-section </w:t>
      </w:r>
      <w:r w:rsidR="008F5A4F" w:rsidRPr="008F5A4F">
        <w:rPr>
          <w:rFonts w:ascii="Times New Roman" w:hAnsi="Times New Roman" w:cs="Times New Roman"/>
          <w:sz w:val="18"/>
          <w:szCs w:val="18"/>
        </w:rPr>
        <w:t xml:space="preserve">allows companies to add further comments on any missing proposals which companies think </w:t>
      </w:r>
      <w:proofErr w:type="gramStart"/>
      <w:r w:rsidR="008F5A4F" w:rsidRPr="008F5A4F">
        <w:rPr>
          <w:rFonts w:ascii="Times New Roman" w:hAnsi="Times New Roman" w:cs="Times New Roman"/>
          <w:sz w:val="18"/>
          <w:szCs w:val="18"/>
        </w:rPr>
        <w:t>high-priority</w:t>
      </w:r>
      <w:proofErr w:type="gramEnd"/>
      <w:r w:rsidR="008F5A4F" w:rsidRPr="008F5A4F">
        <w:rPr>
          <w:rFonts w:ascii="Times New Roman" w:hAnsi="Times New Roman" w:cs="Times New Roman"/>
          <w:sz w:val="18"/>
          <w:szCs w:val="18"/>
        </w:rPr>
        <w:t xml:space="preserve">. </w:t>
      </w:r>
    </w:p>
    <w:p w14:paraId="2C83AB1D" w14:textId="0064A400" w:rsidR="008F5A4F" w:rsidRPr="006D0CA6" w:rsidRDefault="008F5A4F" w:rsidP="008F5A4F">
      <w:pPr>
        <w:pStyle w:val="2"/>
        <w:rPr>
          <w:sz w:val="28"/>
          <w:szCs w:val="18"/>
          <w:lang w:val="en-US"/>
        </w:rPr>
      </w:pPr>
      <w:r w:rsidRPr="006D0CA6">
        <w:rPr>
          <w:sz w:val="28"/>
          <w:szCs w:val="18"/>
          <w:lang w:val="en-US"/>
        </w:rPr>
        <w:t>2.</w:t>
      </w:r>
      <w:r>
        <w:rPr>
          <w:sz w:val="28"/>
          <w:szCs w:val="18"/>
          <w:lang w:val="en-US"/>
        </w:rPr>
        <w:t>1</w:t>
      </w:r>
      <w:r w:rsidRPr="006D0CA6">
        <w:rPr>
          <w:sz w:val="28"/>
          <w:szCs w:val="18"/>
          <w:lang w:val="en-US"/>
        </w:rPr>
        <w:tab/>
      </w:r>
      <w:r>
        <w:rPr>
          <w:sz w:val="28"/>
          <w:szCs w:val="18"/>
          <w:lang w:val="en-US"/>
        </w:rPr>
        <w:t>Summary of contributions</w:t>
      </w:r>
    </w:p>
    <w:p w14:paraId="1696EB2F" w14:textId="3DC05DB5" w:rsidR="006D0CA6" w:rsidRDefault="00830882" w:rsidP="002A418A">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sidR="005A4D2F">
        <w:rPr>
          <w:rFonts w:ascii="Times New Roman" w:hAnsi="Times New Roman" w:cs="Times New Roman"/>
          <w:sz w:val="18"/>
          <w:szCs w:val="18"/>
        </w:rPr>
        <w:t xml:space="preserve">several agreements were made related to </w:t>
      </w:r>
      <w:r w:rsidR="006D0CA6" w:rsidRPr="006D0CA6">
        <w:rPr>
          <w:rFonts w:ascii="Times New Roman" w:hAnsi="Times New Roman" w:cs="Times New Roman"/>
          <w:sz w:val="18"/>
          <w:szCs w:val="18"/>
        </w:rPr>
        <w:t xml:space="preserve">M-TRP PUCCH </w:t>
      </w:r>
      <w:r w:rsidR="005A4D2F">
        <w:rPr>
          <w:rFonts w:ascii="Times New Roman" w:hAnsi="Times New Roman" w:cs="Times New Roman"/>
          <w:sz w:val="18"/>
          <w:szCs w:val="18"/>
        </w:rPr>
        <w:t xml:space="preserve">transmissions. The </w:t>
      </w:r>
      <w:r w:rsidR="006D0CA6">
        <w:rPr>
          <w:rFonts w:ascii="Times New Roman" w:hAnsi="Times New Roman" w:cs="Times New Roman"/>
          <w:sz w:val="18"/>
          <w:szCs w:val="18"/>
        </w:rPr>
        <w:t>remaining issues</w:t>
      </w:r>
      <w:r w:rsidR="005A4D2F">
        <w:rPr>
          <w:rFonts w:ascii="Times New Roman" w:hAnsi="Times New Roman" w:cs="Times New Roman"/>
          <w:sz w:val="18"/>
          <w:szCs w:val="18"/>
        </w:rPr>
        <w:t xml:space="preserve"> which are</w:t>
      </w:r>
      <w:r w:rsidR="006D0CA6">
        <w:rPr>
          <w:rFonts w:ascii="Times New Roman" w:hAnsi="Times New Roman" w:cs="Times New Roman"/>
          <w:sz w:val="18"/>
          <w:szCs w:val="18"/>
        </w:rPr>
        <w:t xml:space="preserve"> </w:t>
      </w:r>
      <w:r w:rsidR="005A4D2F">
        <w:rPr>
          <w:rFonts w:ascii="Times New Roman" w:hAnsi="Times New Roman" w:cs="Times New Roman"/>
          <w:sz w:val="18"/>
          <w:szCs w:val="18"/>
        </w:rPr>
        <w:t>highlighted by company contributions are summarized below</w:t>
      </w:r>
      <w:r w:rsidR="006D0CA6">
        <w:rPr>
          <w:rFonts w:ascii="Times New Roman" w:hAnsi="Times New Roman" w:cs="Times New Roman"/>
          <w:sz w:val="18"/>
          <w:szCs w:val="18"/>
        </w:rPr>
        <w:t xml:space="preserve">. </w:t>
      </w:r>
    </w:p>
    <w:p w14:paraId="003EF693" w14:textId="14E26951" w:rsidR="006D0CA6" w:rsidRDefault="006D0CA6" w:rsidP="004D7ADA">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 xml:space="preserve">Table 1: Summary: </w:t>
      </w:r>
      <w:r w:rsidR="004D7ADA" w:rsidRPr="004D7ADA">
        <w:rPr>
          <w:rFonts w:ascii="Times New Roman" w:eastAsia="Batang" w:hAnsi="Times New Roman" w:cs="Times New Roman"/>
          <w:b/>
          <w:bCs/>
          <w:sz w:val="18"/>
          <w:szCs w:val="18"/>
        </w:rPr>
        <w:t>Supported M-TRP PUCCH schemes</w:t>
      </w:r>
    </w:p>
    <w:tbl>
      <w:tblPr>
        <w:tblStyle w:val="afa"/>
        <w:tblW w:w="0" w:type="auto"/>
        <w:tblLook w:val="04A0" w:firstRow="1" w:lastRow="0" w:firstColumn="1" w:lastColumn="0" w:noHBand="0" w:noVBand="1"/>
      </w:tblPr>
      <w:tblGrid>
        <w:gridCol w:w="2547"/>
        <w:gridCol w:w="3857"/>
        <w:gridCol w:w="3202"/>
      </w:tblGrid>
      <w:tr w:rsidR="004D7ADA" w:rsidRPr="007D3397" w14:paraId="1DC97504" w14:textId="77777777" w:rsidTr="00141B6F">
        <w:trPr>
          <w:trHeight w:val="246"/>
        </w:trPr>
        <w:tc>
          <w:tcPr>
            <w:tcW w:w="2547" w:type="dxa"/>
            <w:shd w:val="clear" w:color="auto" w:fill="E7E6E6" w:themeFill="background2"/>
          </w:tcPr>
          <w:p w14:paraId="0916A0D7" w14:textId="5FFFEB24"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Issue</w:t>
            </w:r>
          </w:p>
        </w:tc>
        <w:tc>
          <w:tcPr>
            <w:tcW w:w="3857" w:type="dxa"/>
            <w:shd w:val="clear" w:color="auto" w:fill="E7E6E6" w:themeFill="background2"/>
          </w:tcPr>
          <w:p w14:paraId="44250E5B" w14:textId="53ED7B3B"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Summary from </w:t>
            </w:r>
            <w:proofErr w:type="spellStart"/>
            <w:r w:rsidRPr="007D3397">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5CA48004" w14:textId="6028210D"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Moderator </w:t>
            </w:r>
            <w:r w:rsidR="00802BCE" w:rsidRPr="007D3397">
              <w:rPr>
                <w:rFonts w:ascii="Times New Roman" w:eastAsia="Batang" w:hAnsi="Times New Roman" w:cs="Times New Roman"/>
                <w:b/>
                <w:bCs/>
                <w:sz w:val="18"/>
                <w:szCs w:val="18"/>
              </w:rPr>
              <w:t>comments</w:t>
            </w:r>
          </w:p>
        </w:tc>
      </w:tr>
      <w:tr w:rsidR="004D7ADA" w:rsidRPr="007D3397" w14:paraId="2256FBBA" w14:textId="77777777" w:rsidTr="00141B6F">
        <w:trPr>
          <w:trHeight w:val="246"/>
        </w:trPr>
        <w:tc>
          <w:tcPr>
            <w:tcW w:w="2547" w:type="dxa"/>
          </w:tcPr>
          <w:p w14:paraId="549AD6FF" w14:textId="53885813" w:rsidR="004D7ADA" w:rsidRPr="007D3397" w:rsidRDefault="008B0C09" w:rsidP="00152457">
            <w:pPr>
              <w:pStyle w:val="afb"/>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M-TRP inter slot repetition (</w:t>
            </w:r>
            <w:r w:rsidR="004D7ADA" w:rsidRPr="007D3397">
              <w:rPr>
                <w:rFonts w:ascii="Times New Roman" w:eastAsia="Batang" w:hAnsi="Times New Roman" w:cs="Times New Roman"/>
                <w:sz w:val="18"/>
                <w:szCs w:val="18"/>
              </w:rPr>
              <w:t>Scheme 1</w:t>
            </w:r>
            <w:r w:rsidRPr="007D3397">
              <w:rPr>
                <w:rFonts w:ascii="Times New Roman" w:eastAsia="Batang" w:hAnsi="Times New Roman" w:cs="Times New Roman"/>
                <w:sz w:val="18"/>
                <w:szCs w:val="18"/>
              </w:rPr>
              <w:t>)</w:t>
            </w:r>
            <w:r w:rsidR="004D7ADA" w:rsidRPr="007D3397">
              <w:rPr>
                <w:rFonts w:ascii="Times New Roman" w:eastAsia="Batang" w:hAnsi="Times New Roman" w:cs="Times New Roman"/>
                <w:sz w:val="18"/>
                <w:szCs w:val="18"/>
              </w:rPr>
              <w:t>: Number of repetitions</w:t>
            </w:r>
          </w:p>
        </w:tc>
        <w:tc>
          <w:tcPr>
            <w:tcW w:w="3857" w:type="dxa"/>
          </w:tcPr>
          <w:p w14:paraId="273E5F92" w14:textId="21E50FA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Number of repetitions</w:t>
            </w:r>
          </w:p>
          <w:p w14:paraId="6B954709" w14:textId="54B71EA8" w:rsidR="00C20869" w:rsidRPr="007D3397" w:rsidRDefault="007D3397" w:rsidP="00152457">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w:t>
            </w:r>
            <w:r w:rsidR="00C20869" w:rsidRPr="007D3397">
              <w:rPr>
                <w:rFonts w:ascii="Times New Roman" w:eastAsia="Batang" w:hAnsi="Times New Roman" w:cs="Times New Roman"/>
                <w:b/>
                <w:bCs/>
                <w:sz w:val="18"/>
                <w:szCs w:val="18"/>
              </w:rPr>
              <w:t>2/4/8</w:t>
            </w:r>
            <w:r w:rsidR="00C20869" w:rsidRPr="007D3397">
              <w:rPr>
                <w:rFonts w:ascii="Times New Roman" w:eastAsia="Batang" w:hAnsi="Times New Roman" w:cs="Times New Roman"/>
                <w:sz w:val="18"/>
                <w:szCs w:val="18"/>
              </w:rPr>
              <w:t xml:space="preserve"> (same as Rel-15):</w:t>
            </w:r>
            <w:r w:rsidR="001925AF" w:rsidRPr="007D3397">
              <w:rPr>
                <w:rFonts w:ascii="Times New Roman" w:eastAsia="Batang" w:hAnsi="Times New Roman" w:cs="Times New Roman"/>
                <w:sz w:val="18"/>
                <w:szCs w:val="18"/>
              </w:rPr>
              <w:t xml:space="preserve"> FW,</w:t>
            </w:r>
            <w:r>
              <w:rPr>
                <w:rFonts w:ascii="Times New Roman" w:eastAsia="Batang" w:hAnsi="Times New Roman" w:cs="Times New Roman"/>
                <w:sz w:val="18"/>
                <w:szCs w:val="18"/>
              </w:rPr>
              <w:t xml:space="preserve"> </w:t>
            </w:r>
            <w:proofErr w:type="spellStart"/>
            <w:r w:rsidR="001925AF" w:rsidRPr="007D3397">
              <w:rPr>
                <w:rFonts w:ascii="Times New Roman" w:eastAsia="Batang" w:hAnsi="Times New Roman" w:cs="Times New Roman"/>
                <w:sz w:val="18"/>
                <w:szCs w:val="18"/>
              </w:rPr>
              <w:t>Oppo</w:t>
            </w:r>
            <w:proofErr w:type="spellEnd"/>
            <w:r w:rsidR="001925AF" w:rsidRPr="007D3397">
              <w:rPr>
                <w:rFonts w:ascii="Times New Roman" w:eastAsia="Batang" w:hAnsi="Times New Roman" w:cs="Times New Roman"/>
                <w:sz w:val="18"/>
                <w:szCs w:val="18"/>
              </w:rPr>
              <w:t xml:space="preserve"> </w:t>
            </w:r>
          </w:p>
          <w:p w14:paraId="7409C6F3" w14:textId="185FB50C" w:rsidR="00C20869" w:rsidRPr="007D3397" w:rsidRDefault="001925AF" w:rsidP="00152457">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O</w:t>
            </w:r>
            <w:r w:rsidR="00C20869" w:rsidRPr="007D3397">
              <w:rPr>
                <w:rFonts w:ascii="Times New Roman" w:eastAsia="Batang" w:hAnsi="Times New Roman" w:cs="Times New Roman"/>
                <w:b/>
                <w:bCs/>
                <w:sz w:val="18"/>
                <w:szCs w:val="18"/>
              </w:rPr>
              <w:t>ther</w:t>
            </w:r>
            <w:r w:rsidR="007D3397" w:rsidRPr="007D3397">
              <w:rPr>
                <w:rFonts w:ascii="Times New Roman" w:eastAsia="Batang" w:hAnsi="Times New Roman" w:cs="Times New Roman"/>
                <w:b/>
                <w:bCs/>
                <w:sz w:val="18"/>
                <w:szCs w:val="18"/>
              </w:rPr>
              <w:t xml:space="preserve"> values</w:t>
            </w:r>
            <w:r w:rsidR="007D3397">
              <w:rPr>
                <w:rFonts w:ascii="Times New Roman" w:eastAsia="Batang" w:hAnsi="Times New Roman" w:cs="Times New Roman"/>
                <w:sz w:val="18"/>
                <w:szCs w:val="18"/>
              </w:rPr>
              <w:t>: CATT/Xiaomi</w:t>
            </w:r>
            <w:r w:rsidR="0036135D">
              <w:rPr>
                <w:rFonts w:ascii="Times New Roman" w:eastAsia="Batang" w:hAnsi="Times New Roman" w:cs="Times New Roman"/>
                <w:sz w:val="18"/>
                <w:szCs w:val="18"/>
              </w:rPr>
              <w:t>, E///</w:t>
            </w:r>
            <w:r w:rsidR="007D3397">
              <w:rPr>
                <w:rFonts w:ascii="Times New Roman" w:eastAsia="Batang" w:hAnsi="Times New Roman" w:cs="Times New Roman"/>
                <w:sz w:val="18"/>
                <w:szCs w:val="18"/>
              </w:rPr>
              <w:t xml:space="preserve"> (16)</w:t>
            </w:r>
          </w:p>
          <w:p w14:paraId="2BFF089B" w14:textId="1C4FD064" w:rsidR="00C20869" w:rsidRPr="007D3397" w:rsidRDefault="00C20869" w:rsidP="0007481F">
            <w:pPr>
              <w:rPr>
                <w:rFonts w:ascii="Times New Roman" w:eastAsia="Batang" w:hAnsi="Times New Roman" w:cs="Times New Roman"/>
                <w:sz w:val="18"/>
                <w:szCs w:val="18"/>
              </w:rPr>
            </w:pPr>
          </w:p>
          <w:p w14:paraId="008B785C" w14:textId="4A0F4FE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Support dynamic indication</w:t>
            </w:r>
          </w:p>
          <w:p w14:paraId="48784AA5" w14:textId="430B2FD0" w:rsidR="001925AF" w:rsidRPr="007D3397" w:rsidRDefault="001925AF" w:rsidP="00152457">
            <w:pPr>
              <w:pStyle w:val="afb"/>
              <w:numPr>
                <w:ilvl w:val="0"/>
                <w:numId w:val="36"/>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InterDigital</w:t>
            </w:r>
            <w:proofErr w:type="spellEnd"/>
            <w:r w:rsidRPr="007D3397">
              <w:rPr>
                <w:rFonts w:ascii="Times New Roman" w:eastAsia="Batang" w:hAnsi="Times New Roman" w:cs="Times New Roman"/>
                <w:sz w:val="18"/>
                <w:szCs w:val="18"/>
              </w:rPr>
              <w:t>, Lenovo, QC, ZTE</w:t>
            </w:r>
            <w:r w:rsidR="00532972" w:rsidRPr="007D3397">
              <w:rPr>
                <w:rFonts w:ascii="Times New Roman" w:eastAsia="Batang" w:hAnsi="Times New Roman" w:cs="Times New Roman"/>
                <w:sz w:val="18"/>
                <w:szCs w:val="18"/>
              </w:rPr>
              <w:t>, Nokia</w:t>
            </w:r>
            <w:r w:rsidR="008159E5" w:rsidRPr="007D3397">
              <w:rPr>
                <w:rFonts w:ascii="Times New Roman" w:eastAsia="Batang" w:hAnsi="Times New Roman" w:cs="Times New Roman"/>
                <w:sz w:val="18"/>
                <w:szCs w:val="18"/>
              </w:rPr>
              <w:t xml:space="preserve">, </w:t>
            </w:r>
            <w:proofErr w:type="spellStart"/>
            <w:r w:rsidR="008159E5" w:rsidRPr="007D3397">
              <w:rPr>
                <w:rFonts w:ascii="Times New Roman" w:eastAsia="Batang" w:hAnsi="Times New Roman" w:cs="Times New Roman"/>
                <w:sz w:val="18"/>
                <w:szCs w:val="18"/>
              </w:rPr>
              <w:t>MTek</w:t>
            </w:r>
            <w:proofErr w:type="spellEnd"/>
            <w:r w:rsidR="00E74184" w:rsidRPr="007D3397">
              <w:rPr>
                <w:rFonts w:ascii="Times New Roman" w:eastAsia="Batang" w:hAnsi="Times New Roman" w:cs="Times New Roman"/>
                <w:sz w:val="18"/>
                <w:szCs w:val="18"/>
              </w:rPr>
              <w:t xml:space="preserve">, </w:t>
            </w:r>
            <w:proofErr w:type="spellStart"/>
            <w:r w:rsidR="00E74184" w:rsidRPr="007D3397">
              <w:rPr>
                <w:rFonts w:ascii="Times New Roman" w:eastAsia="Batang" w:hAnsi="Times New Roman" w:cs="Times New Roman"/>
                <w:sz w:val="18"/>
                <w:szCs w:val="18"/>
              </w:rPr>
              <w:t>Spreadtrum</w:t>
            </w:r>
            <w:proofErr w:type="spellEnd"/>
            <w:r w:rsidR="00FA42DF" w:rsidRPr="007D3397">
              <w:rPr>
                <w:rFonts w:ascii="Times New Roman" w:eastAsia="Batang" w:hAnsi="Times New Roman" w:cs="Times New Roman"/>
                <w:sz w:val="18"/>
                <w:szCs w:val="18"/>
              </w:rPr>
              <w:t>, TCL</w:t>
            </w:r>
            <w:r w:rsidR="00B22657">
              <w:rPr>
                <w:rFonts w:ascii="Times New Roman" w:eastAsia="Batang" w:hAnsi="Times New Roman" w:cs="Times New Roman"/>
                <w:sz w:val="18"/>
                <w:szCs w:val="18"/>
              </w:rPr>
              <w:t>, Xiaomi</w:t>
            </w:r>
            <w:r w:rsidR="0036135D">
              <w:rPr>
                <w:rFonts w:ascii="Times New Roman" w:eastAsia="Batang" w:hAnsi="Times New Roman" w:cs="Times New Roman"/>
                <w:sz w:val="18"/>
                <w:szCs w:val="18"/>
              </w:rPr>
              <w:t>, E///</w:t>
            </w:r>
          </w:p>
          <w:p w14:paraId="7A8FAB25" w14:textId="378B1EED" w:rsidR="001925AF" w:rsidRPr="007D3397" w:rsidRDefault="001925AF" w:rsidP="00152457">
            <w:pPr>
              <w:pStyle w:val="afb"/>
              <w:numPr>
                <w:ilvl w:val="0"/>
                <w:numId w:val="36"/>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w:t>
            </w:r>
            <w:r w:rsidR="00747F2D" w:rsidRPr="007D3397">
              <w:rPr>
                <w:rFonts w:ascii="Times New Roman" w:eastAsia="Batang" w:hAnsi="Times New Roman" w:cs="Times New Roman"/>
                <w:sz w:val="18"/>
                <w:szCs w:val="18"/>
              </w:rPr>
              <w:t xml:space="preserve">, Apple (not in </w:t>
            </w:r>
            <w:proofErr w:type="spellStart"/>
            <w:r w:rsidR="00747F2D" w:rsidRPr="007D3397">
              <w:rPr>
                <w:rFonts w:ascii="Times New Roman" w:eastAsia="Batang" w:hAnsi="Times New Roman" w:cs="Times New Roman"/>
                <w:sz w:val="18"/>
                <w:szCs w:val="18"/>
              </w:rPr>
              <w:t>feMIMO</w:t>
            </w:r>
            <w:proofErr w:type="spellEnd"/>
            <w:r w:rsidR="00747F2D" w:rsidRPr="007D3397">
              <w:rPr>
                <w:rFonts w:ascii="Times New Roman" w:eastAsia="Batang" w:hAnsi="Times New Roman" w:cs="Times New Roman"/>
                <w:sz w:val="18"/>
                <w:szCs w:val="18"/>
              </w:rPr>
              <w:t>)</w:t>
            </w:r>
          </w:p>
          <w:p w14:paraId="31CB9611" w14:textId="6BCDEB0D" w:rsidR="00701F21" w:rsidRPr="007D3397" w:rsidRDefault="00701F21" w:rsidP="0007481F">
            <w:pPr>
              <w:rPr>
                <w:rFonts w:ascii="Times New Roman" w:eastAsia="Batang" w:hAnsi="Times New Roman" w:cs="Times New Roman"/>
                <w:sz w:val="18"/>
                <w:szCs w:val="18"/>
              </w:rPr>
            </w:pPr>
          </w:p>
          <w:p w14:paraId="55BF3AB2" w14:textId="64EC0D5B" w:rsidR="00701F21" w:rsidRPr="00141B6F" w:rsidRDefault="00701F21"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 xml:space="preserve">Method of dynamic indication </w:t>
            </w:r>
          </w:p>
          <w:p w14:paraId="59882DDF" w14:textId="58FA67C6" w:rsidR="00E74184" w:rsidRPr="007D3397" w:rsidRDefault="00701F21" w:rsidP="00152457">
            <w:pPr>
              <w:pStyle w:val="afb"/>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Associated to the PUCCH resource</w:t>
            </w:r>
            <w:r w:rsidRPr="007D3397">
              <w:rPr>
                <w:rFonts w:ascii="Times New Roman" w:eastAsia="Batang" w:hAnsi="Times New Roman" w:cs="Times New Roman"/>
                <w:sz w:val="18"/>
                <w:szCs w:val="18"/>
              </w:rPr>
              <w:t>: QC</w:t>
            </w:r>
            <w:r w:rsidR="00E74184" w:rsidRPr="007D3397">
              <w:rPr>
                <w:rFonts w:ascii="Times New Roman" w:eastAsia="Batang" w:hAnsi="Times New Roman" w:cs="Times New Roman"/>
                <w:sz w:val="18"/>
                <w:szCs w:val="18"/>
              </w:rPr>
              <w:t xml:space="preserve">, </w:t>
            </w:r>
            <w:proofErr w:type="spellStart"/>
            <w:r w:rsidR="00E74184" w:rsidRPr="007D3397">
              <w:rPr>
                <w:rFonts w:ascii="Times New Roman" w:eastAsia="Batang" w:hAnsi="Times New Roman" w:cs="Times New Roman"/>
                <w:sz w:val="18"/>
                <w:szCs w:val="18"/>
              </w:rPr>
              <w:t>Spreadtrum</w:t>
            </w:r>
            <w:proofErr w:type="spellEnd"/>
            <w:r w:rsidR="00831613" w:rsidRPr="007D3397">
              <w:rPr>
                <w:rFonts w:ascii="Times New Roman" w:eastAsia="Batang" w:hAnsi="Times New Roman" w:cs="Times New Roman"/>
                <w:sz w:val="18"/>
                <w:szCs w:val="18"/>
              </w:rPr>
              <w:t>, Xiaomi</w:t>
            </w:r>
          </w:p>
          <w:p w14:paraId="5336C57C" w14:textId="1CDDB593" w:rsidR="00C20869" w:rsidRPr="007D3397" w:rsidRDefault="00C20869" w:rsidP="0007481F">
            <w:pPr>
              <w:rPr>
                <w:rFonts w:ascii="Times New Roman" w:eastAsia="Batang" w:hAnsi="Times New Roman" w:cs="Times New Roman"/>
                <w:sz w:val="18"/>
                <w:szCs w:val="18"/>
              </w:rPr>
            </w:pPr>
          </w:p>
        </w:tc>
        <w:tc>
          <w:tcPr>
            <w:tcW w:w="3202" w:type="dxa"/>
          </w:tcPr>
          <w:p w14:paraId="0C2EA425" w14:textId="118B43B5"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On</w:t>
            </w:r>
            <w:r w:rsidR="00B22657">
              <w:rPr>
                <w:rFonts w:ascii="Times New Roman" w:eastAsia="Batang" w:hAnsi="Times New Roman" w:cs="Times New Roman"/>
                <w:sz w:val="18"/>
                <w:szCs w:val="18"/>
              </w:rPr>
              <w:t xml:space="preserve"> </w:t>
            </w:r>
            <w:r>
              <w:rPr>
                <w:rFonts w:ascii="Times New Roman" w:eastAsia="Batang" w:hAnsi="Times New Roman" w:cs="Times New Roman"/>
                <w:sz w:val="18"/>
                <w:szCs w:val="18"/>
              </w:rPr>
              <w:t xml:space="preserve">the </w:t>
            </w:r>
            <w:r w:rsidR="00B22657">
              <w:rPr>
                <w:rFonts w:ascii="Times New Roman" w:eastAsia="Batang" w:hAnsi="Times New Roman" w:cs="Times New Roman"/>
                <w:sz w:val="18"/>
                <w:szCs w:val="18"/>
              </w:rPr>
              <w:t xml:space="preserve">number of repetitions, starting with Rel-15 values seems reasonable. </w:t>
            </w:r>
          </w:p>
          <w:p w14:paraId="04E4CE73" w14:textId="77777777" w:rsidR="00B22657" w:rsidRDefault="00B22657" w:rsidP="0007481F">
            <w:pPr>
              <w:rPr>
                <w:rFonts w:ascii="Times New Roman" w:eastAsia="Batang" w:hAnsi="Times New Roman" w:cs="Times New Roman"/>
                <w:sz w:val="18"/>
                <w:szCs w:val="18"/>
              </w:rPr>
            </w:pPr>
          </w:p>
          <w:p w14:paraId="54195E64" w14:textId="78FA815F"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good support for the dynamic indication of the number of PUCCH repetition</w:t>
            </w:r>
            <w:r w:rsidR="00B22657">
              <w:rPr>
                <w:rFonts w:ascii="Times New Roman" w:eastAsia="Batang" w:hAnsi="Times New Roman" w:cs="Times New Roman"/>
                <w:sz w:val="18"/>
                <w:szCs w:val="18"/>
              </w:rPr>
              <w:t xml:space="preserve">. Based on FL reading, </w:t>
            </w:r>
          </w:p>
          <w:p w14:paraId="5644F8B5" w14:textId="5F7F8645" w:rsidR="00B22657" w:rsidRPr="00B22657" w:rsidRDefault="00B22657" w:rsidP="00152457">
            <w:pPr>
              <w:pStyle w:val="afb"/>
              <w:numPr>
                <w:ilvl w:val="0"/>
                <w:numId w:val="51"/>
              </w:numPr>
              <w:rPr>
                <w:rFonts w:ascii="Times New Roman" w:eastAsia="Batang" w:hAnsi="Times New Roman" w:cs="Times New Roman"/>
                <w:sz w:val="18"/>
                <w:szCs w:val="18"/>
              </w:rPr>
            </w:pPr>
            <w:r w:rsidRPr="00B22657">
              <w:rPr>
                <w:rFonts w:ascii="Times New Roman" w:eastAsia="Batang" w:hAnsi="Times New Roman" w:cs="Times New Roman"/>
                <w:sz w:val="18"/>
                <w:szCs w:val="18"/>
              </w:rPr>
              <w:t>The method of dynamic indication may not increase DCI siz</w:t>
            </w:r>
            <w:r w:rsidR="00141B6F">
              <w:rPr>
                <w:rFonts w:ascii="Times New Roman" w:eastAsia="Batang" w:hAnsi="Times New Roman" w:cs="Times New Roman"/>
                <w:sz w:val="18"/>
                <w:szCs w:val="18"/>
              </w:rPr>
              <w:t xml:space="preserve">e. </w:t>
            </w:r>
          </w:p>
          <w:p w14:paraId="4148EFC9" w14:textId="56C863CD" w:rsidR="00B22657" w:rsidRDefault="00141B6F" w:rsidP="00152457">
            <w:pPr>
              <w:pStyle w:val="afb"/>
              <w:numPr>
                <w:ilvl w:val="0"/>
                <w:numId w:val="5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w:t>
            </w:r>
            <w:r w:rsidR="00B22657" w:rsidRPr="00B22657">
              <w:rPr>
                <w:rFonts w:ascii="Times New Roman" w:eastAsia="Batang" w:hAnsi="Times New Roman" w:cs="Times New Roman"/>
                <w:sz w:val="18"/>
                <w:szCs w:val="18"/>
              </w:rPr>
              <w:t xml:space="preserve"> for M-TRP</w:t>
            </w:r>
            <w:r>
              <w:rPr>
                <w:rFonts w:ascii="Times New Roman" w:eastAsia="Batang" w:hAnsi="Times New Roman" w:cs="Times New Roman"/>
                <w:sz w:val="18"/>
                <w:szCs w:val="18"/>
              </w:rPr>
              <w:t xml:space="preserve"> (</w:t>
            </w:r>
            <w:r w:rsidR="00B22657" w:rsidRPr="00B22657">
              <w:rPr>
                <w:rFonts w:ascii="Times New Roman" w:eastAsia="Batang" w:hAnsi="Times New Roman" w:cs="Times New Roman"/>
                <w:sz w:val="18"/>
                <w:szCs w:val="18"/>
              </w:rPr>
              <w:t>based on RAN guidance</w:t>
            </w:r>
            <w:r>
              <w:rPr>
                <w:rFonts w:ascii="Times New Roman" w:eastAsia="Batang" w:hAnsi="Times New Roman" w:cs="Times New Roman"/>
                <w:sz w:val="18"/>
                <w:szCs w:val="18"/>
              </w:rPr>
              <w:t>)</w:t>
            </w:r>
            <w:r w:rsidR="00B22657">
              <w:rPr>
                <w:rFonts w:ascii="Times New Roman" w:eastAsia="Batang" w:hAnsi="Times New Roman" w:cs="Times New Roman"/>
                <w:sz w:val="18"/>
                <w:szCs w:val="18"/>
              </w:rPr>
              <w:t>.</w:t>
            </w:r>
          </w:p>
          <w:p w14:paraId="7F3F6993" w14:textId="072A5C5A" w:rsidR="00B22657" w:rsidRPr="00B22657" w:rsidRDefault="00B22657" w:rsidP="00152457">
            <w:pPr>
              <w:pStyle w:val="afb"/>
              <w:numPr>
                <w:ilvl w:val="0"/>
                <w:numId w:val="51"/>
              </w:numPr>
              <w:rPr>
                <w:rFonts w:ascii="Times New Roman" w:eastAsia="Batang" w:hAnsi="Times New Roman" w:cs="Times New Roman"/>
                <w:sz w:val="18"/>
                <w:szCs w:val="18"/>
              </w:rPr>
            </w:pPr>
            <w:r w:rsidRPr="00B22657">
              <w:rPr>
                <w:rFonts w:ascii="Times New Roman" w:eastAsia="Batang" w:hAnsi="Times New Roman" w:cs="Times New Roman"/>
                <w:sz w:val="18"/>
                <w:szCs w:val="18"/>
              </w:rPr>
              <w:t xml:space="preserve">Coverage enhancement WI has an objective on specifying dynamic indication, </w:t>
            </w:r>
            <w:proofErr w:type="spellStart"/>
            <w:r w:rsidRPr="00B22657">
              <w:rPr>
                <w:rFonts w:ascii="Times New Roman" w:eastAsia="Batang" w:hAnsi="Times New Roman" w:cs="Times New Roman"/>
                <w:sz w:val="18"/>
                <w:szCs w:val="18"/>
              </w:rPr>
              <w:t>feMIMO</w:t>
            </w:r>
            <w:proofErr w:type="spellEnd"/>
            <w:r w:rsidRPr="00B22657">
              <w:rPr>
                <w:rFonts w:ascii="Times New Roman" w:eastAsia="Batang" w:hAnsi="Times New Roman" w:cs="Times New Roman"/>
                <w:sz w:val="18"/>
                <w:szCs w:val="18"/>
              </w:rPr>
              <w:t xml:space="preserve"> could refer t</w:t>
            </w:r>
            <w:r w:rsidR="00141B6F">
              <w:rPr>
                <w:rFonts w:ascii="Times New Roman" w:eastAsia="Batang" w:hAnsi="Times New Roman" w:cs="Times New Roman"/>
                <w:sz w:val="18"/>
                <w:szCs w:val="18"/>
              </w:rPr>
              <w:t>o the same method of dynamic indication</w:t>
            </w:r>
            <w:r>
              <w:rPr>
                <w:rFonts w:ascii="Times New Roman" w:eastAsia="Batang" w:hAnsi="Times New Roman" w:cs="Times New Roman"/>
                <w:sz w:val="18"/>
                <w:szCs w:val="18"/>
              </w:rPr>
              <w:t xml:space="preserve"> for M-TRP PUCCH repetition</w:t>
            </w:r>
            <w:r w:rsidRPr="00B22657">
              <w:rPr>
                <w:rFonts w:ascii="Times New Roman" w:eastAsia="Batang" w:hAnsi="Times New Roman" w:cs="Times New Roman"/>
                <w:sz w:val="18"/>
                <w:szCs w:val="18"/>
              </w:rPr>
              <w:t xml:space="preserve">. </w:t>
            </w:r>
          </w:p>
          <w:p w14:paraId="7742FF82" w14:textId="45874DCF" w:rsidR="004D7ADA"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Please check </w:t>
            </w:r>
            <w:r w:rsidR="00B22657" w:rsidRPr="00B22657">
              <w:rPr>
                <w:rFonts w:ascii="Times New Roman" w:eastAsia="Batang" w:hAnsi="Times New Roman" w:cs="Times New Roman"/>
                <w:sz w:val="18"/>
                <w:szCs w:val="18"/>
                <w:highlight w:val="yellow"/>
              </w:rPr>
              <w:t xml:space="preserve">FL proposal </w:t>
            </w:r>
            <w:r w:rsidR="00B22657">
              <w:rPr>
                <w:rFonts w:ascii="Times New Roman" w:eastAsia="Batang" w:hAnsi="Times New Roman" w:cs="Times New Roman"/>
                <w:sz w:val="18"/>
                <w:szCs w:val="18"/>
                <w:highlight w:val="yellow"/>
              </w:rPr>
              <w:t>2.</w:t>
            </w:r>
            <w:r w:rsidR="00B22657" w:rsidRPr="00B22657">
              <w:rPr>
                <w:rFonts w:ascii="Times New Roman" w:eastAsia="Batang" w:hAnsi="Times New Roman" w:cs="Times New Roman"/>
                <w:sz w:val="18"/>
                <w:szCs w:val="18"/>
                <w:highlight w:val="yellow"/>
              </w:rPr>
              <w:t>1</w:t>
            </w:r>
          </w:p>
        </w:tc>
      </w:tr>
      <w:tr w:rsidR="004D7ADA" w:rsidRPr="007D3397" w14:paraId="5B476414" w14:textId="77777777" w:rsidTr="00141B6F">
        <w:trPr>
          <w:trHeight w:val="246"/>
        </w:trPr>
        <w:tc>
          <w:tcPr>
            <w:tcW w:w="2547" w:type="dxa"/>
          </w:tcPr>
          <w:p w14:paraId="7E03E1E3" w14:textId="33853E57" w:rsidR="004D7ADA" w:rsidRPr="007D3397" w:rsidRDefault="004D7ADA" w:rsidP="00152457">
            <w:pPr>
              <w:pStyle w:val="afb"/>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bCs/>
                <w:kern w:val="32"/>
                <w:sz w:val="18"/>
                <w:szCs w:val="18"/>
              </w:rPr>
              <w:t xml:space="preserve">Scheme 1: PUCCH format 0/2 </w:t>
            </w:r>
          </w:p>
        </w:tc>
        <w:tc>
          <w:tcPr>
            <w:tcW w:w="3857" w:type="dxa"/>
          </w:tcPr>
          <w:p w14:paraId="1E607281" w14:textId="77777777" w:rsidR="007D3397" w:rsidRPr="000001B6" w:rsidRDefault="00C20869" w:rsidP="007D3397">
            <w:pPr>
              <w:rPr>
                <w:rFonts w:ascii="Times New Roman" w:eastAsia="Batang" w:hAnsi="Times New Roman" w:cs="Times New Roman"/>
                <w:bCs/>
                <w:kern w:val="32"/>
                <w:sz w:val="18"/>
                <w:szCs w:val="18"/>
                <w:u w:val="single"/>
              </w:rPr>
            </w:pPr>
            <w:r w:rsidRPr="00141B6F">
              <w:rPr>
                <w:rFonts w:ascii="Times New Roman" w:eastAsia="Batang" w:hAnsi="Times New Roman" w:cs="Times New Roman"/>
                <w:sz w:val="18"/>
                <w:szCs w:val="18"/>
                <w:u w:val="single"/>
              </w:rPr>
              <w:t>Support</w:t>
            </w:r>
            <w:r w:rsidR="001925AF" w:rsidRPr="000001B6">
              <w:rPr>
                <w:rFonts w:ascii="Times New Roman" w:eastAsia="Batang" w:hAnsi="Times New Roman" w:cs="Times New Roman"/>
                <w:bCs/>
                <w:kern w:val="32"/>
                <w:sz w:val="18"/>
                <w:szCs w:val="18"/>
                <w:u w:val="single"/>
              </w:rPr>
              <w:t xml:space="preserve"> PUCCH format 0/2</w:t>
            </w:r>
            <w:r w:rsidR="00701F21" w:rsidRPr="000001B6">
              <w:rPr>
                <w:rFonts w:ascii="Times New Roman" w:eastAsia="Batang" w:hAnsi="Times New Roman" w:cs="Times New Roman"/>
                <w:bCs/>
                <w:kern w:val="32"/>
                <w:sz w:val="18"/>
                <w:szCs w:val="18"/>
                <w:u w:val="single"/>
              </w:rPr>
              <w:t xml:space="preserve"> for </w:t>
            </w:r>
            <w:r w:rsidR="00E74184" w:rsidRPr="000001B6">
              <w:rPr>
                <w:rFonts w:ascii="Times New Roman" w:eastAsia="Batang" w:hAnsi="Times New Roman" w:cs="Times New Roman"/>
                <w:bCs/>
                <w:kern w:val="32"/>
                <w:sz w:val="18"/>
                <w:szCs w:val="18"/>
                <w:u w:val="single"/>
              </w:rPr>
              <w:t>S</w:t>
            </w:r>
            <w:r w:rsidR="00701F21" w:rsidRPr="000001B6">
              <w:rPr>
                <w:rFonts w:ascii="Times New Roman" w:eastAsia="Batang" w:hAnsi="Times New Roman" w:cs="Times New Roman"/>
                <w:bCs/>
                <w:kern w:val="32"/>
                <w:sz w:val="18"/>
                <w:szCs w:val="18"/>
                <w:u w:val="single"/>
              </w:rPr>
              <w:t>cheme 1</w:t>
            </w:r>
          </w:p>
          <w:p w14:paraId="026A7BF4" w14:textId="799D3BA1" w:rsidR="007D3397" w:rsidRPr="007D3397" w:rsidRDefault="007D3397" w:rsidP="00152457">
            <w:pPr>
              <w:pStyle w:val="afb"/>
              <w:numPr>
                <w:ilvl w:val="0"/>
                <w:numId w:val="50"/>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Oppo</w:t>
            </w:r>
            <w:proofErr w:type="spellEnd"/>
            <w:r w:rsidRPr="007D3397">
              <w:rPr>
                <w:rFonts w:ascii="Times New Roman" w:eastAsia="Batang" w:hAnsi="Times New Roman" w:cs="Times New Roman"/>
                <w:sz w:val="18"/>
                <w:szCs w:val="18"/>
              </w:rPr>
              <w:t>, Lenovo, QC, Nokia, Intel, CMCC, Xiaomi, SS, Apple, DCM</w:t>
            </w:r>
            <w:r w:rsidR="00E535BF">
              <w:rPr>
                <w:rFonts w:ascii="Times New Roman" w:eastAsia="Batang" w:hAnsi="Times New Roman" w:cs="Times New Roman"/>
                <w:sz w:val="18"/>
                <w:szCs w:val="18"/>
              </w:rPr>
              <w:t xml:space="preserve">, </w:t>
            </w:r>
            <w:proofErr w:type="spellStart"/>
            <w:r w:rsidR="00E535BF" w:rsidRPr="00E535BF">
              <w:rPr>
                <w:rFonts w:ascii="Times New Roman" w:eastAsia="Batang" w:hAnsi="Times New Roman" w:cs="Times New Roman"/>
                <w:sz w:val="18"/>
                <w:szCs w:val="18"/>
              </w:rPr>
              <w:t>Spreadtrum</w:t>
            </w:r>
            <w:proofErr w:type="spellEnd"/>
            <w:r w:rsidR="0036135D">
              <w:rPr>
                <w:rFonts w:ascii="Times New Roman" w:eastAsia="Batang" w:hAnsi="Times New Roman" w:cs="Times New Roman"/>
                <w:sz w:val="18"/>
                <w:szCs w:val="18"/>
              </w:rPr>
              <w:t>, E///</w:t>
            </w:r>
          </w:p>
          <w:p w14:paraId="306F4DC4" w14:textId="39FF4465" w:rsidR="00E535BF" w:rsidRPr="00E535BF" w:rsidRDefault="007D3397" w:rsidP="00152457">
            <w:pPr>
              <w:pStyle w:val="afb"/>
              <w:numPr>
                <w:ilvl w:val="0"/>
                <w:numId w:val="50"/>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 HW</w:t>
            </w:r>
          </w:p>
          <w:p w14:paraId="75FDC111" w14:textId="2C96EB95" w:rsidR="007D3397" w:rsidRPr="007D3397" w:rsidRDefault="007D3397" w:rsidP="007D3397">
            <w:pPr>
              <w:rPr>
                <w:rFonts w:ascii="Times New Roman" w:eastAsia="Batang" w:hAnsi="Times New Roman" w:cs="Times New Roman"/>
                <w:sz w:val="18"/>
                <w:szCs w:val="18"/>
              </w:rPr>
            </w:pPr>
          </w:p>
        </w:tc>
        <w:tc>
          <w:tcPr>
            <w:tcW w:w="3202" w:type="dxa"/>
          </w:tcPr>
          <w:p w14:paraId="4D6BF153" w14:textId="77777777" w:rsidR="004D7ADA"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22E48FE8" w14:textId="3133AE06" w:rsidR="00E535BF"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sidRPr="00B22657">
              <w:rPr>
                <w:rFonts w:ascii="Times New Roman" w:eastAsia="Batang" w:hAnsi="Times New Roman" w:cs="Times New Roman"/>
                <w:sz w:val="18"/>
                <w:szCs w:val="18"/>
                <w:highlight w:val="yellow"/>
              </w:rPr>
              <w:t xml:space="preserve">FL </w:t>
            </w:r>
            <w:r w:rsidRPr="00E535BF">
              <w:rPr>
                <w:rFonts w:ascii="Times New Roman" w:eastAsia="Batang" w:hAnsi="Times New Roman" w:cs="Times New Roman"/>
                <w:sz w:val="18"/>
                <w:szCs w:val="18"/>
                <w:highlight w:val="yellow"/>
              </w:rPr>
              <w:t xml:space="preserve">proposal </w:t>
            </w:r>
            <w:r w:rsidRPr="002B0973">
              <w:rPr>
                <w:rFonts w:ascii="Times New Roman" w:eastAsia="Batang" w:hAnsi="Times New Roman" w:cs="Times New Roman"/>
                <w:sz w:val="18"/>
                <w:szCs w:val="18"/>
                <w:highlight w:val="yellow"/>
              </w:rPr>
              <w:t>2.</w:t>
            </w:r>
            <w:r w:rsidR="002B0973" w:rsidRPr="002B0973">
              <w:rPr>
                <w:rFonts w:ascii="Times New Roman" w:eastAsia="Batang" w:hAnsi="Times New Roman" w:cs="Times New Roman"/>
                <w:sz w:val="18"/>
                <w:szCs w:val="18"/>
                <w:highlight w:val="yellow"/>
              </w:rPr>
              <w:t>2</w:t>
            </w:r>
          </w:p>
        </w:tc>
      </w:tr>
      <w:tr w:rsidR="004D7ADA" w:rsidRPr="007D3397" w14:paraId="68BB2597" w14:textId="77777777" w:rsidTr="00141B6F">
        <w:trPr>
          <w:trHeight w:val="2117"/>
        </w:trPr>
        <w:tc>
          <w:tcPr>
            <w:tcW w:w="2547" w:type="dxa"/>
          </w:tcPr>
          <w:p w14:paraId="5ADAAD27" w14:textId="30A06B74" w:rsidR="004D7ADA" w:rsidRPr="000001B6" w:rsidRDefault="004D7ADA" w:rsidP="00152457">
            <w:pPr>
              <w:pStyle w:val="afb"/>
              <w:numPr>
                <w:ilvl w:val="0"/>
                <w:numId w:val="34"/>
              </w:numPr>
              <w:rPr>
                <w:rFonts w:ascii="Times New Roman" w:eastAsia="Batang" w:hAnsi="Times New Roman" w:cs="Times New Roman"/>
                <w:bCs/>
                <w:kern w:val="32"/>
                <w:sz w:val="18"/>
                <w:szCs w:val="18"/>
              </w:rPr>
            </w:pPr>
            <w:r w:rsidRPr="000001B6">
              <w:rPr>
                <w:rFonts w:ascii="Times New Roman" w:eastAsia="Batang" w:hAnsi="Times New Roman" w:cs="Times New Roman"/>
                <w:bCs/>
                <w:kern w:val="32"/>
                <w:sz w:val="18"/>
                <w:szCs w:val="18"/>
              </w:rPr>
              <w:lastRenderedPageBreak/>
              <w:t xml:space="preserve">Support of </w:t>
            </w:r>
            <w:r w:rsidR="008B0C09" w:rsidRPr="007D3397">
              <w:rPr>
                <w:rFonts w:ascii="Times New Roman" w:eastAsia="Batang" w:hAnsi="Times New Roman" w:cs="Times New Roman"/>
                <w:sz w:val="18"/>
                <w:szCs w:val="18"/>
              </w:rPr>
              <w:t>M-TRP intra slot beam hopping (</w:t>
            </w:r>
            <w:r w:rsidRPr="000001B6">
              <w:rPr>
                <w:rFonts w:ascii="Times New Roman" w:eastAsia="Batang" w:hAnsi="Times New Roman" w:cs="Times New Roman"/>
                <w:bCs/>
                <w:kern w:val="32"/>
                <w:sz w:val="18"/>
                <w:szCs w:val="18"/>
              </w:rPr>
              <w:t>Scheme 2</w:t>
            </w:r>
            <w:r w:rsidR="008B0C09" w:rsidRPr="000001B6">
              <w:rPr>
                <w:rFonts w:ascii="Times New Roman" w:eastAsia="Batang" w:hAnsi="Times New Roman" w:cs="Times New Roman"/>
                <w:bCs/>
                <w:kern w:val="32"/>
                <w:sz w:val="18"/>
                <w:szCs w:val="18"/>
              </w:rPr>
              <w:t>)</w:t>
            </w:r>
            <w:r w:rsidRPr="000001B6">
              <w:rPr>
                <w:rFonts w:ascii="Times New Roman" w:eastAsia="Batang" w:hAnsi="Times New Roman" w:cs="Times New Roman"/>
                <w:bCs/>
                <w:kern w:val="32"/>
                <w:sz w:val="18"/>
                <w:szCs w:val="18"/>
              </w:rPr>
              <w:t xml:space="preserve"> and </w:t>
            </w:r>
            <w:r w:rsidR="008B0C09" w:rsidRPr="000001B6">
              <w:rPr>
                <w:rFonts w:ascii="Times New Roman" w:eastAsia="Batang" w:hAnsi="Times New Roman" w:cs="Times New Roman"/>
                <w:bCs/>
                <w:kern w:val="32"/>
                <w:sz w:val="18"/>
                <w:szCs w:val="18"/>
              </w:rPr>
              <w:t xml:space="preserve">M-TRP intra-slot repetition (Scheme </w:t>
            </w:r>
            <w:r w:rsidRPr="000001B6">
              <w:rPr>
                <w:rFonts w:ascii="Times New Roman" w:eastAsia="Batang" w:hAnsi="Times New Roman" w:cs="Times New Roman"/>
                <w:bCs/>
                <w:kern w:val="32"/>
                <w:sz w:val="18"/>
                <w:szCs w:val="18"/>
              </w:rPr>
              <w:t>3</w:t>
            </w:r>
            <w:r w:rsidR="008B0C09" w:rsidRPr="000001B6">
              <w:rPr>
                <w:rFonts w:ascii="Times New Roman" w:eastAsia="Batang" w:hAnsi="Times New Roman" w:cs="Times New Roman"/>
                <w:bCs/>
                <w:kern w:val="32"/>
                <w:sz w:val="18"/>
                <w:szCs w:val="18"/>
              </w:rPr>
              <w:t>)</w:t>
            </w:r>
          </w:p>
        </w:tc>
        <w:tc>
          <w:tcPr>
            <w:tcW w:w="3857" w:type="dxa"/>
          </w:tcPr>
          <w:p w14:paraId="49187A4C" w14:textId="583A29AD" w:rsidR="004D7ADA" w:rsidRPr="007D3397" w:rsidRDefault="008B0C09" w:rsidP="00152457">
            <w:pPr>
              <w:pStyle w:val="afb"/>
              <w:numPr>
                <w:ilvl w:val="0"/>
                <w:numId w:val="43"/>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only </w:t>
            </w:r>
            <w:r w:rsidR="00C20869" w:rsidRPr="007D3397">
              <w:rPr>
                <w:rFonts w:ascii="Times New Roman" w:eastAsia="Batang" w:hAnsi="Times New Roman" w:cs="Times New Roman"/>
                <w:b/>
                <w:bCs/>
                <w:sz w:val="18"/>
                <w:szCs w:val="18"/>
              </w:rPr>
              <w:t xml:space="preserve">Scheme </w:t>
            </w:r>
            <w:r w:rsidR="00532972" w:rsidRPr="007D3397">
              <w:rPr>
                <w:rFonts w:ascii="Times New Roman" w:eastAsia="Batang" w:hAnsi="Times New Roman" w:cs="Times New Roman"/>
                <w:b/>
                <w:bCs/>
                <w:sz w:val="18"/>
                <w:szCs w:val="18"/>
              </w:rPr>
              <w:t>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w:t>
            </w:r>
            <w:proofErr w:type="spellStart"/>
            <w:r w:rsidR="001925AF" w:rsidRPr="007D3397">
              <w:rPr>
                <w:rFonts w:ascii="Times New Roman" w:eastAsia="Batang" w:hAnsi="Times New Roman" w:cs="Times New Roman"/>
                <w:sz w:val="18"/>
                <w:szCs w:val="18"/>
              </w:rPr>
              <w:t>Oppo</w:t>
            </w:r>
            <w:proofErr w:type="spellEnd"/>
            <w:r w:rsidR="001925AF" w:rsidRPr="007D3397">
              <w:rPr>
                <w:rFonts w:ascii="Times New Roman" w:eastAsia="Batang" w:hAnsi="Times New Roman" w:cs="Times New Roman"/>
                <w:sz w:val="18"/>
                <w:szCs w:val="18"/>
              </w:rPr>
              <w:t>, Lenovo, CATT,</w:t>
            </w:r>
            <w:r w:rsidR="008159E5" w:rsidRPr="007D3397">
              <w:rPr>
                <w:rFonts w:ascii="Times New Roman" w:eastAsia="Batang" w:hAnsi="Times New Roman" w:cs="Times New Roman"/>
                <w:sz w:val="18"/>
                <w:szCs w:val="18"/>
              </w:rPr>
              <w:t xml:space="preserve"> </w:t>
            </w:r>
            <w:r w:rsidR="00532972" w:rsidRPr="007D3397">
              <w:rPr>
                <w:rFonts w:ascii="Times New Roman" w:eastAsia="Batang" w:hAnsi="Times New Roman" w:cs="Times New Roman"/>
                <w:sz w:val="18"/>
                <w:szCs w:val="18"/>
              </w:rPr>
              <w:t>Nokia</w:t>
            </w:r>
            <w:r w:rsidR="0081664B" w:rsidRPr="007D3397">
              <w:rPr>
                <w:rFonts w:ascii="Times New Roman" w:eastAsia="Batang" w:hAnsi="Times New Roman" w:cs="Times New Roman"/>
                <w:sz w:val="18"/>
                <w:szCs w:val="18"/>
              </w:rPr>
              <w:t>, Intel</w:t>
            </w:r>
            <w:r w:rsidR="005A4D2F" w:rsidRPr="007D3397">
              <w:rPr>
                <w:rFonts w:ascii="Times New Roman" w:eastAsia="Batang" w:hAnsi="Times New Roman" w:cs="Times New Roman"/>
                <w:sz w:val="18"/>
                <w:szCs w:val="18"/>
              </w:rPr>
              <w:t xml:space="preserve">, </w:t>
            </w:r>
            <w:proofErr w:type="spellStart"/>
            <w:r w:rsidR="005A4D2F" w:rsidRPr="007D3397">
              <w:rPr>
                <w:rFonts w:ascii="Times New Roman" w:eastAsia="Batang" w:hAnsi="Times New Roman" w:cs="Times New Roman"/>
                <w:sz w:val="18"/>
                <w:szCs w:val="18"/>
              </w:rPr>
              <w:t>Spreadtrum</w:t>
            </w:r>
            <w:proofErr w:type="spellEnd"/>
            <w:r w:rsidR="00F36075" w:rsidRPr="007D3397">
              <w:rPr>
                <w:rFonts w:ascii="Times New Roman" w:eastAsia="Batang" w:hAnsi="Times New Roman" w:cs="Times New Roman"/>
                <w:sz w:val="18"/>
                <w:szCs w:val="18"/>
              </w:rPr>
              <w:t>, CMCC</w:t>
            </w:r>
            <w:r w:rsidR="00831613" w:rsidRPr="007D3397">
              <w:rPr>
                <w:rFonts w:ascii="Times New Roman" w:eastAsia="Batang" w:hAnsi="Times New Roman" w:cs="Times New Roman"/>
                <w:sz w:val="18"/>
                <w:szCs w:val="18"/>
              </w:rPr>
              <w:t>, SS</w:t>
            </w:r>
            <w:r w:rsidR="00FA42DF" w:rsidRPr="007D3397">
              <w:rPr>
                <w:rFonts w:ascii="Times New Roman" w:eastAsia="Batang" w:hAnsi="Times New Roman" w:cs="Times New Roman"/>
                <w:sz w:val="18"/>
                <w:szCs w:val="18"/>
              </w:rPr>
              <w:t xml:space="preserve">, E///, </w:t>
            </w:r>
            <w:r w:rsidR="008B186D" w:rsidRPr="007D3397">
              <w:rPr>
                <w:rFonts w:ascii="Times New Roman" w:eastAsia="Batang" w:hAnsi="Times New Roman" w:cs="Times New Roman"/>
                <w:sz w:val="18"/>
                <w:szCs w:val="18"/>
              </w:rPr>
              <w:t>TCL</w:t>
            </w:r>
          </w:p>
          <w:p w14:paraId="123195E0" w14:textId="13299CE8" w:rsidR="00C20869" w:rsidRPr="000001B6" w:rsidRDefault="008B0C09" w:rsidP="00152457">
            <w:pPr>
              <w:pStyle w:val="afb"/>
              <w:numPr>
                <w:ilvl w:val="0"/>
                <w:numId w:val="43"/>
              </w:numPr>
              <w:rPr>
                <w:rFonts w:ascii="Times New Roman" w:hAnsi="Times New Roman" w:cs="Times New Roman"/>
                <w:sz w:val="18"/>
                <w:szCs w:val="18"/>
              </w:rPr>
            </w:pPr>
            <w:r w:rsidRPr="007D3397">
              <w:rPr>
                <w:rFonts w:ascii="Times New Roman" w:eastAsia="Batang" w:hAnsi="Times New Roman" w:cs="Times New Roman"/>
                <w:b/>
                <w:bCs/>
                <w:sz w:val="18"/>
                <w:szCs w:val="18"/>
              </w:rPr>
              <w:t>Support both</w:t>
            </w:r>
            <w:r w:rsidR="00C20869" w:rsidRPr="007D3397">
              <w:rPr>
                <w:rFonts w:ascii="Times New Roman" w:eastAsia="Batang" w:hAnsi="Times New Roman" w:cs="Times New Roman"/>
                <w:b/>
                <w:bCs/>
                <w:sz w:val="18"/>
                <w:szCs w:val="18"/>
              </w:rPr>
              <w:t xml:space="preserve"> Scheme 2 &amp; 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HW, FW</w:t>
            </w:r>
            <w:r w:rsidR="008159E5" w:rsidRPr="007D3397">
              <w:rPr>
                <w:rFonts w:ascii="Times New Roman" w:eastAsia="Batang" w:hAnsi="Times New Roman" w:cs="Times New Roman"/>
                <w:sz w:val="18"/>
                <w:szCs w:val="18"/>
              </w:rPr>
              <w:t>, Vivo</w:t>
            </w:r>
            <w:r w:rsidR="00873446" w:rsidRPr="007D3397">
              <w:rPr>
                <w:rFonts w:ascii="Times New Roman" w:eastAsia="Batang" w:hAnsi="Times New Roman" w:cs="Times New Roman"/>
                <w:sz w:val="18"/>
                <w:szCs w:val="18"/>
              </w:rPr>
              <w:t>,</w:t>
            </w:r>
            <w:r w:rsidR="005A4D2F" w:rsidRPr="000001B6">
              <w:rPr>
                <w:rFonts w:ascii="Times New Roman" w:hAnsi="Times New Roman" w:cs="Times New Roman"/>
                <w:sz w:val="18"/>
                <w:szCs w:val="18"/>
              </w:rPr>
              <w:t xml:space="preserve"> </w:t>
            </w:r>
            <w:r w:rsidR="005A4D2F" w:rsidRPr="007D3397">
              <w:rPr>
                <w:rFonts w:ascii="Times New Roman" w:eastAsia="Batang" w:hAnsi="Times New Roman" w:cs="Times New Roman"/>
                <w:sz w:val="18"/>
                <w:szCs w:val="18"/>
              </w:rPr>
              <w:t>Fujitsu,</w:t>
            </w:r>
            <w:r w:rsidR="00873446" w:rsidRPr="007D3397">
              <w:rPr>
                <w:rFonts w:ascii="Times New Roman" w:eastAsia="Batang" w:hAnsi="Times New Roman" w:cs="Times New Roman"/>
                <w:sz w:val="18"/>
                <w:szCs w:val="18"/>
              </w:rPr>
              <w:t xml:space="preserve"> </w:t>
            </w:r>
            <w:r w:rsidR="00831613" w:rsidRPr="007D3397">
              <w:rPr>
                <w:rFonts w:ascii="Times New Roman" w:eastAsia="Batang" w:hAnsi="Times New Roman" w:cs="Times New Roman"/>
                <w:sz w:val="18"/>
                <w:szCs w:val="18"/>
              </w:rPr>
              <w:t xml:space="preserve">Xiaomi, </w:t>
            </w:r>
            <w:r w:rsidR="00747F2D" w:rsidRPr="007D3397">
              <w:rPr>
                <w:rFonts w:ascii="Times New Roman" w:eastAsia="Batang" w:hAnsi="Times New Roman" w:cs="Times New Roman"/>
                <w:sz w:val="18"/>
                <w:szCs w:val="18"/>
              </w:rPr>
              <w:t>DCM,</w:t>
            </w:r>
            <w:r w:rsidRPr="007D3397">
              <w:rPr>
                <w:rFonts w:ascii="Times New Roman" w:eastAsia="Batang" w:hAnsi="Times New Roman" w:cs="Times New Roman"/>
                <w:sz w:val="18"/>
                <w:szCs w:val="18"/>
              </w:rPr>
              <w:t xml:space="preserve"> </w:t>
            </w:r>
            <w:r w:rsidRPr="007D3397">
              <w:rPr>
                <w:rFonts w:ascii="Times New Roman" w:eastAsia="Batang" w:hAnsi="Times New Roman" w:cs="Times New Roman"/>
                <w:color w:val="44546A" w:themeColor="text2"/>
                <w:sz w:val="18"/>
                <w:szCs w:val="18"/>
              </w:rPr>
              <w:t>QC/</w:t>
            </w:r>
            <w:proofErr w:type="spellStart"/>
            <w:r w:rsidRPr="007D3397">
              <w:rPr>
                <w:rFonts w:ascii="Times New Roman" w:eastAsia="Batang" w:hAnsi="Times New Roman" w:cs="Times New Roman"/>
                <w:color w:val="44546A" w:themeColor="text2"/>
                <w:sz w:val="18"/>
                <w:szCs w:val="18"/>
              </w:rPr>
              <w:t>MTek</w:t>
            </w:r>
            <w:proofErr w:type="spellEnd"/>
            <w:r w:rsidRPr="007D3397">
              <w:rPr>
                <w:rFonts w:ascii="Times New Roman" w:eastAsia="Batang" w:hAnsi="Times New Roman" w:cs="Times New Roman"/>
                <w:color w:val="44546A" w:themeColor="text2"/>
                <w:sz w:val="18"/>
                <w:szCs w:val="18"/>
              </w:rPr>
              <w:t>/LG (</w:t>
            </w:r>
            <w:r w:rsidR="00053914">
              <w:rPr>
                <w:rFonts w:ascii="Times New Roman" w:eastAsia="Batang" w:hAnsi="Times New Roman" w:cs="Times New Roman"/>
                <w:color w:val="44546A" w:themeColor="text2"/>
                <w:sz w:val="18"/>
                <w:szCs w:val="18"/>
              </w:rPr>
              <w:t xml:space="preserve">Support Scheme 3 </w:t>
            </w:r>
            <w:r w:rsidRPr="007D3397">
              <w:rPr>
                <w:rFonts w:ascii="Times New Roman" w:eastAsia="Batang" w:hAnsi="Times New Roman" w:cs="Times New Roman"/>
                <w:color w:val="44546A" w:themeColor="text2"/>
                <w:sz w:val="18"/>
                <w:szCs w:val="18"/>
              </w:rPr>
              <w:t xml:space="preserve">if supported by </w:t>
            </w:r>
            <w:r w:rsidR="007D3397">
              <w:rPr>
                <w:rFonts w:ascii="Times New Roman" w:eastAsia="Batang" w:hAnsi="Times New Roman" w:cs="Times New Roman"/>
                <w:color w:val="44546A" w:themeColor="text2"/>
                <w:sz w:val="18"/>
                <w:szCs w:val="18"/>
              </w:rPr>
              <w:t xml:space="preserve">Rel-17 </w:t>
            </w:r>
            <w:proofErr w:type="spellStart"/>
            <w:r w:rsidRPr="007D3397">
              <w:rPr>
                <w:rFonts w:ascii="Times New Roman" w:eastAsia="Batang" w:hAnsi="Times New Roman" w:cs="Times New Roman"/>
                <w:color w:val="44546A" w:themeColor="text2"/>
                <w:sz w:val="18"/>
                <w:szCs w:val="18"/>
              </w:rPr>
              <w:t>eIIoT</w:t>
            </w:r>
            <w:proofErr w:type="spellEnd"/>
            <w:r w:rsidRPr="007D3397">
              <w:rPr>
                <w:rFonts w:ascii="Times New Roman" w:eastAsia="Batang" w:hAnsi="Times New Roman" w:cs="Times New Roman"/>
                <w:color w:val="44546A" w:themeColor="text2"/>
                <w:sz w:val="18"/>
                <w:szCs w:val="18"/>
              </w:rPr>
              <w:t>)</w:t>
            </w:r>
            <w:r w:rsidR="00747F2D" w:rsidRPr="007D3397">
              <w:rPr>
                <w:rFonts w:ascii="Times New Roman" w:eastAsia="Batang" w:hAnsi="Times New Roman" w:cs="Times New Roman"/>
                <w:color w:val="44546A" w:themeColor="text2"/>
                <w:sz w:val="18"/>
                <w:szCs w:val="18"/>
              </w:rPr>
              <w:t xml:space="preserve"> </w:t>
            </w:r>
          </w:p>
        </w:tc>
        <w:tc>
          <w:tcPr>
            <w:tcW w:w="3202" w:type="dxa"/>
          </w:tcPr>
          <w:p w14:paraId="6CC19718" w14:textId="4B0FB6BB" w:rsidR="004D7ADA" w:rsidRPr="007D3397" w:rsidRDefault="008B0C09"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There is majority support for Scheme 3</w:t>
            </w:r>
            <w:r w:rsidR="00141B6F">
              <w:rPr>
                <w:rFonts w:ascii="Times New Roman" w:eastAsia="Batang" w:hAnsi="Times New Roman" w:cs="Times New Roman"/>
                <w:sz w:val="18"/>
                <w:szCs w:val="18"/>
              </w:rPr>
              <w:t>.</w:t>
            </w:r>
            <w:r w:rsidR="00802BCE" w:rsidRPr="007D3397">
              <w:rPr>
                <w:rFonts w:ascii="Times New Roman" w:eastAsia="Batang" w:hAnsi="Times New Roman" w:cs="Times New Roman"/>
                <w:sz w:val="18"/>
                <w:szCs w:val="18"/>
              </w:rPr>
              <w:t xml:space="preserve"> Only three companies </w:t>
            </w:r>
            <w:r w:rsidR="00053914">
              <w:rPr>
                <w:rFonts w:ascii="Times New Roman" w:eastAsia="Batang" w:hAnsi="Times New Roman" w:cs="Times New Roman"/>
                <w:sz w:val="18"/>
                <w:szCs w:val="18"/>
              </w:rPr>
              <w:t>p</w:t>
            </w:r>
            <w:r w:rsidR="00802BCE" w:rsidRPr="007D3397">
              <w:rPr>
                <w:rFonts w:ascii="Times New Roman" w:eastAsia="Batang" w:hAnsi="Times New Roman" w:cs="Times New Roman"/>
                <w:sz w:val="18"/>
                <w:szCs w:val="18"/>
              </w:rPr>
              <w:t>refer intra-slot repetition scenario to be agree</w:t>
            </w:r>
            <w:r w:rsidR="00141B6F">
              <w:rPr>
                <w:rFonts w:ascii="Times New Roman" w:eastAsia="Batang" w:hAnsi="Times New Roman" w:cs="Times New Roman"/>
                <w:sz w:val="18"/>
                <w:szCs w:val="18"/>
              </w:rPr>
              <w:t>d</w:t>
            </w:r>
            <w:r w:rsidR="00802BCE" w:rsidRPr="007D3397">
              <w:rPr>
                <w:rFonts w:ascii="Times New Roman" w:eastAsia="Batang" w:hAnsi="Times New Roman" w:cs="Times New Roman"/>
                <w:sz w:val="18"/>
                <w:szCs w:val="18"/>
              </w:rPr>
              <w:t xml:space="preserve"> </w:t>
            </w:r>
            <w:r w:rsidR="00C1111C">
              <w:rPr>
                <w:rFonts w:ascii="Times New Roman" w:eastAsia="Batang" w:hAnsi="Times New Roman" w:cs="Times New Roman"/>
                <w:sz w:val="18"/>
                <w:szCs w:val="18"/>
              </w:rPr>
              <w:t xml:space="preserve">first </w:t>
            </w:r>
            <w:r w:rsidR="00802BCE" w:rsidRPr="007D3397">
              <w:rPr>
                <w:rFonts w:ascii="Times New Roman" w:eastAsia="Batang" w:hAnsi="Times New Roman" w:cs="Times New Roman"/>
                <w:sz w:val="18"/>
                <w:szCs w:val="18"/>
              </w:rPr>
              <w:t xml:space="preserve">in </w:t>
            </w:r>
            <w:proofErr w:type="spellStart"/>
            <w:r w:rsidR="00802BCE" w:rsidRPr="007D3397">
              <w:rPr>
                <w:rFonts w:ascii="Times New Roman" w:eastAsia="Batang" w:hAnsi="Times New Roman" w:cs="Times New Roman"/>
                <w:sz w:val="18"/>
                <w:szCs w:val="18"/>
              </w:rPr>
              <w:t>eIIoT</w:t>
            </w:r>
            <w:proofErr w:type="spellEnd"/>
            <w:r w:rsidR="00802BCE" w:rsidRPr="007D3397">
              <w:rPr>
                <w:rFonts w:ascii="Times New Roman" w:eastAsia="Batang" w:hAnsi="Times New Roman" w:cs="Times New Roman"/>
                <w:sz w:val="18"/>
                <w:szCs w:val="18"/>
              </w:rPr>
              <w:t xml:space="preserve">. </w:t>
            </w:r>
          </w:p>
          <w:p w14:paraId="6072D435" w14:textId="77777777" w:rsidR="00802BCE" w:rsidRPr="007D3397" w:rsidRDefault="00802BCE" w:rsidP="00793947">
            <w:pPr>
              <w:rPr>
                <w:rFonts w:ascii="Times New Roman" w:eastAsia="Batang" w:hAnsi="Times New Roman" w:cs="Times New Roman"/>
                <w:sz w:val="18"/>
                <w:szCs w:val="18"/>
              </w:rPr>
            </w:pPr>
          </w:p>
          <w:p w14:paraId="33019C78" w14:textId="787814D2" w:rsidR="00E535BF" w:rsidRDefault="00802BCE"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From F</w:t>
            </w:r>
            <w:r w:rsidR="00793947" w:rsidRPr="007D3397">
              <w:rPr>
                <w:rFonts w:ascii="Times New Roman" w:eastAsia="Batang" w:hAnsi="Times New Roman" w:cs="Times New Roman"/>
                <w:sz w:val="18"/>
                <w:szCs w:val="18"/>
              </w:rPr>
              <w:t>L</w:t>
            </w:r>
            <w:r w:rsidRPr="007D3397">
              <w:rPr>
                <w:rFonts w:ascii="Times New Roman" w:eastAsia="Batang" w:hAnsi="Times New Roman" w:cs="Times New Roman"/>
                <w:sz w:val="18"/>
                <w:szCs w:val="18"/>
              </w:rPr>
              <w:t xml:space="preserve"> perspective, there is good support for Scheme 3</w:t>
            </w:r>
            <w:r w:rsidR="00667A3B">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 xml:space="preserve">Based on RAN guidance, there is no restriction to support </w:t>
            </w:r>
            <w:r w:rsidR="00667A3B">
              <w:rPr>
                <w:rFonts w:ascii="Times New Roman" w:eastAsia="Batang" w:hAnsi="Times New Roman" w:cs="Times New Roman"/>
                <w:sz w:val="18"/>
                <w:szCs w:val="18"/>
              </w:rPr>
              <w:t>Scheme3</w:t>
            </w:r>
            <w:r w:rsidRPr="007D3397">
              <w:rPr>
                <w:rFonts w:ascii="Times New Roman" w:eastAsia="Batang" w:hAnsi="Times New Roman" w:cs="Times New Roman"/>
                <w:sz w:val="18"/>
                <w:szCs w:val="18"/>
              </w:rPr>
              <w:t xml:space="preserve"> only considering M-TRP operation. </w:t>
            </w:r>
          </w:p>
          <w:p w14:paraId="134F6AA6" w14:textId="414A60AF" w:rsidR="00802BCE" w:rsidRPr="007D3397" w:rsidRDefault="00AD269E" w:rsidP="00793947">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w:t>
            </w:r>
            <w:r w:rsidR="00E535BF">
              <w:rPr>
                <w:rFonts w:ascii="Times New Roman" w:eastAsia="Batang" w:hAnsi="Times New Roman" w:cs="Times New Roman"/>
                <w:sz w:val="18"/>
                <w:szCs w:val="18"/>
                <w:highlight w:val="yellow"/>
              </w:rPr>
              <w:t xml:space="preserve">heck FL </w:t>
            </w:r>
            <w:r w:rsidR="00802BCE" w:rsidRPr="002B0973">
              <w:rPr>
                <w:rFonts w:ascii="Times New Roman" w:eastAsia="Batang" w:hAnsi="Times New Roman" w:cs="Times New Roman"/>
                <w:sz w:val="18"/>
                <w:szCs w:val="18"/>
                <w:highlight w:val="yellow"/>
              </w:rPr>
              <w:t xml:space="preserve">proposal </w:t>
            </w:r>
            <w:r w:rsidR="00793947" w:rsidRPr="002B0973">
              <w:rPr>
                <w:rFonts w:ascii="Times New Roman" w:eastAsia="Batang" w:hAnsi="Times New Roman" w:cs="Times New Roman"/>
                <w:sz w:val="18"/>
                <w:szCs w:val="18"/>
                <w:highlight w:val="yellow"/>
              </w:rPr>
              <w:t>2</w:t>
            </w:r>
            <w:r w:rsidR="00E535BF"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r w:rsidR="00802BCE" w:rsidRPr="007D3397">
              <w:rPr>
                <w:rFonts w:ascii="Times New Roman" w:eastAsia="Batang" w:hAnsi="Times New Roman" w:cs="Times New Roman"/>
                <w:sz w:val="18"/>
                <w:szCs w:val="18"/>
              </w:rPr>
              <w:t xml:space="preserve">  </w:t>
            </w:r>
          </w:p>
        </w:tc>
      </w:tr>
      <w:tr w:rsidR="004D7ADA" w:rsidRPr="007D3397" w14:paraId="4ABA17A9" w14:textId="77777777" w:rsidTr="00141B6F">
        <w:trPr>
          <w:trHeight w:val="246"/>
        </w:trPr>
        <w:tc>
          <w:tcPr>
            <w:tcW w:w="2547" w:type="dxa"/>
          </w:tcPr>
          <w:p w14:paraId="5CD73771" w14:textId="2FA1E776" w:rsidR="004D7ADA" w:rsidRPr="007D3397" w:rsidRDefault="008F5A4F" w:rsidP="00152457">
            <w:pPr>
              <w:pStyle w:val="afb"/>
              <w:numPr>
                <w:ilvl w:val="0"/>
                <w:numId w:val="34"/>
              </w:numPr>
              <w:rPr>
                <w:rFonts w:ascii="Times New Roman" w:eastAsia="Batang" w:hAnsi="Times New Roman" w:cs="Times New Roman"/>
                <w:sz w:val="18"/>
                <w:szCs w:val="18"/>
              </w:rPr>
            </w:pPr>
            <w:r w:rsidRPr="000001B6">
              <w:rPr>
                <w:rFonts w:ascii="Times New Roman" w:eastAsia="Batang" w:hAnsi="Times New Roman" w:cs="Times New Roman"/>
                <w:bCs/>
                <w:kern w:val="32"/>
                <w:sz w:val="18"/>
                <w:szCs w:val="18"/>
              </w:rPr>
              <w:t xml:space="preserve">PUCCH formats for </w:t>
            </w:r>
            <w:r w:rsidR="004D7ADA" w:rsidRPr="000001B6">
              <w:rPr>
                <w:rFonts w:ascii="Times New Roman" w:eastAsia="Batang" w:hAnsi="Times New Roman" w:cs="Times New Roman"/>
                <w:bCs/>
                <w:kern w:val="32"/>
                <w:sz w:val="18"/>
                <w:szCs w:val="18"/>
              </w:rPr>
              <w:t xml:space="preserve">Scheme 2/3 (if supported): </w:t>
            </w:r>
          </w:p>
        </w:tc>
        <w:tc>
          <w:tcPr>
            <w:tcW w:w="3857" w:type="dxa"/>
          </w:tcPr>
          <w:p w14:paraId="102AC70D" w14:textId="74FA74C3" w:rsidR="001665D5" w:rsidRPr="00AD269E" w:rsidRDefault="001665D5"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3,</w:t>
            </w:r>
          </w:p>
          <w:p w14:paraId="3B3E7B42" w14:textId="501E8658" w:rsidR="00701F21" w:rsidRPr="00AD269E" w:rsidRDefault="00701F21" w:rsidP="00152457">
            <w:pPr>
              <w:pStyle w:val="afb"/>
              <w:numPr>
                <w:ilvl w:val="0"/>
                <w:numId w:val="54"/>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PUCCH format 0/2</w:t>
            </w:r>
            <w:r w:rsidR="001665D5" w:rsidRPr="00AD269E">
              <w:rPr>
                <w:rFonts w:ascii="Times New Roman" w:eastAsia="Batang" w:hAnsi="Times New Roman" w:cs="Times New Roman"/>
                <w:sz w:val="18"/>
                <w:szCs w:val="18"/>
              </w:rPr>
              <w:t xml:space="preserve">: </w:t>
            </w:r>
            <w:r w:rsidR="0081664B" w:rsidRPr="00AD269E">
              <w:rPr>
                <w:rFonts w:ascii="Times New Roman" w:eastAsia="Batang" w:hAnsi="Times New Roman" w:cs="Times New Roman"/>
                <w:sz w:val="18"/>
                <w:szCs w:val="18"/>
              </w:rPr>
              <w:t>Lenovo, QC, CATT, Nokia, Intel</w:t>
            </w:r>
            <w:r w:rsidR="00E74184" w:rsidRPr="00AD269E">
              <w:rPr>
                <w:rFonts w:ascii="Times New Roman" w:eastAsia="Batang" w:hAnsi="Times New Roman" w:cs="Times New Roman"/>
                <w:sz w:val="18"/>
                <w:szCs w:val="18"/>
              </w:rPr>
              <w:t xml:space="preserve">, </w:t>
            </w:r>
            <w:proofErr w:type="spellStart"/>
            <w:r w:rsidR="00E74184" w:rsidRPr="00AD269E">
              <w:rPr>
                <w:rFonts w:ascii="Times New Roman" w:eastAsia="Batang" w:hAnsi="Times New Roman" w:cs="Times New Roman"/>
                <w:sz w:val="18"/>
                <w:szCs w:val="18"/>
              </w:rPr>
              <w:t>Spreadtrum</w:t>
            </w:r>
            <w:proofErr w:type="spellEnd"/>
            <w:r w:rsidR="00F36075" w:rsidRPr="00AD269E">
              <w:rPr>
                <w:rFonts w:ascii="Times New Roman" w:eastAsia="Batang" w:hAnsi="Times New Roman" w:cs="Times New Roman"/>
                <w:sz w:val="18"/>
                <w:szCs w:val="18"/>
              </w:rPr>
              <w:t>, CMCC</w:t>
            </w:r>
            <w:r w:rsidR="00831613" w:rsidRPr="00AD269E">
              <w:rPr>
                <w:rFonts w:ascii="Times New Roman" w:eastAsia="Batang" w:hAnsi="Times New Roman" w:cs="Times New Roman"/>
                <w:sz w:val="18"/>
                <w:szCs w:val="18"/>
              </w:rPr>
              <w:t>, Xiaomi</w:t>
            </w:r>
            <w:r w:rsidR="00FA42DF" w:rsidRPr="00AD269E">
              <w:rPr>
                <w:rFonts w:ascii="Times New Roman" w:eastAsia="Batang" w:hAnsi="Times New Roman" w:cs="Times New Roman"/>
                <w:sz w:val="18"/>
                <w:szCs w:val="18"/>
              </w:rPr>
              <w:t>, DCM, E///</w:t>
            </w:r>
            <w:r w:rsidR="001665D5" w:rsidRPr="00AD269E">
              <w:rPr>
                <w:rFonts w:ascii="Times New Roman" w:eastAsia="Batang" w:hAnsi="Times New Roman" w:cs="Times New Roman"/>
                <w:sz w:val="18"/>
                <w:szCs w:val="18"/>
              </w:rPr>
              <w:t xml:space="preserve">, </w:t>
            </w:r>
            <w:proofErr w:type="spellStart"/>
            <w:r w:rsidR="001665D5" w:rsidRPr="00AD269E">
              <w:rPr>
                <w:rFonts w:ascii="Times New Roman" w:eastAsia="Batang" w:hAnsi="Times New Roman" w:cs="Times New Roman"/>
                <w:sz w:val="18"/>
                <w:szCs w:val="18"/>
              </w:rPr>
              <w:t>Oppo</w:t>
            </w:r>
            <w:proofErr w:type="spellEnd"/>
          </w:p>
          <w:p w14:paraId="4D553EDB" w14:textId="0625B5BF" w:rsidR="00FA42DF" w:rsidRPr="00AD269E" w:rsidRDefault="00FA42DF" w:rsidP="00152457">
            <w:pPr>
              <w:pStyle w:val="afb"/>
              <w:numPr>
                <w:ilvl w:val="0"/>
                <w:numId w:val="54"/>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sidRPr="00AD269E">
              <w:rPr>
                <w:rFonts w:ascii="Times New Roman" w:eastAsia="Batang" w:hAnsi="Times New Roman" w:cs="Times New Roman"/>
                <w:sz w:val="18"/>
                <w:szCs w:val="18"/>
              </w:rPr>
              <w:t xml:space="preserve">: </w:t>
            </w:r>
            <w:proofErr w:type="spellStart"/>
            <w:r w:rsidRPr="00AD269E">
              <w:rPr>
                <w:rFonts w:ascii="Times New Roman" w:eastAsia="Batang" w:hAnsi="Times New Roman" w:cs="Times New Roman"/>
                <w:sz w:val="18"/>
                <w:szCs w:val="18"/>
              </w:rPr>
              <w:t>Spreadtrum</w:t>
            </w:r>
            <w:proofErr w:type="spellEnd"/>
            <w:r w:rsidRPr="00AD269E">
              <w:rPr>
                <w:rFonts w:ascii="Times New Roman" w:eastAsia="Batang" w:hAnsi="Times New Roman" w:cs="Times New Roman"/>
                <w:sz w:val="18"/>
                <w:szCs w:val="18"/>
              </w:rPr>
              <w:t xml:space="preserve">, CMCC, Xiaomi, DCM, E/// </w:t>
            </w:r>
          </w:p>
          <w:p w14:paraId="6FBA1416" w14:textId="2435D41F" w:rsidR="001665D5" w:rsidRPr="00AD269E" w:rsidRDefault="00AD269E" w:rsidP="00152457">
            <w:pPr>
              <w:pStyle w:val="afb"/>
              <w:numPr>
                <w:ilvl w:val="0"/>
                <w:numId w:val="54"/>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 xml:space="preserve">PUCCH format 1/3/4: </w:t>
            </w:r>
            <w:r w:rsidRPr="00AD269E">
              <w:rPr>
                <w:rFonts w:ascii="Times New Roman" w:eastAsia="Batang" w:hAnsi="Times New Roman" w:cs="Times New Roman"/>
                <w:sz w:val="18"/>
                <w:szCs w:val="18"/>
              </w:rPr>
              <w:t>FW</w:t>
            </w:r>
          </w:p>
          <w:p w14:paraId="1C34CD10" w14:textId="77777777" w:rsidR="00701F21" w:rsidRPr="007D3397" w:rsidRDefault="00701F21" w:rsidP="0007481F">
            <w:pPr>
              <w:rPr>
                <w:rFonts w:ascii="Times New Roman" w:eastAsia="Batang" w:hAnsi="Times New Roman" w:cs="Times New Roman"/>
                <w:sz w:val="18"/>
                <w:szCs w:val="18"/>
              </w:rPr>
            </w:pPr>
          </w:p>
          <w:p w14:paraId="651C2017" w14:textId="77777777" w:rsidR="00AD269E" w:rsidRPr="00AD269E" w:rsidRDefault="00AD269E"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2</w:t>
            </w:r>
          </w:p>
          <w:p w14:paraId="5FB4255D" w14:textId="77777777" w:rsidR="00C20869" w:rsidRDefault="00AD269E" w:rsidP="0007481F">
            <w:p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QC, </w:t>
            </w:r>
            <w:r w:rsidR="00FA42DF" w:rsidRPr="007D3397">
              <w:rPr>
                <w:rFonts w:ascii="Times New Roman" w:eastAsia="Batang" w:hAnsi="Times New Roman" w:cs="Times New Roman"/>
                <w:sz w:val="18"/>
                <w:szCs w:val="18"/>
              </w:rPr>
              <w:t>DCM</w:t>
            </w:r>
          </w:p>
          <w:p w14:paraId="4776E4A2" w14:textId="34E21108" w:rsidR="00C1111C" w:rsidRPr="007D3397" w:rsidRDefault="00C1111C" w:rsidP="0007481F">
            <w:pPr>
              <w:rPr>
                <w:rFonts w:ascii="Times New Roman" w:eastAsia="Batang" w:hAnsi="Times New Roman" w:cs="Times New Roman"/>
                <w:sz w:val="18"/>
                <w:szCs w:val="18"/>
              </w:rPr>
            </w:pPr>
          </w:p>
        </w:tc>
        <w:tc>
          <w:tcPr>
            <w:tcW w:w="3202" w:type="dxa"/>
          </w:tcPr>
          <w:p w14:paraId="0A723800" w14:textId="68ED2796" w:rsidR="00AD269E" w:rsidRDefault="00AD269E" w:rsidP="00AD269E">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6D1482A0" w14:textId="11ED151B" w:rsidR="00AD269E" w:rsidRDefault="00AD269E" w:rsidP="00AD269E">
            <w:pPr>
              <w:rPr>
                <w:rFonts w:ascii="Times New Roman" w:eastAsia="Batang" w:hAnsi="Times New Roman" w:cs="Times New Roman"/>
                <w:sz w:val="18"/>
                <w:szCs w:val="18"/>
              </w:rPr>
            </w:pPr>
            <w:r w:rsidRPr="00AD269E">
              <w:rPr>
                <w:rFonts w:ascii="Times New Roman" w:eastAsia="Batang" w:hAnsi="Times New Roman" w:cs="Times New Roman"/>
                <w:sz w:val="18"/>
                <w:szCs w:val="18"/>
                <w:highlight w:val="yellow"/>
              </w:rPr>
              <w:t>Check FL proposal 2</w:t>
            </w:r>
            <w:r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p>
          <w:p w14:paraId="22EC1B1F" w14:textId="77777777" w:rsidR="00AD269E" w:rsidRDefault="00AD269E" w:rsidP="00AD269E">
            <w:pPr>
              <w:rPr>
                <w:rFonts w:ascii="Times New Roman" w:eastAsia="Batang" w:hAnsi="Times New Roman" w:cs="Times New Roman"/>
                <w:sz w:val="18"/>
                <w:szCs w:val="18"/>
              </w:rPr>
            </w:pPr>
          </w:p>
          <w:p w14:paraId="372DFAFC" w14:textId="566CC3AA" w:rsidR="004D7ADA" w:rsidRPr="007D3397" w:rsidRDefault="004D7ADA" w:rsidP="00AD269E">
            <w:pPr>
              <w:rPr>
                <w:rFonts w:ascii="Times New Roman" w:eastAsia="Batang" w:hAnsi="Times New Roman" w:cs="Times New Roman"/>
                <w:sz w:val="18"/>
                <w:szCs w:val="18"/>
              </w:rPr>
            </w:pPr>
          </w:p>
        </w:tc>
      </w:tr>
      <w:tr w:rsidR="004D7ADA" w:rsidRPr="007D3397" w14:paraId="687D73D5" w14:textId="77777777" w:rsidTr="00141B6F">
        <w:trPr>
          <w:trHeight w:val="246"/>
        </w:trPr>
        <w:tc>
          <w:tcPr>
            <w:tcW w:w="2547" w:type="dxa"/>
          </w:tcPr>
          <w:p w14:paraId="602A9C2A" w14:textId="548BEDF9" w:rsidR="004D7ADA" w:rsidRPr="007D3397" w:rsidRDefault="00873446" w:rsidP="00152457">
            <w:pPr>
              <w:pStyle w:val="afb"/>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Power Control: TPC </w:t>
            </w:r>
            <w:r w:rsidR="00AD269E">
              <w:rPr>
                <w:rFonts w:ascii="Times New Roman" w:eastAsia="Batang" w:hAnsi="Times New Roman" w:cs="Times New Roman"/>
                <w:sz w:val="18"/>
                <w:szCs w:val="18"/>
              </w:rPr>
              <w:t>command</w:t>
            </w:r>
          </w:p>
        </w:tc>
        <w:tc>
          <w:tcPr>
            <w:tcW w:w="3857" w:type="dxa"/>
          </w:tcPr>
          <w:p w14:paraId="3E21E37E" w14:textId="328327C7" w:rsidR="00C20869" w:rsidRPr="00AD269E" w:rsidRDefault="00C20869" w:rsidP="00152457">
            <w:pPr>
              <w:pStyle w:val="afb"/>
              <w:numPr>
                <w:ilvl w:val="0"/>
                <w:numId w:val="55"/>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1:</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(4) </w:t>
            </w:r>
            <w:proofErr w:type="spellStart"/>
            <w:r w:rsidR="00701F21" w:rsidRPr="00AD269E">
              <w:rPr>
                <w:rFonts w:ascii="Times New Roman" w:eastAsia="Batang" w:hAnsi="Times New Roman" w:cs="Times New Roman"/>
                <w:sz w:val="18"/>
                <w:szCs w:val="18"/>
                <w:lang w:eastAsia="x-none"/>
              </w:rPr>
              <w:t>Oppo</w:t>
            </w:r>
            <w:proofErr w:type="spellEnd"/>
            <w:r w:rsidR="00701F21" w:rsidRPr="00AD269E">
              <w:rPr>
                <w:rFonts w:ascii="Times New Roman" w:eastAsia="Batang" w:hAnsi="Times New Roman" w:cs="Times New Roman"/>
                <w:sz w:val="18"/>
                <w:szCs w:val="18"/>
                <w:lang w:eastAsia="x-none"/>
              </w:rPr>
              <w:t>, Lenovo, QC</w:t>
            </w:r>
            <w:r w:rsidR="005669CF" w:rsidRPr="00AD269E">
              <w:rPr>
                <w:rFonts w:ascii="Times New Roman" w:eastAsia="Batang" w:hAnsi="Times New Roman" w:cs="Times New Roman"/>
                <w:sz w:val="18"/>
                <w:szCs w:val="18"/>
                <w:lang w:eastAsia="x-none"/>
              </w:rPr>
              <w:t>, Intel</w:t>
            </w:r>
            <w:r w:rsidR="00831613" w:rsidRPr="00AD269E">
              <w:rPr>
                <w:rFonts w:ascii="Times New Roman" w:eastAsia="Batang" w:hAnsi="Times New Roman" w:cs="Times New Roman"/>
                <w:sz w:val="18"/>
                <w:szCs w:val="18"/>
                <w:lang w:eastAsia="x-none"/>
              </w:rPr>
              <w:t>, SS</w:t>
            </w:r>
          </w:p>
          <w:p w14:paraId="69FD48E0" w14:textId="769095EF" w:rsidR="00C20869" w:rsidRPr="00AD269E" w:rsidRDefault="00C20869" w:rsidP="00152457">
            <w:pPr>
              <w:pStyle w:val="afb"/>
              <w:numPr>
                <w:ilvl w:val="0"/>
                <w:numId w:val="55"/>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2</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(3) </w:t>
            </w:r>
            <w:r w:rsidR="00701F21" w:rsidRPr="00AD269E">
              <w:rPr>
                <w:rFonts w:ascii="Times New Roman" w:eastAsia="Batang" w:hAnsi="Times New Roman" w:cs="Times New Roman"/>
                <w:sz w:val="18"/>
                <w:szCs w:val="18"/>
                <w:lang w:eastAsia="x-none"/>
              </w:rPr>
              <w:t>HW</w:t>
            </w:r>
            <w:r w:rsidR="00F36075" w:rsidRPr="00AD269E">
              <w:rPr>
                <w:rFonts w:ascii="Times New Roman" w:eastAsia="Batang" w:hAnsi="Times New Roman" w:cs="Times New Roman"/>
                <w:sz w:val="18"/>
                <w:szCs w:val="18"/>
                <w:lang w:eastAsia="x-none"/>
              </w:rPr>
              <w:t>, APT</w:t>
            </w:r>
            <w:r w:rsidR="00831613" w:rsidRPr="00AD269E">
              <w:rPr>
                <w:rFonts w:ascii="Times New Roman" w:eastAsia="Batang" w:hAnsi="Times New Roman" w:cs="Times New Roman"/>
                <w:sz w:val="18"/>
                <w:szCs w:val="18"/>
                <w:lang w:eastAsia="x-none"/>
              </w:rPr>
              <w:t>, SS</w:t>
            </w:r>
          </w:p>
          <w:p w14:paraId="3CBE8718" w14:textId="2C69F1C6" w:rsidR="00C20869" w:rsidRPr="00AD269E" w:rsidRDefault="00C20869" w:rsidP="00152457">
            <w:pPr>
              <w:pStyle w:val="afb"/>
              <w:numPr>
                <w:ilvl w:val="0"/>
                <w:numId w:val="55"/>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3</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w:t>
            </w:r>
            <w:r w:rsidR="00F166B3">
              <w:rPr>
                <w:rFonts w:ascii="Times New Roman" w:eastAsia="Batang" w:hAnsi="Times New Roman" w:cs="Times New Roman"/>
                <w:sz w:val="18"/>
                <w:szCs w:val="18"/>
                <w:lang w:eastAsia="x-none"/>
              </w:rPr>
              <w:t>13</w:t>
            </w:r>
            <w:r w:rsidR="00B100B7">
              <w:rPr>
                <w:rFonts w:ascii="Times New Roman" w:eastAsia="Batang" w:hAnsi="Times New Roman" w:cs="Times New Roman"/>
                <w:sz w:val="18"/>
                <w:szCs w:val="18"/>
                <w:lang w:eastAsia="x-none"/>
              </w:rPr>
              <w:t xml:space="preserve">) </w:t>
            </w:r>
            <w:r w:rsidR="00701F21" w:rsidRPr="00AD269E">
              <w:rPr>
                <w:rFonts w:ascii="Times New Roman" w:eastAsia="Batang" w:hAnsi="Times New Roman" w:cs="Times New Roman"/>
                <w:sz w:val="18"/>
                <w:szCs w:val="18"/>
                <w:lang w:eastAsia="x-none"/>
              </w:rPr>
              <w:t>Lenovo, CATT</w:t>
            </w:r>
            <w:r w:rsidR="00532972" w:rsidRPr="00AD269E">
              <w:rPr>
                <w:rFonts w:ascii="Times New Roman" w:eastAsia="Batang" w:hAnsi="Times New Roman" w:cs="Times New Roman"/>
                <w:sz w:val="18"/>
                <w:szCs w:val="18"/>
                <w:lang w:eastAsia="x-none"/>
              </w:rPr>
              <w:t>, Nokia</w:t>
            </w:r>
            <w:r w:rsidR="008159E5" w:rsidRPr="00AD269E">
              <w:rPr>
                <w:rFonts w:ascii="Times New Roman" w:eastAsia="Batang" w:hAnsi="Times New Roman" w:cs="Times New Roman"/>
                <w:sz w:val="18"/>
                <w:szCs w:val="18"/>
                <w:lang w:eastAsia="x-none"/>
              </w:rPr>
              <w:t xml:space="preserve">, </w:t>
            </w:r>
            <w:proofErr w:type="spellStart"/>
            <w:r w:rsidR="008159E5" w:rsidRPr="00AD269E">
              <w:rPr>
                <w:rFonts w:ascii="Times New Roman" w:eastAsia="Batang" w:hAnsi="Times New Roman" w:cs="Times New Roman"/>
                <w:sz w:val="18"/>
                <w:szCs w:val="18"/>
                <w:lang w:eastAsia="x-none"/>
              </w:rPr>
              <w:t>MTek</w:t>
            </w:r>
            <w:proofErr w:type="spellEnd"/>
            <w:r w:rsidR="00873446" w:rsidRPr="00AD269E">
              <w:rPr>
                <w:rFonts w:ascii="Times New Roman" w:eastAsia="Batang" w:hAnsi="Times New Roman" w:cs="Times New Roman"/>
                <w:sz w:val="18"/>
                <w:szCs w:val="18"/>
                <w:lang w:eastAsia="x-none"/>
              </w:rPr>
              <w:t>, LG</w:t>
            </w:r>
            <w:r w:rsidR="005669CF" w:rsidRPr="00AD269E">
              <w:rPr>
                <w:rFonts w:ascii="Times New Roman" w:eastAsia="Batang" w:hAnsi="Times New Roman" w:cs="Times New Roman"/>
                <w:sz w:val="18"/>
                <w:szCs w:val="18"/>
                <w:lang w:eastAsia="x-none"/>
              </w:rPr>
              <w:t>, Intel</w:t>
            </w:r>
            <w:r w:rsidR="00604150" w:rsidRPr="00AD269E">
              <w:rPr>
                <w:rFonts w:ascii="Times New Roman" w:eastAsia="Batang" w:hAnsi="Times New Roman" w:cs="Times New Roman"/>
                <w:sz w:val="18"/>
                <w:szCs w:val="18"/>
                <w:lang w:eastAsia="x-none"/>
              </w:rPr>
              <w:t>, NEC</w:t>
            </w:r>
            <w:r w:rsidR="00F36075" w:rsidRPr="00AD269E">
              <w:rPr>
                <w:rFonts w:ascii="Times New Roman" w:eastAsia="Batang" w:hAnsi="Times New Roman" w:cs="Times New Roman"/>
                <w:sz w:val="18"/>
                <w:szCs w:val="18"/>
                <w:lang w:eastAsia="x-none"/>
              </w:rPr>
              <w:t>, CMCC</w:t>
            </w:r>
            <w:r w:rsidR="00831613" w:rsidRPr="00AD269E">
              <w:rPr>
                <w:rFonts w:ascii="Times New Roman" w:eastAsia="Batang" w:hAnsi="Times New Roman" w:cs="Times New Roman"/>
                <w:sz w:val="18"/>
                <w:szCs w:val="18"/>
                <w:lang w:eastAsia="x-none"/>
              </w:rPr>
              <w:t>, Xiaomi</w:t>
            </w:r>
            <w:r w:rsidR="00747F2D" w:rsidRPr="00AD269E">
              <w:rPr>
                <w:rFonts w:ascii="Times New Roman" w:eastAsia="Batang" w:hAnsi="Times New Roman" w:cs="Times New Roman"/>
                <w:sz w:val="18"/>
                <w:szCs w:val="18"/>
                <w:lang w:eastAsia="x-none"/>
              </w:rPr>
              <w:t xml:space="preserve">, </w:t>
            </w:r>
            <w:proofErr w:type="spellStart"/>
            <w:r w:rsidR="00747F2D" w:rsidRPr="00AD269E">
              <w:rPr>
                <w:rFonts w:ascii="Times New Roman" w:eastAsia="Batang" w:hAnsi="Times New Roman" w:cs="Times New Roman"/>
                <w:sz w:val="18"/>
                <w:szCs w:val="18"/>
                <w:lang w:eastAsia="x-none"/>
              </w:rPr>
              <w:t>Covinda</w:t>
            </w:r>
            <w:proofErr w:type="spellEnd"/>
            <w:r w:rsidR="00FA42DF" w:rsidRPr="00AD269E">
              <w:rPr>
                <w:rFonts w:ascii="Times New Roman" w:eastAsia="Batang" w:hAnsi="Times New Roman" w:cs="Times New Roman"/>
                <w:sz w:val="18"/>
                <w:szCs w:val="18"/>
                <w:lang w:eastAsia="x-none"/>
              </w:rPr>
              <w:t>, DCM, E///</w:t>
            </w:r>
            <w:r w:rsidR="00F166B3">
              <w:rPr>
                <w:rFonts w:ascii="Times New Roman" w:eastAsia="Batang" w:hAnsi="Times New Roman" w:cs="Times New Roman"/>
                <w:sz w:val="18"/>
                <w:szCs w:val="18"/>
                <w:lang w:eastAsia="x-none"/>
              </w:rPr>
              <w:t>, FW</w:t>
            </w:r>
          </w:p>
          <w:p w14:paraId="6DF6FC46" w14:textId="2BB880CC" w:rsidR="00C20869" w:rsidRPr="000001B6" w:rsidRDefault="00C20869" w:rsidP="00152457">
            <w:pPr>
              <w:pStyle w:val="afb"/>
              <w:numPr>
                <w:ilvl w:val="0"/>
                <w:numId w:val="55"/>
              </w:numPr>
              <w:rPr>
                <w:rFonts w:ascii="Times New Roman" w:eastAsia="Batang" w:hAnsi="Times New Roman" w:cs="Times New Roman"/>
                <w:sz w:val="18"/>
                <w:szCs w:val="18"/>
                <w:lang w:eastAsia="x-none"/>
              </w:rPr>
            </w:pPr>
            <w:r w:rsidRPr="000001B6">
              <w:rPr>
                <w:rFonts w:ascii="Times New Roman" w:eastAsia="Batang" w:hAnsi="Times New Roman" w:cs="Times New Roman"/>
                <w:b/>
                <w:bCs/>
                <w:sz w:val="18"/>
                <w:szCs w:val="18"/>
                <w:lang w:eastAsia="x-none"/>
              </w:rPr>
              <w:t>Option 4</w:t>
            </w:r>
            <w:r w:rsidRPr="000001B6">
              <w:rPr>
                <w:rFonts w:ascii="Times New Roman" w:eastAsia="Batang" w:hAnsi="Times New Roman" w:cs="Times New Roman"/>
                <w:sz w:val="18"/>
                <w:szCs w:val="18"/>
                <w:lang w:eastAsia="x-none"/>
              </w:rPr>
              <w:t>:</w:t>
            </w:r>
            <w:r w:rsidR="00701F21" w:rsidRPr="000001B6">
              <w:rPr>
                <w:rFonts w:ascii="Times New Roman" w:eastAsia="Batang" w:hAnsi="Times New Roman" w:cs="Times New Roman"/>
                <w:sz w:val="18"/>
                <w:szCs w:val="18"/>
                <w:lang w:eastAsia="x-none"/>
              </w:rPr>
              <w:t xml:space="preserve"> </w:t>
            </w:r>
            <w:r w:rsidR="00B100B7" w:rsidRPr="000001B6">
              <w:rPr>
                <w:rFonts w:ascii="Times New Roman" w:eastAsia="Batang" w:hAnsi="Times New Roman" w:cs="Times New Roman"/>
                <w:sz w:val="18"/>
                <w:szCs w:val="18"/>
                <w:lang w:eastAsia="x-none"/>
              </w:rPr>
              <w:t>(</w:t>
            </w:r>
            <w:r w:rsidR="00F166B3">
              <w:rPr>
                <w:rFonts w:ascii="Times New Roman" w:eastAsia="Batang" w:hAnsi="Times New Roman" w:cs="Times New Roman"/>
                <w:sz w:val="18"/>
                <w:szCs w:val="18"/>
                <w:lang w:eastAsia="x-none"/>
              </w:rPr>
              <w:t>9</w:t>
            </w:r>
            <w:r w:rsidR="00B100B7" w:rsidRPr="000001B6">
              <w:rPr>
                <w:rFonts w:ascii="Times New Roman" w:eastAsia="Batang" w:hAnsi="Times New Roman" w:cs="Times New Roman"/>
                <w:sz w:val="18"/>
                <w:szCs w:val="18"/>
                <w:lang w:eastAsia="x-none"/>
              </w:rPr>
              <w:t xml:space="preserve">) </w:t>
            </w:r>
            <w:proofErr w:type="spellStart"/>
            <w:r w:rsidR="00701F21" w:rsidRPr="000001B6">
              <w:rPr>
                <w:rFonts w:ascii="Times New Roman" w:eastAsia="Batang" w:hAnsi="Times New Roman" w:cs="Times New Roman"/>
                <w:sz w:val="18"/>
                <w:szCs w:val="18"/>
                <w:lang w:eastAsia="x-none"/>
              </w:rPr>
              <w:t>Oppo</w:t>
            </w:r>
            <w:proofErr w:type="spellEnd"/>
            <w:r w:rsidR="00701F21" w:rsidRPr="000001B6">
              <w:rPr>
                <w:rFonts w:ascii="Times New Roman" w:eastAsia="Batang" w:hAnsi="Times New Roman" w:cs="Times New Roman"/>
                <w:sz w:val="18"/>
                <w:szCs w:val="18"/>
                <w:lang w:eastAsia="x-none"/>
              </w:rPr>
              <w:t>, Lenovo, QC, CATT</w:t>
            </w:r>
            <w:r w:rsidR="00F748BB" w:rsidRPr="000001B6">
              <w:rPr>
                <w:rFonts w:ascii="Times New Roman" w:eastAsia="Batang" w:hAnsi="Times New Roman" w:cs="Times New Roman"/>
                <w:sz w:val="18"/>
                <w:szCs w:val="18"/>
                <w:lang w:eastAsia="x-none"/>
              </w:rPr>
              <w:t>, Vivo</w:t>
            </w:r>
            <w:r w:rsidR="00873446" w:rsidRPr="000001B6">
              <w:rPr>
                <w:rFonts w:ascii="Times New Roman" w:eastAsia="Batang" w:hAnsi="Times New Roman" w:cs="Times New Roman"/>
                <w:sz w:val="18"/>
                <w:szCs w:val="18"/>
                <w:lang w:eastAsia="x-none"/>
              </w:rPr>
              <w:t>, LG</w:t>
            </w:r>
            <w:r w:rsidR="00E74184" w:rsidRPr="000001B6">
              <w:rPr>
                <w:rFonts w:ascii="Times New Roman" w:eastAsia="Batang" w:hAnsi="Times New Roman" w:cs="Times New Roman"/>
                <w:sz w:val="18"/>
                <w:szCs w:val="18"/>
                <w:lang w:eastAsia="x-none"/>
              </w:rPr>
              <w:t xml:space="preserve">, </w:t>
            </w:r>
            <w:proofErr w:type="spellStart"/>
            <w:r w:rsidR="00E74184" w:rsidRPr="000001B6">
              <w:rPr>
                <w:rFonts w:ascii="Times New Roman" w:eastAsia="Batang" w:hAnsi="Times New Roman" w:cs="Times New Roman"/>
                <w:sz w:val="18"/>
                <w:szCs w:val="18"/>
                <w:lang w:eastAsia="x-none"/>
              </w:rPr>
              <w:t>Spreadtrum</w:t>
            </w:r>
            <w:proofErr w:type="spellEnd"/>
            <w:r w:rsidR="00747F2D" w:rsidRPr="000001B6">
              <w:rPr>
                <w:rFonts w:ascii="Times New Roman" w:eastAsia="Batang" w:hAnsi="Times New Roman" w:cs="Times New Roman"/>
                <w:sz w:val="18"/>
                <w:szCs w:val="18"/>
                <w:lang w:eastAsia="x-none"/>
              </w:rPr>
              <w:t>, Apple</w:t>
            </w:r>
            <w:r w:rsidR="00FA42DF" w:rsidRPr="000001B6">
              <w:rPr>
                <w:rFonts w:ascii="Times New Roman" w:eastAsia="Batang" w:hAnsi="Times New Roman" w:cs="Times New Roman"/>
                <w:sz w:val="18"/>
                <w:szCs w:val="18"/>
                <w:lang w:eastAsia="x-none"/>
              </w:rPr>
              <w:t>, E///</w:t>
            </w:r>
          </w:p>
          <w:p w14:paraId="22A378A2" w14:textId="77777777" w:rsidR="00532972" w:rsidRPr="000001B6" w:rsidRDefault="00532972" w:rsidP="0007481F">
            <w:pPr>
              <w:rPr>
                <w:rFonts w:ascii="Times New Roman" w:eastAsia="Batang" w:hAnsi="Times New Roman" w:cs="Times New Roman"/>
                <w:sz w:val="18"/>
                <w:szCs w:val="18"/>
                <w:lang w:eastAsia="x-none"/>
              </w:rPr>
            </w:pPr>
          </w:p>
          <w:p w14:paraId="5DB5D511" w14:textId="69BCC6D4" w:rsidR="00532972" w:rsidRPr="007D3397" w:rsidRDefault="005669CF" w:rsidP="005669CF">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Use </w:t>
            </w:r>
            <w:r w:rsidR="00B100B7">
              <w:rPr>
                <w:rFonts w:ascii="Times New Roman" w:eastAsia="Batang" w:hAnsi="Times New Roman" w:cs="Times New Roman"/>
                <w:sz w:val="18"/>
                <w:szCs w:val="18"/>
              </w:rPr>
              <w:t xml:space="preserve">the </w:t>
            </w:r>
            <w:r w:rsidRPr="007D3397">
              <w:rPr>
                <w:rFonts w:ascii="Times New Roman" w:eastAsia="Batang" w:hAnsi="Times New Roman" w:cs="Times New Roman"/>
                <w:sz w:val="18"/>
                <w:szCs w:val="18"/>
              </w:rPr>
              <w:t xml:space="preserve">same solution in PUSCH/PUCCH – </w:t>
            </w:r>
            <w:r w:rsidR="006D38CE">
              <w:rPr>
                <w:rFonts w:ascii="Times New Roman" w:eastAsia="Batang" w:hAnsi="Times New Roman" w:cs="Times New Roman"/>
                <w:sz w:val="18"/>
                <w:szCs w:val="18"/>
              </w:rPr>
              <w:t>I</w:t>
            </w:r>
            <w:r w:rsidRPr="007D3397">
              <w:rPr>
                <w:rFonts w:ascii="Times New Roman" w:eastAsia="Batang" w:hAnsi="Times New Roman" w:cs="Times New Roman"/>
                <w:sz w:val="18"/>
                <w:szCs w:val="18"/>
              </w:rPr>
              <w:t>ntel</w:t>
            </w:r>
            <w:r w:rsidR="00604150" w:rsidRPr="007D3397">
              <w:rPr>
                <w:rFonts w:ascii="Times New Roman" w:eastAsia="Batang" w:hAnsi="Times New Roman" w:cs="Times New Roman"/>
                <w:sz w:val="18"/>
                <w:szCs w:val="18"/>
              </w:rPr>
              <w:t>, NEC</w:t>
            </w:r>
            <w:r w:rsidR="00831613" w:rsidRPr="007D3397">
              <w:rPr>
                <w:rFonts w:ascii="Times New Roman" w:eastAsia="Batang" w:hAnsi="Times New Roman" w:cs="Times New Roman"/>
                <w:sz w:val="18"/>
                <w:szCs w:val="18"/>
              </w:rPr>
              <w:t>, SS</w:t>
            </w:r>
            <w:r w:rsidRPr="007D3397">
              <w:rPr>
                <w:rFonts w:ascii="Times New Roman" w:eastAsia="Batang" w:hAnsi="Times New Roman" w:cs="Times New Roman"/>
                <w:sz w:val="18"/>
                <w:szCs w:val="18"/>
              </w:rPr>
              <w:t xml:space="preserve"> </w:t>
            </w:r>
          </w:p>
        </w:tc>
        <w:tc>
          <w:tcPr>
            <w:tcW w:w="3202" w:type="dxa"/>
          </w:tcPr>
          <w:p w14:paraId="1E02BCBA" w14:textId="77777777" w:rsidR="004D7ADA"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5886D5E8" w14:textId="77777777" w:rsidR="00B100B7" w:rsidRDefault="00B100B7" w:rsidP="0007481F">
            <w:pPr>
              <w:rPr>
                <w:rFonts w:ascii="Times New Roman" w:eastAsia="Batang" w:hAnsi="Times New Roman" w:cs="Times New Roman"/>
                <w:sz w:val="18"/>
                <w:szCs w:val="18"/>
              </w:rPr>
            </w:pPr>
          </w:p>
          <w:p w14:paraId="0F4C96E8" w14:textId="43AB0139" w:rsidR="00B100B7"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Several companies also highlighted that the same solution sh</w:t>
            </w:r>
            <w:r w:rsidR="00141B6F">
              <w:rPr>
                <w:rFonts w:ascii="Times New Roman" w:eastAsia="Batang" w:hAnsi="Times New Roman" w:cs="Times New Roman"/>
                <w:sz w:val="18"/>
                <w:szCs w:val="18"/>
              </w:rPr>
              <w:t>ould</w:t>
            </w:r>
            <w:r>
              <w:rPr>
                <w:rFonts w:ascii="Times New Roman" w:eastAsia="Batang" w:hAnsi="Times New Roman" w:cs="Times New Roman"/>
                <w:sz w:val="18"/>
                <w:szCs w:val="18"/>
              </w:rPr>
              <w:t xml:space="preserve"> be used for PUSCH, that makes sense. </w:t>
            </w:r>
          </w:p>
          <w:p w14:paraId="23BBD6E7" w14:textId="2DAB21C8" w:rsidR="00B100B7" w:rsidRPr="007D3397" w:rsidRDefault="00B100B7"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sidR="006D38CE">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w:t>
            </w:r>
            <w:r w:rsidRPr="007543A8">
              <w:rPr>
                <w:rFonts w:ascii="Times New Roman" w:eastAsia="Batang" w:hAnsi="Times New Roman" w:cs="Times New Roman"/>
                <w:sz w:val="18"/>
                <w:szCs w:val="18"/>
                <w:highlight w:val="yellow"/>
              </w:rPr>
              <w:t>proposal 2.</w:t>
            </w:r>
            <w:r w:rsidR="007543A8" w:rsidRPr="007543A8">
              <w:rPr>
                <w:rFonts w:ascii="Times New Roman" w:eastAsia="Batang" w:hAnsi="Times New Roman" w:cs="Times New Roman"/>
                <w:sz w:val="18"/>
                <w:szCs w:val="18"/>
                <w:highlight w:val="yellow"/>
              </w:rPr>
              <w:t>4</w:t>
            </w:r>
            <w:r>
              <w:rPr>
                <w:rFonts w:ascii="Times New Roman" w:eastAsia="Batang" w:hAnsi="Times New Roman" w:cs="Times New Roman"/>
                <w:sz w:val="18"/>
                <w:szCs w:val="18"/>
              </w:rPr>
              <w:t xml:space="preserve"> </w:t>
            </w:r>
          </w:p>
        </w:tc>
      </w:tr>
      <w:tr w:rsidR="004D7ADA" w:rsidRPr="007D3397" w14:paraId="105DC7CE" w14:textId="77777777" w:rsidTr="00141B6F">
        <w:trPr>
          <w:trHeight w:val="246"/>
        </w:trPr>
        <w:tc>
          <w:tcPr>
            <w:tcW w:w="2547" w:type="dxa"/>
          </w:tcPr>
          <w:p w14:paraId="2FD1A9BE" w14:textId="125AB39D" w:rsidR="004D7ADA" w:rsidRPr="007D3397" w:rsidRDefault="00C20869" w:rsidP="00152457">
            <w:pPr>
              <w:pStyle w:val="afb"/>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Power control</w:t>
            </w:r>
            <w:r w:rsidR="00873446" w:rsidRPr="007D3397">
              <w:rPr>
                <w:rFonts w:ascii="Times New Roman" w:eastAsia="Batang" w:hAnsi="Times New Roman" w:cs="Times New Roman"/>
                <w:sz w:val="18"/>
                <w:szCs w:val="18"/>
              </w:rPr>
              <w:t>: FR1 remaining details</w:t>
            </w:r>
          </w:p>
        </w:tc>
        <w:tc>
          <w:tcPr>
            <w:tcW w:w="3857" w:type="dxa"/>
          </w:tcPr>
          <w:p w14:paraId="622D374E" w14:textId="66CF8558" w:rsidR="00701F21" w:rsidRPr="006D38CE" w:rsidRDefault="006D38CE" w:rsidP="0007481F">
            <w:pPr>
              <w:rPr>
                <w:rFonts w:ascii="Times New Roman" w:eastAsia="Batang" w:hAnsi="Times New Roman" w:cs="Times New Roman"/>
                <w:sz w:val="18"/>
                <w:szCs w:val="18"/>
                <w:u w:val="single"/>
              </w:rPr>
            </w:pPr>
            <w:r w:rsidRPr="00716B0A">
              <w:rPr>
                <w:rFonts w:ascii="Times New Roman" w:eastAsia="Batang" w:hAnsi="Times New Roman" w:cs="Times New Roman"/>
                <w:b/>
                <w:bCs/>
                <w:sz w:val="18"/>
                <w:szCs w:val="18"/>
              </w:rPr>
              <w:t>Support t</w:t>
            </w:r>
            <w:r w:rsidR="00C20869" w:rsidRPr="00716B0A">
              <w:rPr>
                <w:rFonts w:ascii="Times New Roman" w:eastAsia="Batang" w:hAnsi="Times New Roman" w:cs="Times New Roman"/>
                <w:b/>
                <w:bCs/>
                <w:sz w:val="18"/>
                <w:szCs w:val="18"/>
              </w:rPr>
              <w:t>wo sets of power control parameters</w:t>
            </w:r>
            <w:r w:rsidR="00D00785">
              <w:rPr>
                <w:rFonts w:ascii="Times New Roman" w:eastAsia="Batang" w:hAnsi="Times New Roman" w:cs="Times New Roman"/>
                <w:b/>
                <w:bCs/>
                <w:sz w:val="18"/>
                <w:szCs w:val="18"/>
              </w:rPr>
              <w:t xml:space="preserve"> for FR1</w:t>
            </w:r>
            <w:r w:rsidRPr="00716B0A">
              <w:rPr>
                <w:rFonts w:ascii="Times New Roman" w:eastAsia="Batang" w:hAnsi="Times New Roman" w:cs="Times New Roman"/>
                <w:b/>
                <w:bCs/>
                <w:sz w:val="18"/>
                <w:szCs w:val="18"/>
              </w:rPr>
              <w:t>:</w:t>
            </w:r>
            <w:r>
              <w:rPr>
                <w:rFonts w:ascii="Times New Roman" w:eastAsia="Batang" w:hAnsi="Times New Roman" w:cs="Times New Roman"/>
                <w:sz w:val="18"/>
                <w:szCs w:val="18"/>
                <w:u w:val="single"/>
              </w:rPr>
              <w:t xml:space="preserve"> </w:t>
            </w:r>
            <w:r w:rsidR="00532972" w:rsidRPr="007D3397">
              <w:rPr>
                <w:rFonts w:ascii="Times New Roman" w:eastAsia="Batang" w:hAnsi="Times New Roman" w:cs="Times New Roman"/>
                <w:sz w:val="18"/>
                <w:szCs w:val="18"/>
              </w:rPr>
              <w:t xml:space="preserve">FW, </w:t>
            </w:r>
            <w:proofErr w:type="spellStart"/>
            <w:r w:rsidR="00532972" w:rsidRPr="007D3397">
              <w:rPr>
                <w:rFonts w:ascii="Times New Roman" w:eastAsia="Batang" w:hAnsi="Times New Roman" w:cs="Times New Roman"/>
                <w:sz w:val="18"/>
                <w:szCs w:val="18"/>
              </w:rPr>
              <w:t>Oppo</w:t>
            </w:r>
            <w:proofErr w:type="spellEnd"/>
            <w:r w:rsidR="00532972" w:rsidRPr="007D3397">
              <w:rPr>
                <w:rFonts w:ascii="Times New Roman" w:eastAsia="Batang" w:hAnsi="Times New Roman" w:cs="Times New Roman"/>
                <w:sz w:val="18"/>
                <w:szCs w:val="18"/>
              </w:rPr>
              <w:t>, Lenovo, ZTE, CATT, Nokia</w:t>
            </w:r>
            <w:r w:rsidR="00831613" w:rsidRPr="007D3397">
              <w:rPr>
                <w:rFonts w:ascii="Times New Roman" w:eastAsia="Batang" w:hAnsi="Times New Roman" w:cs="Times New Roman"/>
                <w:sz w:val="18"/>
                <w:szCs w:val="18"/>
              </w:rPr>
              <w:t>, SS</w:t>
            </w:r>
            <w:r w:rsidR="00747F2D" w:rsidRPr="007D3397">
              <w:rPr>
                <w:rFonts w:ascii="Times New Roman" w:eastAsia="Batang" w:hAnsi="Times New Roman" w:cs="Times New Roman"/>
                <w:sz w:val="18"/>
                <w:szCs w:val="18"/>
              </w:rPr>
              <w:t>, Apple</w:t>
            </w:r>
            <w:r w:rsidR="00FA42DF" w:rsidRPr="007D3397">
              <w:rPr>
                <w:rFonts w:ascii="Times New Roman" w:eastAsia="Batang" w:hAnsi="Times New Roman" w:cs="Times New Roman"/>
                <w:sz w:val="18"/>
                <w:szCs w:val="18"/>
              </w:rPr>
              <w:t>, DCM</w:t>
            </w:r>
          </w:p>
          <w:p w14:paraId="3A054138" w14:textId="77777777" w:rsidR="00701F21" w:rsidRPr="007D3397" w:rsidRDefault="00701F21" w:rsidP="0007481F">
            <w:pPr>
              <w:rPr>
                <w:rFonts w:ascii="Times New Roman" w:eastAsia="Batang" w:hAnsi="Times New Roman" w:cs="Times New Roman"/>
                <w:sz w:val="18"/>
                <w:szCs w:val="18"/>
              </w:rPr>
            </w:pPr>
          </w:p>
          <w:p w14:paraId="638F8570" w14:textId="4FD4FE0F" w:rsidR="00C20869" w:rsidRPr="00716B0A" w:rsidRDefault="00716B0A" w:rsidP="0007481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w:t>
            </w:r>
            <w:r w:rsidRPr="00716B0A">
              <w:rPr>
                <w:rFonts w:ascii="Times New Roman" w:eastAsia="Batang" w:hAnsi="Times New Roman" w:cs="Times New Roman"/>
                <w:sz w:val="18"/>
                <w:szCs w:val="18"/>
                <w:u w:val="single"/>
              </w:rPr>
              <w:t xml:space="preserve"> c</w:t>
            </w:r>
            <w:r w:rsidR="00C20869" w:rsidRPr="00716B0A">
              <w:rPr>
                <w:rFonts w:ascii="Times New Roman" w:eastAsia="Batang" w:hAnsi="Times New Roman" w:cs="Times New Roman"/>
                <w:sz w:val="18"/>
                <w:szCs w:val="18"/>
                <w:u w:val="single"/>
              </w:rPr>
              <w:t>onfiguration/indication</w:t>
            </w:r>
            <w:r w:rsidR="008C5221">
              <w:rPr>
                <w:rFonts w:ascii="Times New Roman" w:eastAsia="Batang" w:hAnsi="Times New Roman" w:cs="Times New Roman"/>
                <w:sz w:val="18"/>
                <w:szCs w:val="18"/>
                <w:u w:val="single"/>
              </w:rPr>
              <w:t xml:space="preserve"> and association to a PUCCH resource</w:t>
            </w:r>
            <w:r w:rsidR="00C20869" w:rsidRPr="00716B0A">
              <w:rPr>
                <w:rFonts w:ascii="Times New Roman" w:eastAsia="Batang" w:hAnsi="Times New Roman" w:cs="Times New Roman"/>
                <w:sz w:val="18"/>
                <w:szCs w:val="18"/>
                <w:u w:val="single"/>
              </w:rPr>
              <w:t>:</w:t>
            </w:r>
          </w:p>
          <w:p w14:paraId="39F2F988" w14:textId="7EF9B0A8" w:rsidR="007543A8" w:rsidRPr="008C5221" w:rsidRDefault="007543A8" w:rsidP="00152457">
            <w:pPr>
              <w:pStyle w:val="afb"/>
              <w:numPr>
                <w:ilvl w:val="0"/>
                <w:numId w:val="44"/>
              </w:numPr>
              <w:rPr>
                <w:rFonts w:ascii="Times New Roman" w:eastAsia="Batang" w:hAnsi="Times New Roman" w:cs="Times New Roman"/>
                <w:sz w:val="18"/>
                <w:szCs w:val="18"/>
              </w:rPr>
            </w:pPr>
            <w:r w:rsidRPr="008C5221">
              <w:rPr>
                <w:rFonts w:ascii="Times New Roman" w:eastAsia="Batang" w:hAnsi="Times New Roman" w:cs="Times New Roman"/>
                <w:sz w:val="18"/>
                <w:szCs w:val="18"/>
              </w:rPr>
              <w:t>RRC configured two sets: CATT</w:t>
            </w:r>
            <w:r>
              <w:rPr>
                <w:rFonts w:ascii="Times New Roman" w:eastAsia="Batang" w:hAnsi="Times New Roman" w:cs="Times New Roman"/>
                <w:sz w:val="18"/>
                <w:szCs w:val="18"/>
              </w:rPr>
              <w:t>, FW, Lenovo</w:t>
            </w:r>
          </w:p>
          <w:p w14:paraId="1CE2ECD1" w14:textId="0E7DD17F" w:rsidR="00532972" w:rsidRPr="008C5221" w:rsidRDefault="00532972" w:rsidP="00152457">
            <w:pPr>
              <w:pStyle w:val="afb"/>
              <w:numPr>
                <w:ilvl w:val="0"/>
                <w:numId w:val="44"/>
              </w:numPr>
              <w:rPr>
                <w:rFonts w:ascii="Times New Roman" w:eastAsia="Batang" w:hAnsi="Times New Roman" w:cs="Times New Roman"/>
                <w:sz w:val="18"/>
                <w:szCs w:val="18"/>
              </w:rPr>
            </w:pPr>
            <w:r w:rsidRPr="008C5221">
              <w:rPr>
                <w:rFonts w:ascii="Times New Roman" w:eastAsia="Batang" w:hAnsi="Times New Roman" w:cs="Times New Roman"/>
                <w:sz w:val="18"/>
                <w:szCs w:val="18"/>
              </w:rPr>
              <w:t>Activated using the same RRC/MAC-CE of spatial relation info: QC</w:t>
            </w:r>
            <w:r w:rsidR="008C5221" w:rsidRPr="008C5221">
              <w:rPr>
                <w:rFonts w:ascii="Times New Roman" w:eastAsia="Batang" w:hAnsi="Times New Roman" w:cs="Times New Roman"/>
                <w:sz w:val="18"/>
                <w:szCs w:val="18"/>
              </w:rPr>
              <w:t>, SS</w:t>
            </w:r>
            <w:r w:rsidR="008C5221">
              <w:rPr>
                <w:rFonts w:ascii="Times New Roman" w:eastAsia="Batang" w:hAnsi="Times New Roman" w:cs="Times New Roman"/>
                <w:sz w:val="18"/>
                <w:szCs w:val="18"/>
              </w:rPr>
              <w:t xml:space="preserve"> </w:t>
            </w:r>
            <w:r w:rsidR="008C5221" w:rsidRPr="008C5221">
              <w:rPr>
                <w:rFonts w:ascii="Times New Roman" w:eastAsia="Batang" w:hAnsi="Times New Roman" w:cs="Times New Roman"/>
                <w:sz w:val="18"/>
                <w:szCs w:val="18"/>
              </w:rPr>
              <w:t>(alt.2)</w:t>
            </w:r>
          </w:p>
          <w:p w14:paraId="2B15D4CD" w14:textId="31B234EB" w:rsidR="00747F2D" w:rsidRPr="008C5221" w:rsidRDefault="00747F2D" w:rsidP="00152457">
            <w:pPr>
              <w:pStyle w:val="afb"/>
              <w:numPr>
                <w:ilvl w:val="0"/>
                <w:numId w:val="44"/>
              </w:numPr>
              <w:rPr>
                <w:rFonts w:ascii="Times New Roman" w:eastAsia="Batang" w:hAnsi="Times New Roman" w:cs="Times New Roman"/>
                <w:sz w:val="18"/>
                <w:szCs w:val="18"/>
              </w:rPr>
            </w:pPr>
            <w:r w:rsidRPr="008C5221">
              <w:rPr>
                <w:rFonts w:ascii="Times New Roman" w:eastAsia="Batang" w:hAnsi="Times New Roman" w:cs="Times New Roman"/>
                <w:sz w:val="18"/>
                <w:szCs w:val="18"/>
              </w:rPr>
              <w:t>A new MAC-CE to update power control parameters for PUCCH resource (or list): Apple</w:t>
            </w:r>
          </w:p>
          <w:p w14:paraId="36CE231F" w14:textId="23C89847" w:rsidR="00D00785" w:rsidRPr="00DE4BDF" w:rsidRDefault="00D00785" w:rsidP="00152457">
            <w:pPr>
              <w:pStyle w:val="afb"/>
              <w:numPr>
                <w:ilvl w:val="0"/>
                <w:numId w:val="44"/>
              </w:numPr>
              <w:rPr>
                <w:rFonts w:ascii="Times New Roman" w:eastAsia="Batang" w:hAnsi="Times New Roman" w:cs="Times New Roman"/>
                <w:sz w:val="18"/>
                <w:szCs w:val="18"/>
              </w:rPr>
            </w:pPr>
            <w:r w:rsidRPr="000001B6">
              <w:rPr>
                <w:rFonts w:ascii="Times New Roman" w:eastAsia="Malgun Gothic" w:hAnsi="Times New Roman" w:cs="Times New Roman"/>
                <w:sz w:val="18"/>
                <w:szCs w:val="18"/>
              </w:rPr>
              <w:t xml:space="preserve">Enhance the default PUCCH power control without providing </w:t>
            </w:r>
            <w:r w:rsidR="008C5221" w:rsidRPr="000001B6">
              <w:rPr>
                <w:rFonts w:ascii="Times New Roman" w:eastAsia="Malgun Gothic" w:hAnsi="Times New Roman" w:cs="Times New Roman"/>
                <w:sz w:val="18"/>
                <w:szCs w:val="18"/>
              </w:rPr>
              <w:t>s</w:t>
            </w:r>
            <w:r w:rsidRPr="000001B6">
              <w:rPr>
                <w:rFonts w:ascii="Times New Roman" w:eastAsia="Malgun Gothic" w:hAnsi="Times New Roman" w:cs="Times New Roman"/>
                <w:sz w:val="18"/>
                <w:szCs w:val="18"/>
              </w:rPr>
              <w:t>patial</w:t>
            </w:r>
            <w:r w:rsidR="008C5221" w:rsidRPr="000001B6">
              <w:rPr>
                <w:rFonts w:ascii="Times New Roman" w:eastAsia="Malgun Gothic" w:hAnsi="Times New Roman" w:cs="Times New Roman"/>
                <w:sz w:val="18"/>
                <w:szCs w:val="18"/>
              </w:rPr>
              <w:t xml:space="preserve"> r</w:t>
            </w:r>
            <w:r w:rsidRPr="000001B6">
              <w:rPr>
                <w:rFonts w:ascii="Times New Roman" w:eastAsia="Malgun Gothic" w:hAnsi="Times New Roman" w:cs="Times New Roman"/>
                <w:sz w:val="18"/>
                <w:szCs w:val="18"/>
              </w:rPr>
              <w:t>elation</w:t>
            </w:r>
            <w:r w:rsidR="008C5221" w:rsidRPr="000001B6">
              <w:rPr>
                <w:rFonts w:ascii="Times New Roman" w:eastAsia="Malgun Gothic" w:hAnsi="Times New Roman" w:cs="Times New Roman"/>
                <w:sz w:val="18"/>
                <w:szCs w:val="18"/>
              </w:rPr>
              <w:t xml:space="preserve"> i</w:t>
            </w:r>
            <w:r w:rsidRPr="000001B6">
              <w:rPr>
                <w:rFonts w:ascii="Times New Roman" w:eastAsia="Malgun Gothic" w:hAnsi="Times New Roman" w:cs="Times New Roman"/>
                <w:sz w:val="18"/>
                <w:szCs w:val="18"/>
              </w:rPr>
              <w:t>nfo: SS</w:t>
            </w:r>
            <w:r w:rsidR="008C5221" w:rsidRPr="000001B6">
              <w:rPr>
                <w:rFonts w:ascii="Times New Roman" w:eastAsia="Malgun Gothic" w:hAnsi="Times New Roman" w:cs="Times New Roman"/>
                <w:sz w:val="18"/>
                <w:szCs w:val="18"/>
              </w:rPr>
              <w:t xml:space="preserve"> (alt.1)</w:t>
            </w:r>
            <w:r w:rsidRPr="000001B6">
              <w:rPr>
                <w:rFonts w:ascii="Times New Roman" w:eastAsia="Malgun Gothic" w:hAnsi="Times New Roman" w:cs="Times New Roman"/>
                <w:sz w:val="18"/>
                <w:szCs w:val="18"/>
              </w:rPr>
              <w:t xml:space="preserve">, </w:t>
            </w:r>
            <w:proofErr w:type="spellStart"/>
            <w:r w:rsidRPr="000001B6">
              <w:rPr>
                <w:rFonts w:ascii="Times New Roman" w:eastAsia="Malgun Gothic" w:hAnsi="Times New Roman" w:cs="Times New Roman"/>
                <w:sz w:val="18"/>
                <w:szCs w:val="18"/>
              </w:rPr>
              <w:t>Oppo</w:t>
            </w:r>
            <w:proofErr w:type="spellEnd"/>
          </w:p>
          <w:p w14:paraId="2EA86494" w14:textId="3A2E7844" w:rsidR="00C20869" w:rsidRDefault="00DE4BDF" w:rsidP="00152457">
            <w:pPr>
              <w:pStyle w:val="afb"/>
              <w:numPr>
                <w:ilvl w:val="0"/>
                <w:numId w:val="44"/>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Associate the PUCCH resource with the 1st and 2nd lowest ID PC parameters </w:t>
            </w:r>
            <w:r w:rsidR="00C1111C">
              <w:rPr>
                <w:rFonts w:ascii="Times New Roman" w:eastAsia="Batang" w:hAnsi="Times New Roman" w:cs="Times New Roman"/>
                <w:sz w:val="18"/>
                <w:szCs w:val="18"/>
              </w:rPr>
              <w:t>–</w:t>
            </w:r>
            <w:r w:rsidRPr="000001B6">
              <w:rPr>
                <w:rFonts w:ascii="Times New Roman" w:eastAsia="Batang" w:hAnsi="Times New Roman" w:cs="Times New Roman"/>
                <w:sz w:val="18"/>
                <w:szCs w:val="18"/>
              </w:rPr>
              <w:t xml:space="preserve"> LG</w:t>
            </w:r>
          </w:p>
          <w:p w14:paraId="19699F10" w14:textId="1D0A493D" w:rsidR="00C1111C" w:rsidRPr="002B0973" w:rsidRDefault="00C1111C" w:rsidP="00C1111C">
            <w:pPr>
              <w:pStyle w:val="afb"/>
              <w:ind w:left="360"/>
              <w:rPr>
                <w:rFonts w:ascii="Times New Roman" w:eastAsia="Batang" w:hAnsi="Times New Roman" w:cs="Times New Roman"/>
                <w:sz w:val="18"/>
                <w:szCs w:val="18"/>
              </w:rPr>
            </w:pPr>
          </w:p>
        </w:tc>
        <w:tc>
          <w:tcPr>
            <w:tcW w:w="3202" w:type="dxa"/>
          </w:tcPr>
          <w:p w14:paraId="1B16597E" w14:textId="3106C640" w:rsidR="00716B0A" w:rsidRPr="00716B0A"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w:t>
            </w:r>
            <w:r w:rsidR="00716B0A" w:rsidRPr="00716B0A">
              <w:rPr>
                <w:rFonts w:ascii="Times New Roman" w:eastAsia="Batang" w:hAnsi="Times New Roman" w:cs="Times New Roman"/>
                <w:sz w:val="18"/>
                <w:szCs w:val="18"/>
              </w:rPr>
              <w:t>ood support for extending the power control parameters for FR1 M-TRP operation</w:t>
            </w:r>
            <w:r w:rsidR="00716B0A">
              <w:rPr>
                <w:rFonts w:ascii="Times New Roman" w:eastAsia="Batang" w:hAnsi="Times New Roman" w:cs="Times New Roman"/>
                <w:sz w:val="18"/>
                <w:szCs w:val="18"/>
              </w:rPr>
              <w:t xml:space="preserve">. </w:t>
            </w:r>
          </w:p>
          <w:p w14:paraId="53C88A12" w14:textId="77777777" w:rsidR="00716B0A" w:rsidRPr="00716B0A" w:rsidRDefault="00716B0A" w:rsidP="0007481F">
            <w:pPr>
              <w:rPr>
                <w:rFonts w:ascii="Times New Roman" w:eastAsia="Batang" w:hAnsi="Times New Roman" w:cs="Times New Roman"/>
                <w:sz w:val="18"/>
                <w:szCs w:val="18"/>
              </w:rPr>
            </w:pPr>
          </w:p>
          <w:p w14:paraId="628B3BBD" w14:textId="50602906" w:rsidR="00716B0A" w:rsidRPr="000001B6" w:rsidRDefault="00716B0A" w:rsidP="00716B0A">
            <w:pPr>
              <w:contextualSpacing/>
              <w:rPr>
                <w:rFonts w:ascii="Times New Roman" w:eastAsia="Batang" w:hAnsi="Times New Roman" w:cs="Times New Roman"/>
                <w:bCs/>
                <w:sz w:val="14"/>
                <w:szCs w:val="14"/>
              </w:rPr>
            </w:pPr>
            <w:r w:rsidRPr="00716B0A">
              <w:rPr>
                <w:rFonts w:ascii="Times New Roman" w:eastAsia="Batang" w:hAnsi="Times New Roman" w:cs="Times New Roman"/>
                <w:sz w:val="18"/>
                <w:szCs w:val="18"/>
              </w:rPr>
              <w:t>Also, there are some design details</w:t>
            </w:r>
            <w:r w:rsidR="00DE4BDF">
              <w:rPr>
                <w:rFonts w:ascii="Times New Roman" w:eastAsia="Batang" w:hAnsi="Times New Roman" w:cs="Times New Roman"/>
                <w:sz w:val="18"/>
                <w:szCs w:val="18"/>
              </w:rPr>
              <w:t>, which we could also discuss further during the meeting.</w:t>
            </w:r>
          </w:p>
          <w:p w14:paraId="00545D55" w14:textId="77777777" w:rsidR="00141B6F" w:rsidRDefault="00141B6F" w:rsidP="0007481F">
            <w:pPr>
              <w:rPr>
                <w:rFonts w:ascii="Times New Roman" w:eastAsia="Batang" w:hAnsi="Times New Roman" w:cs="Times New Roman"/>
                <w:sz w:val="18"/>
                <w:szCs w:val="18"/>
                <w:highlight w:val="yellow"/>
              </w:rPr>
            </w:pPr>
          </w:p>
          <w:p w14:paraId="0407F5C5" w14:textId="6BF064B5" w:rsidR="00716B0A" w:rsidRPr="007D3397" w:rsidRDefault="00716B0A"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proposal </w:t>
            </w:r>
            <w:r w:rsidRPr="00DE4BDF">
              <w:rPr>
                <w:rFonts w:ascii="Times New Roman" w:eastAsia="Batang" w:hAnsi="Times New Roman" w:cs="Times New Roman"/>
                <w:sz w:val="18"/>
                <w:szCs w:val="18"/>
                <w:highlight w:val="yellow"/>
              </w:rPr>
              <w:t>2.</w:t>
            </w:r>
            <w:r w:rsidR="007543A8" w:rsidRPr="007543A8">
              <w:rPr>
                <w:rFonts w:ascii="Times New Roman" w:eastAsia="Batang" w:hAnsi="Times New Roman" w:cs="Times New Roman"/>
                <w:sz w:val="18"/>
                <w:szCs w:val="18"/>
                <w:highlight w:val="yellow"/>
              </w:rPr>
              <w:t>5</w:t>
            </w:r>
          </w:p>
        </w:tc>
      </w:tr>
      <w:tr w:rsidR="007C451A" w:rsidRPr="007D3397" w14:paraId="021933FD" w14:textId="77777777" w:rsidTr="00141B6F">
        <w:trPr>
          <w:trHeight w:val="246"/>
        </w:trPr>
        <w:tc>
          <w:tcPr>
            <w:tcW w:w="2547" w:type="dxa"/>
          </w:tcPr>
          <w:p w14:paraId="290840E3" w14:textId="66C536E5" w:rsidR="007C451A" w:rsidRPr="007D3397" w:rsidRDefault="007C451A" w:rsidP="00152457">
            <w:pPr>
              <w:pStyle w:val="afb"/>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Frequency hopping</w:t>
            </w:r>
            <w:r w:rsidR="002B0973">
              <w:rPr>
                <w:rFonts w:ascii="Times New Roman" w:eastAsia="Batang" w:hAnsi="Times New Roman" w:cs="Times New Roman"/>
                <w:sz w:val="18"/>
                <w:szCs w:val="18"/>
              </w:rPr>
              <w:t xml:space="preserve"> for Scheme 1</w:t>
            </w:r>
          </w:p>
        </w:tc>
        <w:tc>
          <w:tcPr>
            <w:tcW w:w="3857" w:type="dxa"/>
          </w:tcPr>
          <w:p w14:paraId="3CAE0F52" w14:textId="08D1E777" w:rsidR="007C451A" w:rsidRPr="007D3397" w:rsidRDefault="007C451A" w:rsidP="0007481F">
            <w:pPr>
              <w:rPr>
                <w:rFonts w:ascii="Times New Roman" w:eastAsia="Batang" w:hAnsi="Times New Roman" w:cs="Times New Roman"/>
                <w:sz w:val="18"/>
                <w:szCs w:val="18"/>
              </w:rPr>
            </w:pPr>
            <w:r w:rsidRPr="002B0973">
              <w:rPr>
                <w:rFonts w:ascii="Times New Roman" w:eastAsia="Batang" w:hAnsi="Times New Roman" w:cs="Times New Roman"/>
                <w:b/>
                <w:bCs/>
                <w:sz w:val="18"/>
                <w:szCs w:val="18"/>
              </w:rPr>
              <w:t>FH applied per beam (scheme 1):</w:t>
            </w:r>
            <w:r w:rsidR="00701F21" w:rsidRPr="007D3397">
              <w:rPr>
                <w:rFonts w:ascii="Times New Roman" w:eastAsia="Batang" w:hAnsi="Times New Roman" w:cs="Times New Roman"/>
                <w:sz w:val="18"/>
                <w:szCs w:val="18"/>
              </w:rPr>
              <w:t xml:space="preserve"> Lenovo,</w:t>
            </w:r>
            <w:r w:rsidRPr="007D3397">
              <w:rPr>
                <w:rFonts w:ascii="Times New Roman" w:eastAsia="Batang" w:hAnsi="Times New Roman" w:cs="Times New Roman"/>
                <w:sz w:val="18"/>
                <w:szCs w:val="18"/>
              </w:rPr>
              <w:t xml:space="preserve"> QC</w:t>
            </w:r>
          </w:p>
        </w:tc>
        <w:tc>
          <w:tcPr>
            <w:tcW w:w="3202" w:type="dxa"/>
          </w:tcPr>
          <w:p w14:paraId="007C9FA1" w14:textId="45496FB1" w:rsidR="007C451A" w:rsidRDefault="00C1111C"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w:t>
            </w:r>
            <w:r w:rsidR="00957FF4">
              <w:rPr>
                <w:rFonts w:ascii="Times New Roman" w:eastAsia="Batang" w:hAnsi="Times New Roman" w:cs="Times New Roman"/>
                <w:sz w:val="18"/>
                <w:szCs w:val="18"/>
              </w:rPr>
              <w:t xml:space="preserve"> a working assumption</w:t>
            </w:r>
            <w:r w:rsidR="002B0973">
              <w:rPr>
                <w:rFonts w:ascii="Times New Roman" w:eastAsia="Batang" w:hAnsi="Times New Roman" w:cs="Times New Roman"/>
                <w:sz w:val="18"/>
                <w:szCs w:val="18"/>
              </w:rPr>
              <w:t xml:space="preserve"> on</w:t>
            </w:r>
            <w:r w:rsidR="00957FF4">
              <w:rPr>
                <w:rFonts w:ascii="Times New Roman" w:eastAsia="Batang" w:hAnsi="Times New Roman" w:cs="Times New Roman"/>
                <w:sz w:val="18"/>
                <w:szCs w:val="18"/>
              </w:rPr>
              <w:t xml:space="preserve"> how</w:t>
            </w:r>
            <w:r w:rsidR="002B0973">
              <w:rPr>
                <w:rFonts w:ascii="Times New Roman" w:eastAsia="Batang" w:hAnsi="Times New Roman" w:cs="Times New Roman"/>
                <w:sz w:val="18"/>
                <w:szCs w:val="18"/>
              </w:rPr>
              <w:t xml:space="preserve"> </w:t>
            </w:r>
            <w:r w:rsidR="00957FF4">
              <w:rPr>
                <w:rFonts w:ascii="Times New Roman" w:eastAsia="Batang" w:hAnsi="Times New Roman" w:cs="Times New Roman"/>
                <w:sz w:val="18"/>
                <w:szCs w:val="18"/>
              </w:rPr>
              <w:t>repetitions are</w:t>
            </w:r>
            <w:r w:rsidR="002B0973">
              <w:rPr>
                <w:rFonts w:ascii="Times New Roman" w:eastAsia="Batang" w:hAnsi="Times New Roman" w:cs="Times New Roman"/>
                <w:sz w:val="18"/>
                <w:szCs w:val="18"/>
              </w:rPr>
              <w:t xml:space="preserve"> mapped </w:t>
            </w:r>
            <w:r w:rsidR="00957FF4">
              <w:rPr>
                <w:rFonts w:ascii="Times New Roman" w:eastAsia="Batang" w:hAnsi="Times New Roman" w:cs="Times New Roman"/>
                <w:sz w:val="18"/>
                <w:szCs w:val="18"/>
              </w:rPr>
              <w:t>to</w:t>
            </w:r>
            <w:r w:rsidR="002B0973">
              <w:rPr>
                <w:rFonts w:ascii="Times New Roman" w:eastAsia="Batang" w:hAnsi="Times New Roman" w:cs="Times New Roman"/>
                <w:sz w:val="18"/>
                <w:szCs w:val="18"/>
              </w:rPr>
              <w:t xml:space="preserve"> beams. </w:t>
            </w:r>
            <w:r w:rsidR="00957FF4">
              <w:rPr>
                <w:rFonts w:ascii="Times New Roman" w:eastAsia="Batang" w:hAnsi="Times New Roman" w:cs="Times New Roman"/>
                <w:sz w:val="18"/>
                <w:szCs w:val="18"/>
              </w:rPr>
              <w:t xml:space="preserve">By configuring </w:t>
            </w:r>
            <w:r w:rsidR="00141B6F">
              <w:rPr>
                <w:rFonts w:ascii="Times New Roman" w:eastAsia="Batang" w:hAnsi="Times New Roman" w:cs="Times New Roman"/>
                <w:sz w:val="18"/>
                <w:szCs w:val="18"/>
              </w:rPr>
              <w:t xml:space="preserve">a </w:t>
            </w:r>
            <w:r w:rsidR="00957FF4">
              <w:rPr>
                <w:rFonts w:ascii="Times New Roman" w:eastAsia="Batang" w:hAnsi="Times New Roman" w:cs="Times New Roman"/>
                <w:sz w:val="18"/>
                <w:szCs w:val="18"/>
              </w:rPr>
              <w:t>suitable mapping pattern</w:t>
            </w:r>
            <w:r w:rsidR="00141B6F">
              <w:rPr>
                <w:rFonts w:ascii="Times New Roman" w:eastAsia="Batang" w:hAnsi="Times New Roman" w:cs="Times New Roman"/>
                <w:sz w:val="18"/>
                <w:szCs w:val="18"/>
              </w:rPr>
              <w:t>,</w:t>
            </w:r>
            <w:r w:rsidR="00957FF4">
              <w:rPr>
                <w:rFonts w:ascii="Times New Roman" w:eastAsia="Batang" w:hAnsi="Times New Roman" w:cs="Times New Roman"/>
                <w:sz w:val="18"/>
                <w:szCs w:val="18"/>
              </w:rPr>
              <w:t xml:space="preserve"> there seems to be a possibility of controlling that the beam hopping applies per beam or not. </w:t>
            </w:r>
          </w:p>
          <w:p w14:paraId="3EDC6205" w14:textId="77777777" w:rsidR="002B0973" w:rsidRDefault="002B0973" w:rsidP="0007481F">
            <w:pPr>
              <w:rPr>
                <w:rFonts w:ascii="Times New Roman" w:eastAsia="Batang" w:hAnsi="Times New Roman" w:cs="Times New Roman"/>
                <w:sz w:val="18"/>
                <w:szCs w:val="18"/>
              </w:rPr>
            </w:pPr>
            <w:r w:rsidRPr="002B0973">
              <w:rPr>
                <w:rFonts w:ascii="Times New Roman" w:eastAsia="Batang" w:hAnsi="Times New Roman" w:cs="Times New Roman"/>
                <w:sz w:val="18"/>
                <w:szCs w:val="18"/>
                <w:highlight w:val="yellow"/>
              </w:rPr>
              <w:t>Check FL proposal 2.</w:t>
            </w:r>
            <w:r w:rsidR="007543A8" w:rsidRPr="007543A8">
              <w:rPr>
                <w:rFonts w:ascii="Times New Roman" w:eastAsia="Batang" w:hAnsi="Times New Roman" w:cs="Times New Roman"/>
                <w:sz w:val="18"/>
                <w:szCs w:val="18"/>
                <w:highlight w:val="yellow"/>
              </w:rPr>
              <w:t>6</w:t>
            </w:r>
          </w:p>
          <w:p w14:paraId="7C8E81DF" w14:textId="2D4EB0AB" w:rsidR="00C1111C" w:rsidRPr="007D3397" w:rsidRDefault="00C1111C" w:rsidP="0007481F">
            <w:pPr>
              <w:rPr>
                <w:rFonts w:ascii="Times New Roman" w:eastAsia="Batang" w:hAnsi="Times New Roman" w:cs="Times New Roman"/>
                <w:sz w:val="18"/>
                <w:szCs w:val="18"/>
              </w:rPr>
            </w:pPr>
          </w:p>
        </w:tc>
      </w:tr>
      <w:tr w:rsidR="00DB2BB2" w:rsidRPr="007D3397" w14:paraId="03132782" w14:textId="77777777" w:rsidTr="00141B6F">
        <w:trPr>
          <w:trHeight w:val="246"/>
        </w:trPr>
        <w:tc>
          <w:tcPr>
            <w:tcW w:w="2547" w:type="dxa"/>
          </w:tcPr>
          <w:p w14:paraId="505EE826" w14:textId="4FF185BA" w:rsidR="00DB2BB2" w:rsidRPr="007D3397" w:rsidRDefault="00DB2BB2" w:rsidP="00152457">
            <w:pPr>
              <w:pStyle w:val="afb"/>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Beam</w:t>
            </w:r>
            <w:r>
              <w:rPr>
                <w:rFonts w:ascii="Times New Roman" w:eastAsia="Batang" w:hAnsi="Times New Roman" w:cs="Times New Roman"/>
                <w:sz w:val="18"/>
                <w:szCs w:val="18"/>
              </w:rPr>
              <w:t>/power control parameter set</w:t>
            </w:r>
            <w:r w:rsidRPr="007D3397">
              <w:rPr>
                <w:rFonts w:ascii="Times New Roman" w:eastAsia="Batang" w:hAnsi="Times New Roman" w:cs="Times New Roman"/>
                <w:sz w:val="18"/>
                <w:szCs w:val="18"/>
              </w:rPr>
              <w:t xml:space="preserve"> mapping </w:t>
            </w:r>
          </w:p>
        </w:tc>
        <w:tc>
          <w:tcPr>
            <w:tcW w:w="3857" w:type="dxa"/>
          </w:tcPr>
          <w:p w14:paraId="7FA4101A" w14:textId="41D5359B" w:rsidR="00DB2BB2"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Confirm working assumption: Intel, CMCC, Xiaomi</w:t>
            </w:r>
          </w:p>
          <w:p w14:paraId="2B765872" w14:textId="77777777" w:rsidR="00141B6F" w:rsidRPr="00141B6F" w:rsidRDefault="00141B6F" w:rsidP="00DB2BB2">
            <w:pPr>
              <w:rPr>
                <w:rFonts w:ascii="Times New Roman" w:eastAsia="Batang" w:hAnsi="Times New Roman" w:cs="Times New Roman"/>
                <w:sz w:val="18"/>
                <w:szCs w:val="18"/>
              </w:rPr>
            </w:pPr>
          </w:p>
          <w:p w14:paraId="540AA5FD" w14:textId="4BFB2241" w:rsidR="00DB2BB2" w:rsidRPr="00141B6F"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Study impact due to flexible DL symbols: LG</w:t>
            </w:r>
          </w:p>
          <w:p w14:paraId="0C0EA8E7" w14:textId="77777777" w:rsidR="00141B6F" w:rsidRPr="000001B6" w:rsidRDefault="00141B6F" w:rsidP="00DB2BB2">
            <w:pPr>
              <w:rPr>
                <w:rFonts w:ascii="Times New Roman" w:eastAsia="Batang" w:hAnsi="Times New Roman" w:cs="Times New Roman"/>
                <w:sz w:val="18"/>
                <w:szCs w:val="18"/>
              </w:rPr>
            </w:pPr>
          </w:p>
          <w:p w14:paraId="63FCD703" w14:textId="762BDEC9" w:rsidR="00DB2BB2" w:rsidRPr="002B0973" w:rsidRDefault="00DB2BB2" w:rsidP="00DB2BB2">
            <w:pPr>
              <w:rPr>
                <w:rFonts w:ascii="Times New Roman" w:eastAsia="Batang" w:hAnsi="Times New Roman" w:cs="Times New Roman"/>
                <w:b/>
                <w:bCs/>
                <w:sz w:val="18"/>
                <w:szCs w:val="18"/>
              </w:rPr>
            </w:pPr>
            <w:r w:rsidRPr="007D45DA">
              <w:rPr>
                <w:rFonts w:ascii="Times New Roman" w:eastAsia="Batang" w:hAnsi="Times New Roman" w:cs="Times New Roman"/>
                <w:sz w:val="18"/>
                <w:szCs w:val="18"/>
              </w:rPr>
              <w:t xml:space="preserve">Configure beam mapping pattern like indication for indicating the power control parameter </w:t>
            </w:r>
            <w:proofErr w:type="gramStart"/>
            <w:r w:rsidRPr="007D45DA">
              <w:rPr>
                <w:rFonts w:ascii="Times New Roman" w:eastAsia="Batang" w:hAnsi="Times New Roman" w:cs="Times New Roman"/>
                <w:sz w:val="18"/>
                <w:szCs w:val="18"/>
              </w:rPr>
              <w:t>set:</w:t>
            </w:r>
            <w:proofErr w:type="gramEnd"/>
            <w:r w:rsidRPr="007D45DA">
              <w:rPr>
                <w:rFonts w:ascii="Times New Roman" w:eastAsia="Batang" w:hAnsi="Times New Roman" w:cs="Times New Roman"/>
                <w:sz w:val="18"/>
                <w:szCs w:val="18"/>
              </w:rPr>
              <w:t xml:space="preserve"> </w:t>
            </w:r>
            <w:r w:rsidRPr="007D45DA">
              <w:rPr>
                <w:rFonts w:ascii="Times New Roman" w:eastAsia="MS Mincho" w:hAnsi="Times New Roman" w:cs="Times New Roman"/>
                <w:color w:val="000000" w:themeColor="text1"/>
                <w:sz w:val="18"/>
                <w:szCs w:val="18"/>
                <w:lang w:eastAsia="ja-JP"/>
              </w:rPr>
              <w:t>DCM, Lenovo</w:t>
            </w:r>
          </w:p>
        </w:tc>
        <w:tc>
          <w:tcPr>
            <w:tcW w:w="3202" w:type="dxa"/>
          </w:tcPr>
          <w:p w14:paraId="77BC06CD" w14:textId="1D3D1B4C"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w:t>
            </w:r>
            <w:r w:rsidR="00141B6F">
              <w:rPr>
                <w:rFonts w:ascii="Times New Roman" w:eastAsia="Batang" w:hAnsi="Times New Roman" w:cs="Times New Roman"/>
                <w:sz w:val="18"/>
                <w:szCs w:val="18"/>
              </w:rPr>
              <w:t>few inputs on beam mapping as RAN1 already has</w:t>
            </w:r>
            <w:r>
              <w:rPr>
                <w:rFonts w:ascii="Times New Roman" w:eastAsia="Batang" w:hAnsi="Times New Roman" w:cs="Times New Roman"/>
                <w:sz w:val="18"/>
                <w:szCs w:val="18"/>
              </w:rPr>
              <w:t xml:space="preserve"> a working assumption on how beams shall be mapped considering FR2 and Scheme 1. </w:t>
            </w:r>
          </w:p>
          <w:p w14:paraId="035DD140" w14:textId="77777777"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1E80849D"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7</w:t>
            </w:r>
          </w:p>
          <w:p w14:paraId="75D18CCA" w14:textId="27A921C0" w:rsidR="00C1111C" w:rsidRDefault="00C1111C" w:rsidP="00DB2BB2">
            <w:pPr>
              <w:rPr>
                <w:rFonts w:ascii="Times New Roman" w:eastAsia="Batang" w:hAnsi="Times New Roman" w:cs="Times New Roman"/>
                <w:sz w:val="18"/>
                <w:szCs w:val="18"/>
              </w:rPr>
            </w:pPr>
          </w:p>
        </w:tc>
      </w:tr>
      <w:tr w:rsidR="00DB2BB2" w:rsidRPr="007D3397" w14:paraId="7D6D7E80" w14:textId="77777777" w:rsidTr="00141B6F">
        <w:trPr>
          <w:trHeight w:val="246"/>
        </w:trPr>
        <w:tc>
          <w:tcPr>
            <w:tcW w:w="2547" w:type="dxa"/>
          </w:tcPr>
          <w:p w14:paraId="136E005A" w14:textId="63241F20" w:rsidR="00DB2BB2" w:rsidRPr="007D3397" w:rsidRDefault="00DB2BB2" w:rsidP="00152457">
            <w:pPr>
              <w:pStyle w:val="afb"/>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lastRenderedPageBreak/>
              <w:t>Switching S-TRP and M-TRP PUCCH repetition scheme(s)</w:t>
            </w:r>
          </w:p>
        </w:tc>
        <w:tc>
          <w:tcPr>
            <w:tcW w:w="3857" w:type="dxa"/>
          </w:tcPr>
          <w:p w14:paraId="73DCD41D" w14:textId="77777777" w:rsidR="00DB2BB2" w:rsidRPr="000001B6" w:rsidRDefault="00DB2BB2" w:rsidP="00DB2BB2">
            <w:pPr>
              <w:rPr>
                <w:rFonts w:ascii="Times New Roman" w:hAnsi="Times New Roman" w:cs="Times New Roman"/>
                <w:sz w:val="18"/>
                <w:szCs w:val="18"/>
              </w:rPr>
            </w:pPr>
            <w:r w:rsidRPr="005F3A38">
              <w:rPr>
                <w:rFonts w:ascii="Times New Roman" w:eastAsia="Batang" w:hAnsi="Times New Roman" w:cs="Times New Roman"/>
                <w:b/>
                <w:bCs/>
                <w:sz w:val="18"/>
                <w:szCs w:val="18"/>
              </w:rPr>
              <w:t>Support dynamic switch</w:t>
            </w:r>
            <w:r w:rsidRPr="007D3397">
              <w:rPr>
                <w:rFonts w:ascii="Times New Roman" w:eastAsia="Batang" w:hAnsi="Times New Roman" w:cs="Times New Roman"/>
                <w:sz w:val="18"/>
                <w:szCs w:val="18"/>
              </w:rPr>
              <w:t xml:space="preserve">: Nokia, Intel, </w:t>
            </w:r>
            <w:proofErr w:type="spellStart"/>
            <w:r w:rsidRPr="007D3397">
              <w:rPr>
                <w:rFonts w:ascii="Times New Roman" w:eastAsia="Batang" w:hAnsi="Times New Roman" w:cs="Times New Roman"/>
                <w:sz w:val="18"/>
                <w:szCs w:val="18"/>
              </w:rPr>
              <w:t>Spreadtrum</w:t>
            </w:r>
            <w:proofErr w:type="spellEnd"/>
            <w:r w:rsidRPr="007D3397">
              <w:rPr>
                <w:rFonts w:ascii="Times New Roman" w:eastAsia="Batang" w:hAnsi="Times New Roman" w:cs="Times New Roman"/>
                <w:sz w:val="18"/>
                <w:szCs w:val="18"/>
              </w:rPr>
              <w:t>, DCM</w:t>
            </w:r>
            <w:r w:rsidRPr="000001B6">
              <w:rPr>
                <w:rFonts w:ascii="Times New Roman" w:hAnsi="Times New Roman" w:cs="Times New Roman"/>
                <w:sz w:val="18"/>
                <w:szCs w:val="18"/>
              </w:rPr>
              <w:t xml:space="preserve"> </w:t>
            </w:r>
          </w:p>
          <w:p w14:paraId="315E058B" w14:textId="77777777" w:rsidR="00DB2BB2" w:rsidRPr="000001B6" w:rsidRDefault="00DB2BB2" w:rsidP="00DB2BB2">
            <w:pPr>
              <w:rPr>
                <w:rFonts w:ascii="Times New Roman" w:hAnsi="Times New Roman" w:cs="Times New Roman"/>
                <w:sz w:val="18"/>
                <w:szCs w:val="18"/>
              </w:rPr>
            </w:pPr>
          </w:p>
          <w:p w14:paraId="5A2A32F4" w14:textId="611034DA" w:rsidR="00DB2BB2" w:rsidRPr="000001B6" w:rsidRDefault="00141B6F" w:rsidP="00DB2BB2">
            <w:pPr>
              <w:rPr>
                <w:rFonts w:ascii="Times New Roman" w:hAnsi="Times New Roman" w:cs="Times New Roman"/>
                <w:sz w:val="18"/>
                <w:szCs w:val="18"/>
                <w:u w:val="single"/>
              </w:rPr>
            </w:pPr>
            <w:r w:rsidRPr="000001B6">
              <w:rPr>
                <w:rFonts w:ascii="Times New Roman" w:hAnsi="Times New Roman" w:cs="Times New Roman"/>
                <w:sz w:val="18"/>
                <w:szCs w:val="18"/>
                <w:u w:val="single"/>
              </w:rPr>
              <w:t>Details of switching</w:t>
            </w:r>
          </w:p>
          <w:p w14:paraId="7E1028AD" w14:textId="5E679638" w:rsidR="00DB2BB2" w:rsidRPr="007D3397" w:rsidRDefault="00DB2BB2" w:rsidP="00DB2BB2">
            <w:pPr>
              <w:rPr>
                <w:rFonts w:ascii="Times New Roman" w:eastAsia="Batang" w:hAnsi="Times New Roman" w:cs="Times New Roman"/>
                <w:sz w:val="18"/>
                <w:szCs w:val="18"/>
              </w:rPr>
            </w:pPr>
            <w:r w:rsidRPr="000001B6">
              <w:rPr>
                <w:rFonts w:ascii="Times New Roman" w:hAnsi="Times New Roman" w:cs="Times New Roman"/>
                <w:b/>
                <w:bCs/>
                <w:sz w:val="18"/>
                <w:szCs w:val="18"/>
              </w:rPr>
              <w:t>Associating a PUCCH resource with one or two spatial-relation-info</w:t>
            </w:r>
            <w:r w:rsidRPr="000001B6">
              <w:rPr>
                <w:rFonts w:ascii="Times New Roman" w:hAnsi="Times New Roman" w:cs="Times New Roman"/>
                <w:sz w:val="18"/>
                <w:szCs w:val="18"/>
              </w:rPr>
              <w:t>: Intel</w:t>
            </w:r>
          </w:p>
        </w:tc>
        <w:tc>
          <w:tcPr>
            <w:tcW w:w="3202" w:type="dxa"/>
          </w:tcPr>
          <w:p w14:paraId="44BC66B3" w14:textId="22E8ECF8"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S</w:t>
            </w:r>
            <w:r w:rsidR="00DB2BB2">
              <w:rPr>
                <w:rFonts w:ascii="Times New Roman" w:eastAsia="Batang" w:hAnsi="Times New Roman" w:cs="Times New Roman"/>
                <w:sz w:val="18"/>
                <w:szCs w:val="18"/>
              </w:rPr>
              <w:t>everal companies provided details</w:t>
            </w:r>
            <w:r>
              <w:rPr>
                <w:rFonts w:ascii="Times New Roman" w:eastAsia="Batang" w:hAnsi="Times New Roman" w:cs="Times New Roman"/>
                <w:sz w:val="18"/>
                <w:szCs w:val="18"/>
              </w:rPr>
              <w:t xml:space="preserve">. From FL perspective,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Rel-16 URLLC schemes,</w:t>
            </w:r>
            <w:r w:rsidR="00DB2BB2">
              <w:rPr>
                <w:rFonts w:ascii="Times New Roman" w:eastAsia="Batang" w:hAnsi="Times New Roman" w:cs="Times New Roman"/>
                <w:sz w:val="18"/>
                <w:szCs w:val="18"/>
              </w:rPr>
              <w:t xml:space="preserve"> RAN1 can discuss supporting dynamic switching of S-TRP and M-TRP modes. </w:t>
            </w:r>
          </w:p>
          <w:p w14:paraId="2C0F9D6C"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8</w:t>
            </w:r>
          </w:p>
          <w:p w14:paraId="4CF56697" w14:textId="436C47E9" w:rsidR="00C1111C" w:rsidRPr="007D3397" w:rsidRDefault="00C1111C" w:rsidP="00DB2BB2">
            <w:pPr>
              <w:rPr>
                <w:rFonts w:ascii="Times New Roman" w:eastAsia="Batang" w:hAnsi="Times New Roman" w:cs="Times New Roman"/>
                <w:sz w:val="18"/>
                <w:szCs w:val="18"/>
              </w:rPr>
            </w:pPr>
          </w:p>
        </w:tc>
      </w:tr>
      <w:tr w:rsidR="00DB2BB2" w:rsidRPr="007D3397" w14:paraId="51A848B8" w14:textId="77777777" w:rsidTr="00141B6F">
        <w:trPr>
          <w:trHeight w:val="246"/>
        </w:trPr>
        <w:tc>
          <w:tcPr>
            <w:tcW w:w="2547" w:type="dxa"/>
          </w:tcPr>
          <w:p w14:paraId="360F2DBA" w14:textId="0BF28C98" w:rsidR="00DB2BB2" w:rsidRPr="007D3397" w:rsidRDefault="00141B6F" w:rsidP="00152457">
            <w:pPr>
              <w:pStyle w:val="afb"/>
              <w:numPr>
                <w:ilvl w:val="0"/>
                <w:numId w:val="34"/>
              </w:numPr>
              <w:rPr>
                <w:rFonts w:ascii="Times New Roman" w:eastAsia="Batang" w:hAnsi="Times New Roman" w:cs="Times New Roman"/>
                <w:sz w:val="18"/>
                <w:szCs w:val="18"/>
              </w:rPr>
            </w:pPr>
            <w:r>
              <w:rPr>
                <w:rFonts w:ascii="Times New Roman" w:eastAsia="Batang" w:hAnsi="Times New Roman" w:cs="Times New Roman"/>
                <w:sz w:val="18"/>
                <w:szCs w:val="18"/>
              </w:rPr>
              <w:t>A</w:t>
            </w:r>
            <w:r w:rsidR="00DB2BB2" w:rsidRPr="007D3397">
              <w:rPr>
                <w:rFonts w:ascii="Times New Roman" w:eastAsia="Batang" w:hAnsi="Times New Roman" w:cs="Times New Roman"/>
                <w:sz w:val="18"/>
                <w:szCs w:val="18"/>
              </w:rPr>
              <w:t>ctivating multiple spatial relation info per PUCCH resource</w:t>
            </w:r>
          </w:p>
        </w:tc>
        <w:tc>
          <w:tcPr>
            <w:tcW w:w="3857" w:type="dxa"/>
          </w:tcPr>
          <w:p w14:paraId="7F5A122E" w14:textId="50301AFB" w:rsidR="00DB2BB2" w:rsidRPr="00DB2BB2" w:rsidRDefault="00DB2BB2" w:rsidP="00DB2BB2">
            <w:pPr>
              <w:rPr>
                <w:rFonts w:ascii="Times New Roman" w:eastAsia="Batang" w:hAnsi="Times New Roman" w:cs="Times New Roman"/>
                <w:sz w:val="18"/>
                <w:szCs w:val="18"/>
              </w:rPr>
            </w:pPr>
            <w:r w:rsidRPr="00DB2BB2">
              <w:rPr>
                <w:rFonts w:ascii="Times New Roman" w:eastAsia="Batang" w:hAnsi="Times New Roman" w:cs="Times New Roman"/>
                <w:b/>
                <w:bCs/>
                <w:sz w:val="18"/>
                <w:szCs w:val="18"/>
              </w:rPr>
              <w:t>PUCCH grouping for S-TRP and M-TRP</w:t>
            </w:r>
            <w:r w:rsidRPr="00DB2BB2">
              <w:rPr>
                <w:rFonts w:ascii="Times New Roman" w:eastAsia="Batang" w:hAnsi="Times New Roman" w:cs="Times New Roman"/>
                <w:sz w:val="18"/>
                <w:szCs w:val="18"/>
              </w:rPr>
              <w:t>: Intel, ZTE</w:t>
            </w:r>
          </w:p>
        </w:tc>
        <w:tc>
          <w:tcPr>
            <w:tcW w:w="3202" w:type="dxa"/>
          </w:tcPr>
          <w:p w14:paraId="56BC72F0" w14:textId="09C265E6"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03A7B0E7" w14:textId="77777777" w:rsidR="00141B6F"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3D787834" w14:textId="6E1701A9" w:rsidR="00C1111C" w:rsidRPr="007D3397" w:rsidRDefault="00C1111C" w:rsidP="00DB2BB2">
            <w:pPr>
              <w:rPr>
                <w:rFonts w:ascii="Times New Roman" w:eastAsia="Batang" w:hAnsi="Times New Roman" w:cs="Times New Roman"/>
                <w:sz w:val="18"/>
                <w:szCs w:val="18"/>
              </w:rPr>
            </w:pPr>
          </w:p>
        </w:tc>
      </w:tr>
      <w:tr w:rsidR="00DB2BB2" w:rsidRPr="007D3397" w14:paraId="1D833767" w14:textId="77777777" w:rsidTr="00141B6F">
        <w:trPr>
          <w:trHeight w:val="246"/>
        </w:trPr>
        <w:tc>
          <w:tcPr>
            <w:tcW w:w="2547" w:type="dxa"/>
          </w:tcPr>
          <w:p w14:paraId="7945EA16" w14:textId="0D2C381F" w:rsidR="00DB2BB2" w:rsidRPr="007D3397" w:rsidRDefault="00DB2BB2" w:rsidP="00152457">
            <w:pPr>
              <w:pStyle w:val="afb"/>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Multiple PUCCH resources</w:t>
            </w:r>
          </w:p>
        </w:tc>
        <w:tc>
          <w:tcPr>
            <w:tcW w:w="3857" w:type="dxa"/>
          </w:tcPr>
          <w:p w14:paraId="7471B60E" w14:textId="77777777" w:rsidR="00DB2BB2" w:rsidRPr="007D3397" w:rsidRDefault="00DB2BB2" w:rsidP="00DB2BB2">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Multiple PUCCH resources: </w:t>
            </w:r>
          </w:p>
          <w:p w14:paraId="49622B26" w14:textId="77777777" w:rsidR="00DB2BB2" w:rsidRPr="007D3397" w:rsidRDefault="00DB2BB2" w:rsidP="00152457">
            <w:pPr>
              <w:pStyle w:val="afb"/>
              <w:numPr>
                <w:ilvl w:val="0"/>
                <w:numId w:val="37"/>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FW</w:t>
            </w:r>
            <w:r>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Lenovo, LG, SS, TCL</w:t>
            </w:r>
          </w:p>
          <w:p w14:paraId="561E3894" w14:textId="77777777" w:rsidR="00DB2BB2" w:rsidRPr="007D3397" w:rsidRDefault="00DB2BB2" w:rsidP="00152457">
            <w:pPr>
              <w:pStyle w:val="afb"/>
              <w:numPr>
                <w:ilvl w:val="0"/>
                <w:numId w:val="37"/>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Oppo</w:t>
            </w:r>
            <w:proofErr w:type="spellEnd"/>
            <w:r w:rsidRPr="007D3397">
              <w:rPr>
                <w:rFonts w:ascii="Times New Roman" w:eastAsia="Batang" w:hAnsi="Times New Roman" w:cs="Times New Roman"/>
                <w:sz w:val="18"/>
                <w:szCs w:val="18"/>
              </w:rPr>
              <w:t>, Vivo</w:t>
            </w:r>
            <w:r>
              <w:rPr>
                <w:rFonts w:ascii="Times New Roman" w:eastAsia="Batang" w:hAnsi="Times New Roman" w:cs="Times New Roman"/>
                <w:sz w:val="18"/>
                <w:szCs w:val="18"/>
              </w:rPr>
              <w:t>, DCM</w:t>
            </w:r>
          </w:p>
          <w:p w14:paraId="606D758F" w14:textId="77777777" w:rsidR="00DB2BB2" w:rsidRPr="007D3397" w:rsidRDefault="00DB2BB2" w:rsidP="00DB2BB2">
            <w:pPr>
              <w:rPr>
                <w:rFonts w:ascii="Times New Roman" w:eastAsia="Batang" w:hAnsi="Times New Roman" w:cs="Times New Roman"/>
                <w:sz w:val="18"/>
                <w:szCs w:val="18"/>
              </w:rPr>
            </w:pPr>
          </w:p>
          <w:p w14:paraId="0A323E2A" w14:textId="77777777" w:rsidR="00DB2BB2" w:rsidRPr="007D3397" w:rsidRDefault="00DB2BB2" w:rsidP="00DB2BB2">
            <w:pPr>
              <w:rPr>
                <w:rFonts w:ascii="Times New Roman" w:eastAsia="Batang" w:hAnsi="Times New Roman" w:cs="Times New Roman"/>
                <w:sz w:val="18"/>
                <w:szCs w:val="18"/>
              </w:rPr>
            </w:pPr>
          </w:p>
        </w:tc>
        <w:tc>
          <w:tcPr>
            <w:tcW w:w="3202" w:type="dxa"/>
          </w:tcPr>
          <w:p w14:paraId="6243C916" w14:textId="109C7CAC"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This was discussed heavily in the last RAN1 meeting from FL perspective, and the</w:t>
            </w:r>
            <w:r w:rsidR="00DB2BB2">
              <w:rPr>
                <w:rFonts w:ascii="Times New Roman" w:eastAsia="Batang" w:hAnsi="Times New Roman" w:cs="Times New Roman"/>
                <w:sz w:val="18"/>
                <w:szCs w:val="18"/>
              </w:rPr>
              <w:t xml:space="preserve"> majority was not supporting multiple PUSCH resources. RAN1 shall finalize </w:t>
            </w:r>
            <w:r>
              <w:rPr>
                <w:rFonts w:ascii="Times New Roman" w:eastAsia="Batang" w:hAnsi="Times New Roman" w:cs="Times New Roman"/>
                <w:sz w:val="18"/>
                <w:szCs w:val="18"/>
              </w:rPr>
              <w:t xml:space="preserve">the </w:t>
            </w:r>
            <w:r w:rsidR="00DB2BB2">
              <w:rPr>
                <w:rFonts w:ascii="Times New Roman" w:eastAsia="Batang" w:hAnsi="Times New Roman" w:cs="Times New Roman"/>
                <w:sz w:val="18"/>
                <w:szCs w:val="18"/>
              </w:rPr>
              <w:t xml:space="preserve">single PUCCH resource scenario as it is already agreed. No FL proposal is made. </w:t>
            </w:r>
          </w:p>
          <w:p w14:paraId="44878196" w14:textId="77777777" w:rsidR="00DB2BB2" w:rsidRPr="007D3397" w:rsidRDefault="00DB2BB2" w:rsidP="00DB2BB2">
            <w:pPr>
              <w:rPr>
                <w:rFonts w:ascii="Times New Roman" w:eastAsia="Batang" w:hAnsi="Times New Roman" w:cs="Times New Roman"/>
                <w:sz w:val="18"/>
                <w:szCs w:val="18"/>
              </w:rPr>
            </w:pPr>
          </w:p>
        </w:tc>
      </w:tr>
    </w:tbl>
    <w:p w14:paraId="51E84AE2" w14:textId="77777777" w:rsidR="006D0CA6" w:rsidRPr="006D0CA6" w:rsidRDefault="006D0CA6" w:rsidP="006D0CA6">
      <w:pPr>
        <w:rPr>
          <w:rFonts w:ascii="Times New Roman" w:eastAsia="Batang" w:hAnsi="Times New Roman" w:cs="Times New Roman"/>
          <w:sz w:val="16"/>
          <w:szCs w:val="16"/>
        </w:rPr>
      </w:pPr>
    </w:p>
    <w:p w14:paraId="27D7A564" w14:textId="77777777" w:rsidR="00793947" w:rsidRPr="006D0CA6" w:rsidRDefault="00793947" w:rsidP="00793947"/>
    <w:p w14:paraId="4080D1F9" w14:textId="2A234BEC" w:rsidR="008E1D2C" w:rsidRPr="006D0CA6" w:rsidRDefault="008E1D2C" w:rsidP="008E1D2C">
      <w:pPr>
        <w:pStyle w:val="2"/>
        <w:rPr>
          <w:sz w:val="28"/>
          <w:szCs w:val="18"/>
          <w:lang w:val="en-US"/>
        </w:rPr>
      </w:pPr>
      <w:r w:rsidRPr="006D0CA6">
        <w:rPr>
          <w:sz w:val="28"/>
          <w:szCs w:val="18"/>
          <w:lang w:val="en-US"/>
        </w:rPr>
        <w:t>2.</w:t>
      </w:r>
      <w:r w:rsidR="008F5A4F">
        <w:rPr>
          <w:sz w:val="28"/>
          <w:szCs w:val="18"/>
          <w:lang w:val="en-US"/>
        </w:rPr>
        <w:t>2</w:t>
      </w:r>
      <w:r w:rsidRPr="006D0CA6">
        <w:rPr>
          <w:sz w:val="28"/>
          <w:szCs w:val="18"/>
          <w:lang w:val="en-US"/>
        </w:rPr>
        <w:tab/>
      </w:r>
      <w:r w:rsidR="008F5A4F">
        <w:rPr>
          <w:sz w:val="28"/>
          <w:szCs w:val="18"/>
          <w:lang w:val="en-US"/>
        </w:rPr>
        <w:t>FL proposals</w:t>
      </w:r>
    </w:p>
    <w:p w14:paraId="3DF6D125" w14:textId="234BC01C" w:rsidR="006076B1" w:rsidRPr="006076B1" w:rsidRDefault="006076B1" w:rsidP="006076B1">
      <w:pPr>
        <w:pStyle w:val="3"/>
        <w:rPr>
          <w:sz w:val="22"/>
          <w:szCs w:val="16"/>
          <w:u w:val="single"/>
        </w:rPr>
      </w:pPr>
      <w:r w:rsidRPr="006076B1">
        <w:rPr>
          <w:sz w:val="22"/>
          <w:szCs w:val="16"/>
          <w:u w:val="single"/>
        </w:rPr>
        <w:t>Proposal 2.1/2.2</w:t>
      </w:r>
    </w:p>
    <w:p w14:paraId="40D0C9BC" w14:textId="0CDAB8F9" w:rsidR="00DE4BDF" w:rsidRPr="000001B6" w:rsidRDefault="00DE4BDF" w:rsidP="006076B1">
      <w:pPr>
        <w:rPr>
          <w:rFonts w:ascii="Times New Roman" w:eastAsia="Batang" w:hAnsi="Times New Roman" w:cs="Times New Roman"/>
          <w:sz w:val="18"/>
          <w:szCs w:val="18"/>
          <w:lang w:eastAsia="x-none"/>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.1</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r w:rsidRPr="000001B6">
        <w:rPr>
          <w:rFonts w:ascii="Times New Roman" w:eastAsia="Batang" w:hAnsi="Times New Roman" w:cs="Times New Roman"/>
          <w:sz w:val="18"/>
          <w:szCs w:val="18"/>
          <w:lang w:eastAsia="x-none"/>
        </w:rPr>
        <w:t xml:space="preserve"> </w:t>
      </w:r>
    </w:p>
    <w:p w14:paraId="24D7FB8E" w14:textId="4F4F5DF6" w:rsidR="00DE4BDF" w:rsidRPr="000001B6" w:rsidRDefault="00DE4BDF" w:rsidP="00152457">
      <w:pPr>
        <w:pStyle w:val="afb"/>
        <w:numPr>
          <w:ilvl w:val="0"/>
          <w:numId w:val="52"/>
        </w:numPr>
        <w:rPr>
          <w:rFonts w:ascii="Times New Roman" w:eastAsia="Batang" w:hAnsi="Times New Roman" w:cs="Times New Roman"/>
          <w:sz w:val="18"/>
          <w:szCs w:val="18"/>
        </w:rPr>
      </w:pPr>
      <w:r w:rsidRPr="000001B6">
        <w:rPr>
          <w:rFonts w:ascii="Times New Roman" w:eastAsia="Batang" w:hAnsi="Times New Roman" w:cs="Times New Roman"/>
          <w:sz w:val="18"/>
          <w:szCs w:val="18"/>
        </w:rPr>
        <w:t>Support PUCCH formats 0 and 2 (in addition to agreed PUCCH formats 1,3,4)</w:t>
      </w:r>
    </w:p>
    <w:p w14:paraId="32D48634" w14:textId="18C3A9C8" w:rsidR="002B0973" w:rsidRPr="000001B6" w:rsidRDefault="002B0973" w:rsidP="002B0973">
      <w:pPr>
        <w:rPr>
          <w:rFonts w:ascii="Times New Roman" w:eastAsia="Batang" w:hAnsi="Times New Roman" w:cs="Times New Roman"/>
          <w:sz w:val="18"/>
          <w:szCs w:val="18"/>
        </w:rPr>
      </w:pPr>
    </w:p>
    <w:p w14:paraId="0CDA2A4A" w14:textId="10FB74B9" w:rsidR="00DE4BDF" w:rsidRPr="000001B6" w:rsidRDefault="002B0973" w:rsidP="006076B1">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8951919" w14:textId="77777777" w:rsidR="00DE4BDF" w:rsidRPr="000001B6" w:rsidRDefault="00DE4BDF" w:rsidP="00152457">
      <w:pPr>
        <w:pStyle w:val="afb"/>
        <w:numPr>
          <w:ilvl w:val="0"/>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7AF0A11B" w14:textId="69B8B85C" w:rsidR="00DE4BDF" w:rsidRPr="000001B6" w:rsidRDefault="00DE4BDF" w:rsidP="00152457">
      <w:pPr>
        <w:pStyle w:val="afb"/>
        <w:numPr>
          <w:ilvl w:val="0"/>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sidRPr="000001B6">
        <w:rPr>
          <w:rFonts w:ascii="Times New Roman" w:eastAsia="Batang" w:hAnsi="Times New Roman" w:cs="Times New Roman"/>
          <w:sz w:val="18"/>
          <w:szCs w:val="18"/>
        </w:rPr>
        <w:t>e.g</w:t>
      </w:r>
      <w:proofErr w:type="spellEnd"/>
      <w:r w:rsidRPr="000001B6">
        <w:rPr>
          <w:rFonts w:ascii="Times New Roman" w:eastAsia="Batang" w:hAnsi="Times New Roman" w:cs="Times New Roman"/>
          <w:sz w:val="18"/>
          <w:szCs w:val="18"/>
        </w:rPr>
        <w:t xml:space="preserve"> if </w:t>
      </w:r>
      <w:r w:rsidR="00C1111C">
        <w:rPr>
          <w:rFonts w:ascii="Times New Roman" w:eastAsia="Batang" w:hAnsi="Times New Roman" w:cs="Times New Roman"/>
          <w:sz w:val="18"/>
          <w:szCs w:val="18"/>
        </w:rPr>
        <w:t xml:space="preserve">the </w:t>
      </w:r>
      <w:r w:rsidRPr="000001B6">
        <w:rPr>
          <w:rFonts w:ascii="Times New Roman" w:eastAsia="Batang" w:hAnsi="Times New Roman" w:cs="Times New Roman"/>
          <w:sz w:val="18"/>
          <w:szCs w:val="18"/>
        </w:rPr>
        <w:t xml:space="preserve">number of repetitions given by </w:t>
      </w:r>
      <w:proofErr w:type="spellStart"/>
      <w:r w:rsidRPr="000001B6">
        <w:rPr>
          <w:rFonts w:ascii="Times New Roman" w:eastAsia="Batang" w:hAnsi="Times New Roman" w:cs="Times New Roman"/>
          <w:i/>
          <w:iCs/>
          <w:sz w:val="18"/>
          <w:szCs w:val="18"/>
        </w:rPr>
        <w:t>nrofSlots</w:t>
      </w:r>
      <w:proofErr w:type="spellEnd"/>
      <w:r w:rsidRPr="000001B6">
        <w:rPr>
          <w:rFonts w:ascii="Times New Roman" w:eastAsia="Batang" w:hAnsi="Times New Roman" w:cs="Times New Roman"/>
          <w:sz w:val="18"/>
          <w:szCs w:val="18"/>
        </w:rPr>
        <w:t xml:space="preserve"> in </w:t>
      </w:r>
      <w:r w:rsidRPr="000001B6">
        <w:rPr>
          <w:rFonts w:ascii="Times New Roman" w:eastAsia="Batang" w:hAnsi="Times New Roman" w:cs="Times New Roman"/>
          <w:i/>
          <w:iCs/>
          <w:sz w:val="18"/>
          <w:szCs w:val="18"/>
        </w:rPr>
        <w:t>PUCCH-config</w:t>
      </w:r>
      <w:r w:rsidRPr="000001B6">
        <w:rPr>
          <w:rFonts w:ascii="Times New Roman" w:eastAsia="Batang" w:hAnsi="Times New Roman" w:cs="Times New Roman"/>
          <w:sz w:val="18"/>
          <w:szCs w:val="18"/>
        </w:rPr>
        <w:t xml:space="preserve"> is 8, per TRP limit is 4). </w:t>
      </w:r>
    </w:p>
    <w:p w14:paraId="7C617E85" w14:textId="77777777" w:rsidR="00DE4BDF" w:rsidRPr="000001B6" w:rsidRDefault="00DE4BDF" w:rsidP="00152457">
      <w:pPr>
        <w:pStyle w:val="afb"/>
        <w:numPr>
          <w:ilvl w:val="0"/>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Support the </w:t>
      </w:r>
      <w:r w:rsidRPr="000001B6">
        <w:rPr>
          <w:rFonts w:ascii="Times New Roman" w:eastAsia="Batang" w:hAnsi="Times New Roman" w:cs="Times New Roman"/>
          <w:sz w:val="18"/>
          <w:szCs w:val="18"/>
          <w:lang w:eastAsia="x-none"/>
        </w:rPr>
        <w:t>dynamic indication of the number of repetitions</w:t>
      </w:r>
    </w:p>
    <w:p w14:paraId="433F9BF1" w14:textId="77777777" w:rsidR="00DE4BDF" w:rsidRPr="000001B6" w:rsidRDefault="00DE4BDF" w:rsidP="00152457">
      <w:pPr>
        <w:pStyle w:val="afb"/>
        <w:numPr>
          <w:ilvl w:val="1"/>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highlight w:val="yellow"/>
        </w:rPr>
        <w:t>FFS#1</w:t>
      </w:r>
      <w:r w:rsidRPr="000001B6">
        <w:rPr>
          <w:rFonts w:ascii="Times New Roman" w:eastAsia="Batang" w:hAnsi="Times New Roman" w:cs="Times New Roman"/>
          <w:sz w:val="18"/>
          <w:szCs w:val="18"/>
        </w:rPr>
        <w:t xml:space="preserve">: Defining the exact method of dynamic indication </w:t>
      </w:r>
    </w:p>
    <w:p w14:paraId="7A4E4E7B" w14:textId="77777777" w:rsidR="00DE4BDF" w:rsidRPr="000001B6" w:rsidRDefault="00DE4BDF" w:rsidP="00152457">
      <w:pPr>
        <w:pStyle w:val="afb"/>
        <w:numPr>
          <w:ilvl w:val="2"/>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Alt.1: Discuss the solution in Rel-17 </w:t>
      </w:r>
      <w:proofErr w:type="spellStart"/>
      <w:r w:rsidRPr="000001B6">
        <w:rPr>
          <w:rFonts w:ascii="Times New Roman" w:eastAsia="Batang" w:hAnsi="Times New Roman" w:cs="Times New Roman"/>
          <w:sz w:val="18"/>
          <w:szCs w:val="18"/>
        </w:rPr>
        <w:t>feMIMO</w:t>
      </w:r>
      <w:proofErr w:type="spellEnd"/>
    </w:p>
    <w:p w14:paraId="2925AE09" w14:textId="77777777" w:rsidR="00DE4BDF" w:rsidRPr="000001B6" w:rsidRDefault="00DE4BDF" w:rsidP="00152457">
      <w:pPr>
        <w:pStyle w:val="afb"/>
        <w:numPr>
          <w:ilvl w:val="2"/>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Alt.2: Refer the design details to Rel-17 coverage enhancement. </w:t>
      </w:r>
    </w:p>
    <w:p w14:paraId="0E2491B8" w14:textId="77777777" w:rsidR="00DE4BDF" w:rsidRPr="000001B6" w:rsidRDefault="00DE4BDF" w:rsidP="00DE4BDF">
      <w:pPr>
        <w:pStyle w:val="afb"/>
        <w:ind w:left="1080"/>
        <w:rPr>
          <w:rFonts w:ascii="Times New Roman" w:eastAsia="Batang" w:hAnsi="Times New Roman" w:cs="Times New Roman"/>
          <w:sz w:val="18"/>
          <w:szCs w:val="18"/>
          <w:highlight w:val="yellow"/>
        </w:rPr>
      </w:pPr>
    </w:p>
    <w:p w14:paraId="2BF6EFF3" w14:textId="77777777" w:rsidR="00DE4BDF" w:rsidRPr="006D0CA6" w:rsidRDefault="00DE4BDF" w:rsidP="00DE4BDF">
      <w:pPr>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Pr>
          <w:rFonts w:ascii="Times New Roman" w:eastAsia="宋体" w:hAnsi="Times New Roman" w:cs="Times New Roman"/>
          <w:color w:val="3B3838" w:themeColor="background2" w:themeShade="40"/>
          <w:sz w:val="18"/>
          <w:szCs w:val="18"/>
        </w:rPr>
        <w:t xml:space="preserve">Also, provide your preference for FFS. </w:t>
      </w:r>
      <w:r w:rsidRPr="006D0CA6">
        <w:rPr>
          <w:rFonts w:ascii="Times New Roman" w:eastAsia="宋体" w:hAnsi="Times New Roman" w:cs="Times New Roman"/>
          <w:color w:val="3B3838" w:themeColor="background2" w:themeShade="40"/>
          <w:sz w:val="18"/>
          <w:szCs w:val="18"/>
        </w:rPr>
        <w:t xml:space="preserve"> </w:t>
      </w:r>
    </w:p>
    <w:tbl>
      <w:tblPr>
        <w:tblStyle w:val="afa"/>
        <w:tblW w:w="9634" w:type="dxa"/>
        <w:tblLayout w:type="fixed"/>
        <w:tblLook w:val="04A0" w:firstRow="1" w:lastRow="0" w:firstColumn="1" w:lastColumn="0" w:noHBand="0" w:noVBand="1"/>
      </w:tblPr>
      <w:tblGrid>
        <w:gridCol w:w="2122"/>
        <w:gridCol w:w="7512"/>
      </w:tblGrid>
      <w:tr w:rsidR="00DE4BDF" w:rsidRPr="006D0CA6" w14:paraId="7043F313" w14:textId="77777777" w:rsidTr="00F87F92">
        <w:tc>
          <w:tcPr>
            <w:tcW w:w="2122" w:type="dxa"/>
            <w:shd w:val="clear" w:color="auto" w:fill="E7E6E6" w:themeFill="background2"/>
          </w:tcPr>
          <w:p w14:paraId="3B600848" w14:textId="77777777" w:rsidR="00DE4BDF" w:rsidRPr="006D0CA6" w:rsidRDefault="00DE4BDF" w:rsidP="00F87F92">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E2A852D" w14:textId="77777777" w:rsidR="00DE4BDF" w:rsidRPr="006D0CA6" w:rsidRDefault="00DE4BDF" w:rsidP="00F87F92">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E4BDF" w:rsidRPr="006D0CA6" w14:paraId="29E0EE24" w14:textId="77777777" w:rsidTr="00F87F92">
        <w:tc>
          <w:tcPr>
            <w:tcW w:w="2122" w:type="dxa"/>
          </w:tcPr>
          <w:p w14:paraId="79D1171C" w14:textId="5DA773F7" w:rsidR="00DE4BDF" w:rsidRPr="006D0CA6" w:rsidRDefault="00D629CE" w:rsidP="00F87F92">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056E99B" w14:textId="77777777" w:rsidR="008515F6" w:rsidRDefault="008515F6"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65708D13" w14:textId="60A4098E" w:rsidR="008515F6" w:rsidRPr="006D0CA6" w:rsidRDefault="00CE5D42"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w:t>
            </w:r>
            <w:r w:rsidR="008515F6">
              <w:rPr>
                <w:rFonts w:ascii="Times New Roman" w:eastAsia="宋体" w:hAnsi="Times New Roman" w:cs="Times New Roman"/>
                <w:color w:val="3B3838" w:themeColor="background2" w:themeShade="40"/>
                <w:sz w:val="18"/>
                <w:szCs w:val="18"/>
              </w:rPr>
              <w:t>refer alt.2</w:t>
            </w:r>
            <w:r w:rsidR="000E3D72">
              <w:rPr>
                <w:rFonts w:ascii="Times New Roman" w:eastAsia="宋体" w:hAnsi="Times New Roman" w:cs="Times New Roman"/>
                <w:color w:val="3B3838" w:themeColor="background2" w:themeShade="40"/>
                <w:sz w:val="18"/>
                <w:szCs w:val="18"/>
              </w:rPr>
              <w:t xml:space="preserve"> so that we have a unified design for S-TRP and M-TRP.</w:t>
            </w:r>
          </w:p>
        </w:tc>
      </w:tr>
      <w:tr w:rsidR="00DE4BDF" w:rsidRPr="006D0CA6" w14:paraId="7EE24CCC" w14:textId="77777777" w:rsidTr="00F87F92">
        <w:tc>
          <w:tcPr>
            <w:tcW w:w="2122" w:type="dxa"/>
          </w:tcPr>
          <w:p w14:paraId="351CA58F" w14:textId="1B38603A" w:rsidR="00DE4BDF" w:rsidRPr="006D0CA6" w:rsidRDefault="00F55E1B" w:rsidP="00F87F92">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E3B6D8B" w14:textId="77777777" w:rsidR="00F55E1B" w:rsidRDefault="00F55E1B" w:rsidP="00F55E1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2708278E" w14:textId="38E640BE" w:rsidR="00DE4BDF" w:rsidRPr="006D0CA6" w:rsidRDefault="00F55E1B" w:rsidP="00F55E1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DE4BDF" w:rsidRPr="006D0CA6" w14:paraId="46A5529D" w14:textId="77777777" w:rsidTr="00F87F92">
        <w:tc>
          <w:tcPr>
            <w:tcW w:w="2122" w:type="dxa"/>
          </w:tcPr>
          <w:p w14:paraId="4AA9229F" w14:textId="6E80446F" w:rsidR="00DE4BDF" w:rsidRPr="006D0CA6" w:rsidRDefault="0075291B" w:rsidP="00F87F92">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5A218FC" w14:textId="48CB74B6" w:rsidR="003529F2" w:rsidRPr="006D0CA6" w:rsidRDefault="0075291B"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sidR="00757EBA">
              <w:rPr>
                <w:rFonts w:ascii="Times New Roman" w:eastAsia="宋体" w:hAnsi="Times New Roman" w:cs="Times New Roman"/>
                <w:color w:val="3B3838" w:themeColor="background2" w:themeShade="40"/>
                <w:sz w:val="18"/>
                <w:szCs w:val="18"/>
              </w:rPr>
              <w:t xml:space="preserve"> 2.1 and 2.</w:t>
            </w:r>
            <w:r w:rsidR="009551FF">
              <w:rPr>
                <w:rFonts w:ascii="Times New Roman" w:eastAsia="宋体" w:hAnsi="Times New Roman" w:cs="Times New Roman"/>
                <w:color w:val="3B3838" w:themeColor="background2" w:themeShade="40"/>
                <w:sz w:val="18"/>
                <w:szCs w:val="18"/>
              </w:rPr>
              <w:t>2. We support Alt. 2 to ensure</w:t>
            </w:r>
            <w:r w:rsidR="00E84790">
              <w:rPr>
                <w:rFonts w:ascii="Times New Roman" w:eastAsia="宋体" w:hAnsi="Times New Roman" w:cs="Times New Roman"/>
                <w:color w:val="3B3838" w:themeColor="background2" w:themeShade="40"/>
                <w:sz w:val="18"/>
                <w:szCs w:val="18"/>
              </w:rPr>
              <w:t xml:space="preserve"> </w:t>
            </w:r>
            <w:r w:rsidR="00A75C8B">
              <w:rPr>
                <w:rFonts w:ascii="Times New Roman" w:eastAsia="宋体" w:hAnsi="Times New Roman" w:cs="Times New Roman"/>
                <w:color w:val="3B3838" w:themeColor="background2" w:themeShade="40"/>
                <w:sz w:val="18"/>
                <w:szCs w:val="18"/>
              </w:rPr>
              <w:t xml:space="preserve">solutions are consistent. </w:t>
            </w:r>
            <w:r w:rsidR="00E84790">
              <w:rPr>
                <w:rFonts w:ascii="Times New Roman" w:eastAsia="宋体" w:hAnsi="Times New Roman" w:cs="Times New Roman"/>
                <w:color w:val="3B3838" w:themeColor="background2" w:themeShade="40"/>
                <w:sz w:val="18"/>
                <w:szCs w:val="18"/>
              </w:rPr>
              <w:t xml:space="preserve"> </w:t>
            </w:r>
          </w:p>
        </w:tc>
      </w:tr>
      <w:tr w:rsidR="00392DD1" w:rsidRPr="006D0CA6" w14:paraId="6CAEA707" w14:textId="77777777" w:rsidTr="00F87F92">
        <w:tc>
          <w:tcPr>
            <w:tcW w:w="2122" w:type="dxa"/>
          </w:tcPr>
          <w:p w14:paraId="4F5F2D6C" w14:textId="2F67B9CC" w:rsidR="00392DD1" w:rsidRPr="00144E1E" w:rsidRDefault="00392DD1" w:rsidP="00392DD1">
            <w:pPr>
              <w:adjustRightInd w:val="0"/>
              <w:snapToGrid w:val="0"/>
              <w:spacing w:before="60"/>
              <w:jc w:val="center"/>
              <w:rPr>
                <w:rFonts w:ascii="Times New Roman" w:eastAsia="宋体" w:hAnsi="Times New Roman" w:cs="Times New Roman"/>
                <w:sz w:val="18"/>
                <w:szCs w:val="18"/>
              </w:rPr>
            </w:pPr>
            <w:proofErr w:type="spellStart"/>
            <w:r w:rsidRPr="00144E1E">
              <w:rPr>
                <w:rFonts w:ascii="Times New Roman" w:eastAsia="宋体" w:hAnsi="Times New Roman" w:cs="Times New Roman"/>
                <w:sz w:val="18"/>
                <w:szCs w:val="18"/>
              </w:rPr>
              <w:t>Futurewei</w:t>
            </w:r>
            <w:proofErr w:type="spellEnd"/>
          </w:p>
        </w:tc>
        <w:tc>
          <w:tcPr>
            <w:tcW w:w="7512" w:type="dxa"/>
          </w:tcPr>
          <w:p w14:paraId="394F9C3B" w14:textId="195F75F8" w:rsidR="00392DD1" w:rsidRPr="00144E1E" w:rsidRDefault="00392DD1" w:rsidP="00392DD1">
            <w:pPr>
              <w:adjustRightInd w:val="0"/>
              <w:snapToGrid w:val="0"/>
              <w:spacing w:before="60"/>
              <w:rPr>
                <w:rFonts w:ascii="Times New Roman" w:eastAsia="宋体" w:hAnsi="Times New Roman" w:cs="Times New Roman"/>
                <w:sz w:val="18"/>
                <w:szCs w:val="18"/>
              </w:rPr>
            </w:pPr>
            <w:r w:rsidRPr="00144E1E">
              <w:rPr>
                <w:rFonts w:ascii="Times New Roman" w:eastAsia="宋体" w:hAnsi="Times New Roman" w:cs="Times New Roman"/>
                <w:sz w:val="18"/>
                <w:szCs w:val="18"/>
              </w:rPr>
              <w:t xml:space="preserve">Suggest </w:t>
            </w:r>
            <w:proofErr w:type="gramStart"/>
            <w:r w:rsidRPr="00144E1E">
              <w:rPr>
                <w:rFonts w:ascii="Times New Roman" w:eastAsia="宋体" w:hAnsi="Times New Roman" w:cs="Times New Roman"/>
                <w:sz w:val="18"/>
                <w:szCs w:val="18"/>
              </w:rPr>
              <w:t>to consider</w:t>
            </w:r>
            <w:proofErr w:type="gramEnd"/>
            <w:r w:rsidRPr="00144E1E">
              <w:rPr>
                <w:rFonts w:ascii="Times New Roman" w:eastAsia="宋体" w:hAnsi="Times New Roman" w:cs="Times New Roman"/>
                <w:sz w:val="18"/>
                <w:szCs w:val="18"/>
              </w:rPr>
              <w:t xml:space="preserve"> Proposal 2.1 as low</w:t>
            </w:r>
            <w:r w:rsidR="001016B1" w:rsidRPr="00144E1E">
              <w:rPr>
                <w:rFonts w:ascii="Times New Roman" w:eastAsia="宋体" w:hAnsi="Times New Roman" w:cs="Times New Roman"/>
                <w:sz w:val="18"/>
                <w:szCs w:val="18"/>
              </w:rPr>
              <w:t>er</w:t>
            </w:r>
            <w:r w:rsidRPr="00144E1E">
              <w:rPr>
                <w:rFonts w:ascii="Times New Roman" w:eastAsia="宋体" w:hAnsi="Times New Roman" w:cs="Times New Roman"/>
                <w:sz w:val="18"/>
                <w:szCs w:val="18"/>
              </w:rPr>
              <w:t xml:space="preserve"> priority</w:t>
            </w:r>
            <w:r w:rsidR="00F82700" w:rsidRPr="00144E1E">
              <w:rPr>
                <w:rFonts w:ascii="Times New Roman" w:eastAsia="宋体" w:hAnsi="Times New Roman" w:cs="Times New Roman"/>
                <w:sz w:val="18"/>
                <w:szCs w:val="18"/>
              </w:rPr>
              <w:t xml:space="preserve"> and focus on formats 1, 3, 4 first</w:t>
            </w:r>
            <w:r w:rsidRPr="00144E1E">
              <w:rPr>
                <w:rFonts w:ascii="Times New Roman" w:eastAsia="宋体" w:hAnsi="Times New Roman" w:cs="Times New Roman"/>
                <w:sz w:val="18"/>
                <w:szCs w:val="18"/>
              </w:rPr>
              <w:t>.</w:t>
            </w:r>
          </w:p>
          <w:p w14:paraId="115E60A7" w14:textId="0BA92229" w:rsidR="00392DD1" w:rsidRPr="00144E1E" w:rsidRDefault="00EE608C" w:rsidP="00392DD1">
            <w:pPr>
              <w:adjustRightInd w:val="0"/>
              <w:snapToGrid w:val="0"/>
              <w:spacing w:before="60"/>
              <w:rPr>
                <w:rFonts w:ascii="Times New Roman" w:eastAsia="宋体" w:hAnsi="Times New Roman" w:cs="Times New Roman"/>
                <w:sz w:val="18"/>
                <w:szCs w:val="18"/>
              </w:rPr>
            </w:pPr>
            <w:r w:rsidRPr="00144E1E">
              <w:rPr>
                <w:rFonts w:ascii="Times New Roman" w:eastAsia="宋体" w:hAnsi="Times New Roman" w:cs="Times New Roman"/>
                <w:sz w:val="18"/>
                <w:szCs w:val="18"/>
              </w:rPr>
              <w:t xml:space="preserve">For Proposal 2.2, </w:t>
            </w:r>
            <w:r w:rsidR="00704D3C">
              <w:rPr>
                <w:rFonts w:ascii="Times New Roman" w:eastAsia="宋体" w:hAnsi="Times New Roman" w:cs="Times New Roman"/>
                <w:sz w:val="18"/>
                <w:szCs w:val="18"/>
              </w:rPr>
              <w:t xml:space="preserve">the clause </w:t>
            </w:r>
            <w:r w:rsidR="00144E1E" w:rsidRPr="00144E1E">
              <w:rPr>
                <w:rFonts w:ascii="Times New Roman" w:eastAsia="宋体" w:hAnsi="Times New Roman" w:cs="Times New Roman"/>
                <w:sz w:val="18"/>
                <w:szCs w:val="18"/>
              </w:rPr>
              <w:t>“</w:t>
            </w:r>
            <w:r w:rsidR="00144E1E" w:rsidRPr="00144E1E">
              <w:rPr>
                <w:rFonts w:ascii="Times New Roman" w:eastAsia="Batang" w:hAnsi="Times New Roman" w:cs="Times New Roman"/>
                <w:sz w:val="18"/>
                <w:szCs w:val="18"/>
              </w:rPr>
              <w:t>When using Rel-15 PUCCH repetition framework</w:t>
            </w:r>
            <w:r w:rsidR="00144E1E" w:rsidRPr="00144E1E">
              <w:rPr>
                <w:rFonts w:ascii="Times New Roman" w:eastAsia="宋体" w:hAnsi="Times New Roman" w:cs="Times New Roman"/>
                <w:sz w:val="18"/>
                <w:szCs w:val="18"/>
              </w:rPr>
              <w:t xml:space="preserve">” seems not needed, and we </w:t>
            </w:r>
            <w:r w:rsidRPr="00144E1E">
              <w:rPr>
                <w:rFonts w:ascii="Times New Roman" w:eastAsia="宋体" w:hAnsi="Times New Roman" w:cs="Times New Roman"/>
                <w:sz w:val="18"/>
                <w:szCs w:val="18"/>
              </w:rPr>
              <w:t>s</w:t>
            </w:r>
            <w:r w:rsidR="00392DD1" w:rsidRPr="00144E1E">
              <w:rPr>
                <w:rFonts w:ascii="Times New Roman" w:eastAsia="宋体" w:hAnsi="Times New Roman" w:cs="Times New Roman"/>
                <w:sz w:val="18"/>
                <w:szCs w:val="18"/>
              </w:rPr>
              <w:t xml:space="preserve">uggest </w:t>
            </w:r>
            <w:proofErr w:type="gramStart"/>
            <w:r w:rsidR="00392DD1" w:rsidRPr="00144E1E">
              <w:rPr>
                <w:rFonts w:ascii="Times New Roman" w:eastAsia="宋体" w:hAnsi="Times New Roman" w:cs="Times New Roman"/>
                <w:sz w:val="18"/>
                <w:szCs w:val="18"/>
              </w:rPr>
              <w:t>to revisit</w:t>
            </w:r>
            <w:proofErr w:type="gramEnd"/>
            <w:r w:rsidR="00392DD1" w:rsidRPr="00144E1E">
              <w:rPr>
                <w:rFonts w:ascii="Times New Roman" w:eastAsia="宋体" w:hAnsi="Times New Roman" w:cs="Times New Roman"/>
                <w:sz w:val="18"/>
                <w:szCs w:val="18"/>
              </w:rPr>
              <w:t xml:space="preserve"> the dynamic indication after the relevant design in Rel-17 coverage enhancement is done.</w:t>
            </w:r>
          </w:p>
        </w:tc>
      </w:tr>
      <w:tr w:rsidR="006F1FD5" w:rsidRPr="006D0CA6" w14:paraId="5DCDC8F1" w14:textId="77777777" w:rsidTr="00F87F92">
        <w:tc>
          <w:tcPr>
            <w:tcW w:w="2122" w:type="dxa"/>
          </w:tcPr>
          <w:p w14:paraId="034AB8E0" w14:textId="64BD2A57" w:rsidR="006F1FD5" w:rsidRPr="006D0CA6" w:rsidRDefault="006F1FD5" w:rsidP="006F1FD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4A30A44" w14:textId="480E4703" w:rsidR="006F1FD5" w:rsidRPr="006D0CA6" w:rsidRDefault="006F1FD5" w:rsidP="006F1FD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DE4BDF" w:rsidRPr="006D0CA6" w14:paraId="34FAEB99" w14:textId="77777777" w:rsidTr="00F87F92">
        <w:tc>
          <w:tcPr>
            <w:tcW w:w="2122" w:type="dxa"/>
          </w:tcPr>
          <w:p w14:paraId="3AA2A828" w14:textId="7BDEC280" w:rsidR="00DE4BDF" w:rsidRPr="006D0CA6" w:rsidRDefault="0036135D" w:rsidP="00F87F92">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D19E1DF" w14:textId="0CF47B68" w:rsidR="00DE4BDF" w:rsidRPr="006D0CA6" w:rsidRDefault="0036135D" w:rsidP="00F87F92">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DE4BDF" w:rsidRPr="006D0CA6" w14:paraId="63AB88A2" w14:textId="77777777" w:rsidTr="006076B1">
        <w:trPr>
          <w:trHeight w:val="1591"/>
        </w:trPr>
        <w:tc>
          <w:tcPr>
            <w:tcW w:w="2122" w:type="dxa"/>
          </w:tcPr>
          <w:p w14:paraId="192D2048" w14:textId="1B4B4A52" w:rsidR="00DE4BDF" w:rsidRPr="006D0CA6" w:rsidRDefault="006F1B2A" w:rsidP="00F87F92">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X</w:t>
            </w:r>
            <w:r>
              <w:rPr>
                <w:rFonts w:ascii="Times New Roman" w:eastAsia="等线" w:hAnsi="Times New Roman" w:cs="Times New Roman"/>
                <w:color w:val="3B3838" w:themeColor="background2" w:themeShade="40"/>
                <w:sz w:val="18"/>
                <w:szCs w:val="18"/>
              </w:rPr>
              <w:t>iaomi</w:t>
            </w:r>
          </w:p>
        </w:tc>
        <w:tc>
          <w:tcPr>
            <w:tcW w:w="7512" w:type="dxa"/>
          </w:tcPr>
          <w:p w14:paraId="2117D10E" w14:textId="77777777" w:rsidR="006F1B2A" w:rsidRDefault="006F1B2A" w:rsidP="006F1B2A">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14:paraId="29BBD9A2" w14:textId="77777777" w:rsidR="006F1B2A" w:rsidRPr="000001B6" w:rsidRDefault="006F1B2A" w:rsidP="006F1B2A">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698E3A2" w14:textId="05167233" w:rsidR="006F1B2A" w:rsidRDefault="006F1B2A" w:rsidP="00152457">
            <w:pPr>
              <w:pStyle w:val="afb"/>
              <w:numPr>
                <w:ilvl w:val="0"/>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733C1982" w14:textId="639E9F88" w:rsidR="00DE4BDF" w:rsidRPr="006F1B2A" w:rsidRDefault="006F1B2A" w:rsidP="00152457">
            <w:pPr>
              <w:pStyle w:val="afb"/>
              <w:numPr>
                <w:ilvl w:val="1"/>
                <w:numId w:val="57"/>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E81891" w:rsidRPr="006D0CA6" w14:paraId="1B4CD28E" w14:textId="77777777" w:rsidTr="00F87F92">
        <w:tc>
          <w:tcPr>
            <w:tcW w:w="2122" w:type="dxa"/>
          </w:tcPr>
          <w:p w14:paraId="46A5AB28" w14:textId="2D2D5CCF" w:rsidR="00E81891" w:rsidRPr="006D0CA6" w:rsidRDefault="00E81891" w:rsidP="00E8189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404E4C3D" w14:textId="77777777" w:rsidR="00E81891" w:rsidRDefault="00E81891" w:rsidP="00E8189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If latency is not the focus of the performance, formats 1/3/4 can be used together with inter-slot repetition.</w:t>
            </w:r>
          </w:p>
          <w:p w14:paraId="5CA4047B" w14:textId="16CF8E3D" w:rsidR="00E81891" w:rsidRPr="006D0CA6" w:rsidRDefault="00E81891" w:rsidP="00E8189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E81891" w:rsidRPr="006D0CA6" w14:paraId="460BB5E8" w14:textId="77777777" w:rsidTr="00F87F92">
        <w:tc>
          <w:tcPr>
            <w:tcW w:w="2122" w:type="dxa"/>
          </w:tcPr>
          <w:p w14:paraId="6D364C54" w14:textId="0763122A" w:rsidR="00E81891" w:rsidRPr="006D0CA6" w:rsidRDefault="00F73AC8" w:rsidP="00E8189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71B1BF0" w14:textId="1B268CF3" w:rsidR="00E81891" w:rsidRPr="006D0CA6" w:rsidRDefault="00972B37" w:rsidP="00E8189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2.1 and 2.2</w:t>
            </w:r>
            <w:r w:rsidR="00961790">
              <w:rPr>
                <w:rFonts w:ascii="Times New Roman" w:eastAsia="Malgun Gothic" w:hAnsi="Times New Roman" w:cs="Times New Roman"/>
                <w:color w:val="3B3838" w:themeColor="background2" w:themeShade="40"/>
                <w:sz w:val="18"/>
                <w:szCs w:val="18"/>
              </w:rPr>
              <w:t xml:space="preserve">. </w:t>
            </w:r>
            <w:r w:rsidR="009D0C63">
              <w:rPr>
                <w:rFonts w:ascii="Times New Roman" w:eastAsia="Malgun Gothic" w:hAnsi="Times New Roman" w:cs="Times New Roman"/>
                <w:color w:val="3B3838" w:themeColor="background2" w:themeShade="40"/>
                <w:sz w:val="18"/>
                <w:szCs w:val="18"/>
              </w:rPr>
              <w:t xml:space="preserve">For proposal 2.2 </w:t>
            </w:r>
            <w:r w:rsidR="00381B1A">
              <w:rPr>
                <w:rFonts w:ascii="Times New Roman" w:eastAsia="Malgun Gothic" w:hAnsi="Times New Roman" w:cs="Times New Roman"/>
                <w:color w:val="3B3838" w:themeColor="background2" w:themeShade="40"/>
                <w:sz w:val="18"/>
                <w:szCs w:val="18"/>
              </w:rPr>
              <w:t xml:space="preserve">is there a need to decide on the repetition numbers if we </w:t>
            </w:r>
            <w:r w:rsidR="00DF12AF">
              <w:rPr>
                <w:rFonts w:ascii="Times New Roman" w:eastAsia="Malgun Gothic" w:hAnsi="Times New Roman" w:cs="Times New Roman"/>
                <w:color w:val="3B3838" w:themeColor="background2" w:themeShade="40"/>
                <w:sz w:val="18"/>
                <w:szCs w:val="18"/>
              </w:rPr>
              <w:t xml:space="preserve">leave the details to coverage </w:t>
            </w:r>
            <w:proofErr w:type="gramStart"/>
            <w:r w:rsidR="00DF12AF">
              <w:rPr>
                <w:rFonts w:ascii="Times New Roman" w:eastAsia="Malgun Gothic" w:hAnsi="Times New Roman" w:cs="Times New Roman"/>
                <w:color w:val="3B3838" w:themeColor="background2" w:themeShade="40"/>
                <w:sz w:val="18"/>
                <w:szCs w:val="18"/>
              </w:rPr>
              <w:t>enhancement ?</w:t>
            </w:r>
            <w:proofErr w:type="gramEnd"/>
            <w:r w:rsidR="009D0C63">
              <w:rPr>
                <w:rFonts w:ascii="Times New Roman" w:eastAsia="Malgun Gothic" w:hAnsi="Times New Roman" w:cs="Times New Roman"/>
                <w:color w:val="3B3838" w:themeColor="background2" w:themeShade="40"/>
                <w:sz w:val="18"/>
                <w:szCs w:val="18"/>
              </w:rPr>
              <w:t xml:space="preserve"> </w:t>
            </w:r>
          </w:p>
        </w:tc>
      </w:tr>
      <w:tr w:rsidR="00CB481A" w:rsidRPr="006D0CA6" w14:paraId="12668673" w14:textId="77777777" w:rsidTr="00CB481A">
        <w:tc>
          <w:tcPr>
            <w:tcW w:w="2122" w:type="dxa"/>
          </w:tcPr>
          <w:p w14:paraId="5E776AC3" w14:textId="77777777" w:rsidR="00CB481A" w:rsidRPr="006D0CA6" w:rsidRDefault="00CB481A" w:rsidP="00110F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6479C40" w14:textId="77777777" w:rsidR="00CB481A" w:rsidRDefault="00CB481A" w:rsidP="00110F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since we cannot achieve low latency advantage for short PUCCH format.</w:t>
            </w:r>
          </w:p>
          <w:p w14:paraId="2441FBD3" w14:textId="77777777" w:rsidR="00CB481A" w:rsidRPr="006D0CA6" w:rsidRDefault="00CB481A" w:rsidP="00110F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1276BA" w:rsidRPr="006D0CA6" w14:paraId="2DE4493B" w14:textId="77777777" w:rsidTr="00CB481A">
        <w:tc>
          <w:tcPr>
            <w:tcW w:w="2122" w:type="dxa"/>
          </w:tcPr>
          <w:p w14:paraId="060A9280" w14:textId="64D9A5AD" w:rsidR="001276BA" w:rsidRPr="001276BA" w:rsidRDefault="001276BA" w:rsidP="00110F63">
            <w:pPr>
              <w:adjustRightInd w:val="0"/>
              <w:snapToGrid w:val="0"/>
              <w:spacing w:before="60"/>
              <w:jc w:val="center"/>
              <w:rPr>
                <w:rFonts w:ascii="Times New Roman" w:eastAsia="等线" w:hAnsi="Times New Roman" w:cs="Times New Roman" w:hint="eastAsia"/>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14:paraId="5EA2FD82" w14:textId="1E194F7F" w:rsidR="001276BA" w:rsidRDefault="001276BA" w:rsidP="00110F63">
            <w:pPr>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in principle and we support Alt.1 for FFS#1 of Proposal 2.2.</w:t>
            </w:r>
          </w:p>
        </w:tc>
      </w:tr>
    </w:tbl>
    <w:p w14:paraId="25CB951F" w14:textId="77777777" w:rsidR="00DE4BDF" w:rsidRPr="00CB481A" w:rsidRDefault="00DE4BDF" w:rsidP="00447521">
      <w:pPr>
        <w:rPr>
          <w:rFonts w:ascii="Times New Roman" w:hAnsi="Times New Roman" w:cs="Times New Roman"/>
          <w:b/>
          <w:bCs/>
          <w:sz w:val="18"/>
          <w:szCs w:val="18"/>
        </w:rPr>
      </w:pPr>
    </w:p>
    <w:p w14:paraId="03978D8B" w14:textId="58F9A831" w:rsidR="006076B1" w:rsidRPr="006076B1" w:rsidRDefault="006076B1" w:rsidP="006076B1">
      <w:pPr>
        <w:pStyle w:val="3"/>
        <w:rPr>
          <w:sz w:val="22"/>
          <w:szCs w:val="16"/>
          <w:u w:val="single"/>
        </w:rPr>
      </w:pPr>
      <w:r w:rsidRPr="006076B1">
        <w:rPr>
          <w:sz w:val="22"/>
          <w:szCs w:val="16"/>
          <w:u w:val="single"/>
        </w:rPr>
        <w:t>Proposal 2.</w:t>
      </w:r>
      <w:r>
        <w:rPr>
          <w:sz w:val="22"/>
          <w:szCs w:val="16"/>
          <w:u w:val="single"/>
        </w:rPr>
        <w:t>3</w:t>
      </w:r>
    </w:p>
    <w:p w14:paraId="47D1F7D7" w14:textId="60CB5336" w:rsidR="00447521" w:rsidRPr="00BB5EF5" w:rsidRDefault="00447521" w:rsidP="006076B1">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sidR="007543A8">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5D1DC5D3" w14:textId="77777777" w:rsidR="00447521" w:rsidRPr="00BB5EF5" w:rsidRDefault="00447521" w:rsidP="00152457">
      <w:pPr>
        <w:pStyle w:val="afb"/>
        <w:numPr>
          <w:ilvl w:val="0"/>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 consecutive sub-slots within a slot. </w:t>
      </w:r>
    </w:p>
    <w:p w14:paraId="5A3B1DDF" w14:textId="77777777" w:rsidR="00447521" w:rsidRPr="00BB5EF5" w:rsidRDefault="00447521" w:rsidP="00152457">
      <w:pPr>
        <w:pStyle w:val="afb"/>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For 7 symbol sub-slot configuration, X = 2</w:t>
      </w:r>
    </w:p>
    <w:p w14:paraId="28F5D545" w14:textId="35325615" w:rsidR="00447521" w:rsidRPr="00BB5EF5" w:rsidRDefault="00447521" w:rsidP="00152457">
      <w:pPr>
        <w:pStyle w:val="afb"/>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1</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values of X for 2 symbol sub-slot configuration</w:t>
      </w:r>
    </w:p>
    <w:p w14:paraId="2875BC10" w14:textId="65031656" w:rsidR="003862F9" w:rsidRPr="00BB5EF5" w:rsidRDefault="00783B4D" w:rsidP="00152457">
      <w:pPr>
        <w:pStyle w:val="afb"/>
        <w:numPr>
          <w:ilvl w:val="0"/>
          <w:numId w:val="53"/>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w:t>
      </w:r>
      <w:r w:rsidR="00BB5EF5" w:rsidRPr="000001B6">
        <w:rPr>
          <w:rFonts w:ascii="Times New Roman" w:eastAsia="Batang" w:hAnsi="Times New Roman" w:cs="Times New Roman"/>
          <w:sz w:val="18"/>
          <w:szCs w:val="18"/>
          <w:highlight w:val="yellow"/>
        </w:rPr>
        <w:t>2</w:t>
      </w:r>
      <w:r w:rsidRPr="000001B6">
        <w:rPr>
          <w:rFonts w:ascii="Times New Roman" w:eastAsia="Batang" w:hAnsi="Times New Roman" w:cs="Times New Roman"/>
          <w:sz w:val="18"/>
          <w:szCs w:val="18"/>
          <w:highlight w:val="yellow"/>
        </w:rPr>
        <w:t>:</w:t>
      </w:r>
      <w:r w:rsidRPr="000001B6">
        <w:rPr>
          <w:rFonts w:ascii="Times New Roman" w:eastAsia="Batang" w:hAnsi="Times New Roman" w:cs="Times New Roman"/>
          <w:sz w:val="18"/>
          <w:szCs w:val="18"/>
        </w:rPr>
        <w:t xml:space="preserve"> S</w:t>
      </w:r>
      <w:r w:rsidR="003862F9" w:rsidRPr="000001B6">
        <w:rPr>
          <w:rFonts w:ascii="Times New Roman" w:eastAsia="Batang" w:hAnsi="Times New Roman" w:cs="Times New Roman"/>
          <w:sz w:val="18"/>
          <w:szCs w:val="18"/>
        </w:rPr>
        <w:t xml:space="preserve">cheme 3 </w:t>
      </w:r>
      <w:r w:rsidRPr="000001B6">
        <w:rPr>
          <w:rFonts w:ascii="Times New Roman" w:eastAsia="Batang" w:hAnsi="Times New Roman" w:cs="Times New Roman"/>
          <w:sz w:val="18"/>
          <w:szCs w:val="18"/>
        </w:rPr>
        <w:t>is also supported across</w:t>
      </w:r>
      <w:r w:rsidR="003862F9" w:rsidRPr="000001B6">
        <w:rPr>
          <w:rFonts w:ascii="Times New Roman" w:eastAsia="Batang" w:hAnsi="Times New Roman" w:cs="Times New Roman"/>
          <w:sz w:val="18"/>
          <w:szCs w:val="18"/>
        </w:rPr>
        <w:t xml:space="preserve"> multiple slots</w:t>
      </w:r>
    </w:p>
    <w:p w14:paraId="7A038910" w14:textId="6AE7BEAB" w:rsidR="00447521" w:rsidRPr="00BB5EF5" w:rsidRDefault="003862F9" w:rsidP="00152457">
      <w:pPr>
        <w:pStyle w:val="afb"/>
        <w:numPr>
          <w:ilvl w:val="1"/>
          <w:numId w:val="53"/>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Alt.1:</w:t>
      </w:r>
      <w:r w:rsidR="00783B4D" w:rsidRPr="00BB5EF5">
        <w:rPr>
          <w:rFonts w:ascii="Times New Roman" w:eastAsia="Batang" w:hAnsi="Times New Roman" w:cs="Times New Roman"/>
          <w:sz w:val="18"/>
          <w:szCs w:val="18"/>
        </w:rPr>
        <w:t xml:space="preserve"> </w:t>
      </w:r>
      <w:r w:rsidRPr="00BB5EF5">
        <w:rPr>
          <w:rFonts w:ascii="Times New Roman" w:hAnsi="Times New Roman" w:cs="Times New Roman"/>
          <w:sz w:val="18"/>
          <w:szCs w:val="18"/>
        </w:rPr>
        <w:t>extended for</w:t>
      </w:r>
      <w:r w:rsidR="00447521" w:rsidRPr="00BB5EF5">
        <w:rPr>
          <w:rFonts w:ascii="Times New Roman" w:hAnsi="Times New Roman" w:cs="Times New Roman"/>
          <w:sz w:val="18"/>
          <w:szCs w:val="18"/>
        </w:rPr>
        <w:t xml:space="preserve"> multiple slots</w:t>
      </w:r>
    </w:p>
    <w:p w14:paraId="0D3840F0" w14:textId="2DB6DF8A" w:rsidR="00625D3A" w:rsidRPr="00BB5EF5" w:rsidRDefault="00625D3A" w:rsidP="00152457">
      <w:pPr>
        <w:pStyle w:val="afb"/>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w:t>
      </w:r>
      <w:r w:rsidR="003862F9" w:rsidRPr="000001B6">
        <w:rPr>
          <w:rFonts w:ascii="Times New Roman" w:hAnsi="Times New Roman" w:cs="Times New Roman"/>
          <w:sz w:val="18"/>
          <w:szCs w:val="18"/>
        </w:rPr>
        <w:t>.2</w:t>
      </w:r>
      <w:r w:rsidRPr="000001B6">
        <w:rPr>
          <w:rFonts w:ascii="Times New Roman" w:hAnsi="Times New Roman" w:cs="Times New Roman"/>
          <w:sz w:val="18"/>
          <w:szCs w:val="18"/>
        </w:rPr>
        <w:t xml:space="preserve">: </w:t>
      </w:r>
      <w:r w:rsidR="00783B4D" w:rsidRPr="000001B6">
        <w:rPr>
          <w:rFonts w:ascii="Times New Roman" w:hAnsi="Times New Roman" w:cs="Times New Roman"/>
          <w:sz w:val="18"/>
          <w:szCs w:val="18"/>
        </w:rPr>
        <w:t xml:space="preserve">defined only within a slot </w:t>
      </w:r>
      <w:r w:rsidR="003862F9" w:rsidRPr="000001B6">
        <w:rPr>
          <w:rFonts w:ascii="Times New Roman" w:hAnsi="Times New Roman" w:cs="Times New Roman"/>
          <w:sz w:val="18"/>
          <w:szCs w:val="18"/>
        </w:rPr>
        <w:t xml:space="preserve"> </w:t>
      </w:r>
    </w:p>
    <w:p w14:paraId="74AE1236" w14:textId="49BF7CA8" w:rsidR="00447521" w:rsidRPr="00BB5EF5" w:rsidRDefault="00447521" w:rsidP="00152457">
      <w:pPr>
        <w:pStyle w:val="afb"/>
        <w:numPr>
          <w:ilvl w:val="0"/>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3</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PUCCH formats 1/3/4 are also supported for Scheme 3. </w:t>
      </w:r>
    </w:p>
    <w:p w14:paraId="5C188F46" w14:textId="2DE4213D" w:rsidR="003862F9" w:rsidRPr="00BB5EF5" w:rsidRDefault="003862F9" w:rsidP="00152457">
      <w:pPr>
        <w:pStyle w:val="afb"/>
        <w:numPr>
          <w:ilvl w:val="1"/>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w:t>
      </w:r>
      <w:r w:rsidR="00BB5EF5" w:rsidRPr="00BB5EF5">
        <w:rPr>
          <w:rFonts w:ascii="Times New Roman" w:hAnsi="Times New Roman" w:cs="Times New Roman"/>
          <w:sz w:val="18"/>
          <w:szCs w:val="18"/>
        </w:rPr>
        <w:t xml:space="preserve">support </w:t>
      </w:r>
      <w:r w:rsidR="00BB5EF5">
        <w:rPr>
          <w:rFonts w:ascii="Times New Roman" w:hAnsi="Times New Roman" w:cs="Times New Roman"/>
          <w:sz w:val="18"/>
          <w:szCs w:val="18"/>
        </w:rPr>
        <w:t xml:space="preserve">format </w:t>
      </w:r>
      <w:r w:rsidR="00BB5EF5" w:rsidRPr="00BB5EF5">
        <w:rPr>
          <w:rFonts w:ascii="Times New Roman" w:hAnsi="Times New Roman" w:cs="Times New Roman"/>
          <w:sz w:val="18"/>
          <w:szCs w:val="18"/>
        </w:rPr>
        <w:t>1/3/4</w:t>
      </w:r>
    </w:p>
    <w:p w14:paraId="3038DA31" w14:textId="3F171781" w:rsidR="003862F9" w:rsidRPr="00BB5EF5" w:rsidRDefault="003862F9" w:rsidP="00152457">
      <w:pPr>
        <w:pStyle w:val="afb"/>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w:t>
      </w:r>
      <w:r w:rsidR="00BB5EF5" w:rsidRPr="000001B6">
        <w:rPr>
          <w:rFonts w:ascii="Times New Roman" w:hAnsi="Times New Roman" w:cs="Times New Roman"/>
          <w:sz w:val="18"/>
          <w:szCs w:val="18"/>
        </w:rPr>
        <w:t xml:space="preserve"> do not support format 1/3/4</w:t>
      </w:r>
    </w:p>
    <w:p w14:paraId="54FD94EE" w14:textId="77777777" w:rsidR="00447521" w:rsidRPr="00793947" w:rsidRDefault="00447521" w:rsidP="006076B1">
      <w:p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Note: The decision of supporting scheme 3 is only applicable for multi-TRP operation.</w:t>
      </w:r>
      <w:r w:rsidRPr="00793947">
        <w:rPr>
          <w:rFonts w:ascii="Times New Roman" w:hAnsi="Times New Roman" w:cs="Times New Roman"/>
          <w:sz w:val="18"/>
          <w:szCs w:val="18"/>
        </w:rPr>
        <w:t xml:space="preserve"> </w:t>
      </w:r>
    </w:p>
    <w:p w14:paraId="1F475D48" w14:textId="77777777" w:rsidR="00447521" w:rsidRPr="000F3D50" w:rsidRDefault="00447521" w:rsidP="00447521">
      <w:pPr>
        <w:pStyle w:val="afb"/>
        <w:tabs>
          <w:tab w:val="left" w:pos="420"/>
          <w:tab w:val="left" w:pos="840"/>
        </w:tabs>
        <w:ind w:left="840"/>
        <w:rPr>
          <w:rFonts w:ascii="Times New Roman" w:hAnsi="Times New Roman" w:cs="Times New Roman"/>
          <w:sz w:val="18"/>
          <w:szCs w:val="18"/>
        </w:rPr>
      </w:pPr>
    </w:p>
    <w:p w14:paraId="14A3FBB8" w14:textId="3483BA53" w:rsidR="00447521" w:rsidRPr="006D0CA6" w:rsidRDefault="00447521" w:rsidP="00447521">
      <w:pPr>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below. </w:t>
      </w:r>
      <w:r w:rsidR="00BB5EF5">
        <w:rPr>
          <w:rFonts w:ascii="Times New Roman" w:eastAsia="宋体" w:hAnsi="Times New Roman" w:cs="Times New Roman"/>
          <w:color w:val="3B3838" w:themeColor="background2" w:themeShade="40"/>
          <w:sz w:val="18"/>
          <w:szCs w:val="18"/>
        </w:rPr>
        <w:t xml:space="preserve">Also, highlight your preferences for FFS points. </w:t>
      </w:r>
    </w:p>
    <w:tbl>
      <w:tblPr>
        <w:tblStyle w:val="afa"/>
        <w:tblW w:w="9634" w:type="dxa"/>
        <w:tblLayout w:type="fixed"/>
        <w:tblLook w:val="04A0" w:firstRow="1" w:lastRow="0" w:firstColumn="1" w:lastColumn="0" w:noHBand="0" w:noVBand="1"/>
      </w:tblPr>
      <w:tblGrid>
        <w:gridCol w:w="2122"/>
        <w:gridCol w:w="7512"/>
      </w:tblGrid>
      <w:tr w:rsidR="00447521" w:rsidRPr="006D0CA6" w14:paraId="0CA19E2C" w14:textId="77777777" w:rsidTr="00716B0A">
        <w:tc>
          <w:tcPr>
            <w:tcW w:w="2122" w:type="dxa"/>
          </w:tcPr>
          <w:p w14:paraId="71FC85E0" w14:textId="77777777" w:rsidR="00447521" w:rsidRPr="006D0CA6" w:rsidRDefault="00447521" w:rsidP="00716B0A">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tcPr>
          <w:p w14:paraId="7FA8DFE0" w14:textId="77777777" w:rsidR="00447521" w:rsidRPr="006D0CA6" w:rsidRDefault="00447521" w:rsidP="00716B0A">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447521" w:rsidRPr="006D0CA6" w14:paraId="4BD34656" w14:textId="77777777" w:rsidTr="00716B0A">
        <w:tc>
          <w:tcPr>
            <w:tcW w:w="2122" w:type="dxa"/>
          </w:tcPr>
          <w:p w14:paraId="2F3DB2F6" w14:textId="13E344F6" w:rsidR="00447521" w:rsidRPr="006D0CA6" w:rsidRDefault="000A28D1" w:rsidP="00716B0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70D266F" w14:textId="3E13DA78" w:rsidR="00303AAA" w:rsidRDefault="00303AAA" w:rsidP="00716B0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01DD198D" w14:textId="040EBAE5" w:rsidR="00116F2F" w:rsidRDefault="00116F2F" w:rsidP="00716B0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w:t>
            </w:r>
            <w:r w:rsidR="00104CF8">
              <w:rPr>
                <w:rFonts w:ascii="Times New Roman" w:eastAsia="宋体" w:hAnsi="Times New Roman" w:cs="Times New Roman"/>
                <w:color w:val="3B3838" w:themeColor="background2" w:themeShade="40"/>
                <w:sz w:val="18"/>
                <w:szCs w:val="18"/>
              </w:rPr>
              <w:t>FFS1,</w:t>
            </w:r>
            <w:r w:rsidR="0099577D">
              <w:rPr>
                <w:rFonts w:ascii="Times New Roman" w:eastAsia="宋体" w:hAnsi="Times New Roman" w:cs="Times New Roman"/>
                <w:color w:val="3B3838" w:themeColor="background2" w:themeShade="40"/>
                <w:sz w:val="18"/>
                <w:szCs w:val="18"/>
              </w:rPr>
              <w:t xml:space="preserve"> </w:t>
            </w:r>
            <w:r w:rsidR="00104CF8">
              <w:rPr>
                <w:rFonts w:ascii="Times New Roman" w:eastAsia="宋体" w:hAnsi="Times New Roman" w:cs="Times New Roman"/>
                <w:color w:val="3B3838" w:themeColor="background2" w:themeShade="40"/>
                <w:sz w:val="18"/>
                <w:szCs w:val="18"/>
              </w:rPr>
              <w:t xml:space="preserve">we think </w:t>
            </w:r>
            <w:r w:rsidR="00A44D32">
              <w:rPr>
                <w:rFonts w:ascii="Times New Roman" w:eastAsia="宋体" w:hAnsi="Times New Roman" w:cs="Times New Roman"/>
                <w:color w:val="3B3838" w:themeColor="background2" w:themeShade="40"/>
                <w:sz w:val="18"/>
                <w:szCs w:val="18"/>
              </w:rPr>
              <w:t xml:space="preserve">the </w:t>
            </w:r>
            <w:r w:rsidR="00104CF8">
              <w:rPr>
                <w:rFonts w:ascii="Times New Roman" w:eastAsia="宋体" w:hAnsi="Times New Roman" w:cs="Times New Roman"/>
                <w:color w:val="3B3838" w:themeColor="background2" w:themeShade="40"/>
                <w:sz w:val="18"/>
                <w:szCs w:val="18"/>
              </w:rPr>
              <w:t>number of intra-slot repetition can be configurable similar as inter-slot repetition.</w:t>
            </w:r>
          </w:p>
          <w:p w14:paraId="1F828347" w14:textId="33FB6AA0" w:rsidR="00104CF8" w:rsidRDefault="00827661" w:rsidP="00716B0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FFS2, we </w:t>
            </w:r>
            <w:r w:rsidR="00525FAC">
              <w:rPr>
                <w:rFonts w:ascii="Times New Roman" w:eastAsia="宋体" w:hAnsi="Times New Roman" w:cs="Times New Roman"/>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alt.1.</w:t>
            </w:r>
          </w:p>
          <w:p w14:paraId="6D074AF3" w14:textId="1D65C415" w:rsidR="0084234D" w:rsidRPr="0084234D" w:rsidRDefault="00650BDF" w:rsidP="00716B0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FFS3, </w:t>
            </w:r>
            <w:r w:rsidR="0099577D">
              <w:rPr>
                <w:rFonts w:ascii="Times New Roman" w:eastAsia="宋体" w:hAnsi="Times New Roman" w:cs="Times New Roman"/>
                <w:color w:val="3B3838" w:themeColor="background2" w:themeShade="40"/>
                <w:sz w:val="18"/>
                <w:szCs w:val="18"/>
              </w:rPr>
              <w:t xml:space="preserve">we </w:t>
            </w:r>
            <w:r w:rsidR="006870AF">
              <w:rPr>
                <w:rFonts w:ascii="Times New Roman" w:eastAsia="宋体" w:hAnsi="Times New Roman" w:cs="Times New Roman"/>
                <w:color w:val="3B3838" w:themeColor="background2" w:themeShade="40"/>
                <w:sz w:val="18"/>
                <w:szCs w:val="18"/>
              </w:rPr>
              <w:t>are fine with alt.1,</w:t>
            </w:r>
            <w:r w:rsidR="004F66C5">
              <w:rPr>
                <w:rFonts w:ascii="Times New Roman" w:eastAsia="宋体" w:hAnsi="Times New Roman" w:cs="Times New Roman"/>
                <w:color w:val="3B3838" w:themeColor="background2" w:themeShade="40"/>
                <w:sz w:val="18"/>
                <w:szCs w:val="18"/>
              </w:rPr>
              <w:t xml:space="preserve"> but </w:t>
            </w:r>
            <w:r>
              <w:rPr>
                <w:rFonts w:ascii="Times New Roman" w:eastAsia="宋体" w:hAnsi="Times New Roman" w:cs="Times New Roman"/>
                <w:color w:val="3B3838" w:themeColor="background2" w:themeShade="40"/>
                <w:sz w:val="18"/>
                <w:szCs w:val="18"/>
              </w:rPr>
              <w:t xml:space="preserve">we </w:t>
            </w:r>
            <w:r w:rsidR="003D6A61">
              <w:rPr>
                <w:rFonts w:ascii="Times New Roman" w:eastAsia="宋体" w:hAnsi="Times New Roman" w:cs="Times New Roman"/>
                <w:color w:val="3B3838" w:themeColor="background2" w:themeShade="40"/>
                <w:sz w:val="18"/>
                <w:szCs w:val="18"/>
              </w:rPr>
              <w:t>would like to note that</w:t>
            </w:r>
            <w:r w:rsidR="009F0DC1">
              <w:rPr>
                <w:rFonts w:ascii="Times New Roman" w:eastAsia="宋体" w:hAnsi="Times New Roman" w:cs="Times New Roman"/>
                <w:color w:val="3B3838" w:themeColor="background2" w:themeShade="40"/>
                <w:sz w:val="18"/>
                <w:szCs w:val="18"/>
              </w:rPr>
              <w:t xml:space="preserve"> PUCCH format 1/3/4 can only be supported </w:t>
            </w:r>
            <w:r w:rsidR="00590E72">
              <w:rPr>
                <w:rFonts w:ascii="Times New Roman" w:eastAsia="宋体" w:hAnsi="Times New Roman" w:cs="Times New Roman"/>
                <w:color w:val="3B3838" w:themeColor="background2" w:themeShade="40"/>
                <w:sz w:val="18"/>
                <w:szCs w:val="18"/>
              </w:rPr>
              <w:t>when the number of symbol</w:t>
            </w:r>
            <w:r w:rsidR="00D009BE">
              <w:rPr>
                <w:rFonts w:ascii="Times New Roman" w:eastAsia="宋体" w:hAnsi="Times New Roman" w:cs="Times New Roman"/>
                <w:color w:val="3B3838" w:themeColor="background2" w:themeShade="40"/>
                <w:sz w:val="18"/>
                <w:szCs w:val="18"/>
              </w:rPr>
              <w:t>s</w:t>
            </w:r>
            <w:r w:rsidR="00590E72">
              <w:rPr>
                <w:rFonts w:ascii="Times New Roman" w:eastAsia="宋体" w:hAnsi="Times New Roman" w:cs="Times New Roman"/>
                <w:color w:val="3B3838" w:themeColor="background2" w:themeShade="40"/>
                <w:sz w:val="18"/>
                <w:szCs w:val="18"/>
              </w:rPr>
              <w:t xml:space="preserve"> is &lt;=7.</w:t>
            </w:r>
          </w:p>
        </w:tc>
      </w:tr>
      <w:tr w:rsidR="00447521" w:rsidRPr="006D0CA6" w14:paraId="12438B46" w14:textId="77777777" w:rsidTr="00716B0A">
        <w:tc>
          <w:tcPr>
            <w:tcW w:w="2122" w:type="dxa"/>
          </w:tcPr>
          <w:p w14:paraId="033E270A" w14:textId="121E9263" w:rsidR="00447521" w:rsidRPr="006D0CA6" w:rsidRDefault="00701B27" w:rsidP="00716B0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6FD9EEB" w14:textId="77777777" w:rsidR="00701B27" w:rsidRDefault="00701B27" w:rsidP="00701B2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0AC67E1B" w14:textId="77777777" w:rsidR="00701B27" w:rsidRDefault="00701B27" w:rsidP="00701B2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7BE09863" w14:textId="77777777" w:rsidR="00701B27" w:rsidRDefault="00701B27" w:rsidP="00701B2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026C5D4A" w14:textId="72431236" w:rsidR="00447521" w:rsidRPr="006D0CA6" w:rsidRDefault="00701B27" w:rsidP="00701B2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447521" w:rsidRPr="006D0CA6" w14:paraId="14CDEA4A" w14:textId="77777777" w:rsidTr="00716B0A">
        <w:tc>
          <w:tcPr>
            <w:tcW w:w="2122" w:type="dxa"/>
          </w:tcPr>
          <w:p w14:paraId="4442A70F" w14:textId="2EF95EE7" w:rsidR="00447521" w:rsidRPr="006D0CA6" w:rsidRDefault="00825E51" w:rsidP="00716B0A">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174630A" w14:textId="77777777" w:rsidR="00447521" w:rsidRDefault="00825E51" w:rsidP="00716B0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3AD0A951" w14:textId="7DD776E9" w:rsidR="00982F07" w:rsidRDefault="00982F07" w:rsidP="00716B0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FFS1: </w:t>
            </w:r>
            <w:r w:rsidR="001F0F5D">
              <w:rPr>
                <w:rFonts w:ascii="Times New Roman" w:eastAsia="宋体" w:hAnsi="Times New Roman" w:cs="Times New Roman"/>
                <w:color w:val="3B3838" w:themeColor="background2" w:themeShade="40"/>
                <w:sz w:val="18"/>
                <w:szCs w:val="18"/>
              </w:rPr>
              <w:t>configurable number</w:t>
            </w:r>
          </w:p>
          <w:p w14:paraId="5344DF97" w14:textId="1A023188" w:rsidR="00982F07" w:rsidRDefault="00982F07" w:rsidP="00716B0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FFS2: </w:t>
            </w:r>
            <w:r w:rsidR="008F3B36">
              <w:rPr>
                <w:rFonts w:ascii="Times New Roman" w:eastAsia="宋体" w:hAnsi="Times New Roman" w:cs="Times New Roman"/>
                <w:color w:val="3B3838" w:themeColor="background2" w:themeShade="40"/>
                <w:sz w:val="18"/>
                <w:szCs w:val="18"/>
              </w:rPr>
              <w:t>Alt. 1</w:t>
            </w:r>
          </w:p>
          <w:p w14:paraId="4C0FCA3A" w14:textId="4F498A20" w:rsidR="00D76DA1" w:rsidRPr="006D0CA6" w:rsidRDefault="00982F07" w:rsidP="00716B0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570D9" w:rsidRPr="006D0CA6" w14:paraId="32113FC4" w14:textId="77777777" w:rsidTr="00F87F92">
        <w:tc>
          <w:tcPr>
            <w:tcW w:w="2122" w:type="dxa"/>
          </w:tcPr>
          <w:p w14:paraId="6A504F5F" w14:textId="77777777" w:rsidR="003570D9" w:rsidRPr="006D0CA6" w:rsidRDefault="003570D9" w:rsidP="00F87F92">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2601E740" w14:textId="77777777" w:rsidR="003570D9" w:rsidRPr="006D0CA6" w:rsidRDefault="003570D9"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6F1FD5" w:rsidRPr="006D0CA6" w14:paraId="5BE4ED0D" w14:textId="77777777" w:rsidTr="00716B0A">
        <w:tc>
          <w:tcPr>
            <w:tcW w:w="2122" w:type="dxa"/>
          </w:tcPr>
          <w:p w14:paraId="3AA1DCD8" w14:textId="6CA3F2E1" w:rsidR="006F1FD5" w:rsidRPr="006D0CA6" w:rsidRDefault="006F1FD5" w:rsidP="006F1FD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8A98BD6" w14:textId="77777777" w:rsidR="006F1FD5" w:rsidRDefault="006F1FD5" w:rsidP="006F1FD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for single-TRP. Parallel discussions / multiple solutions should be avoided. We propose the following: </w:t>
            </w:r>
          </w:p>
          <w:p w14:paraId="4B667260" w14:textId="77777777" w:rsidR="006F1FD5" w:rsidRDefault="006F1FD5" w:rsidP="006F1FD5">
            <w:pPr>
              <w:adjustRightInd w:val="0"/>
              <w:snapToGrid w:val="0"/>
              <w:spacing w:before="60"/>
              <w:rPr>
                <w:rFonts w:ascii="Times New Roman" w:eastAsia="Batang" w:hAnsi="Times New Roman" w:cs="Times New Roman"/>
                <w:color w:val="FF0000"/>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 (Scheme 3)</w:t>
            </w:r>
            <w:r>
              <w:rPr>
                <w:rFonts w:ascii="Times New Roman" w:hAnsi="Times New Roman" w:cs="Times New Roman"/>
                <w:sz w:val="18"/>
                <w:szCs w:val="18"/>
              </w:rPr>
              <w:t xml:space="preserve"> </w:t>
            </w:r>
            <w:r w:rsidRPr="00E639C2">
              <w:rPr>
                <w:rFonts w:ascii="Times New Roman" w:hAnsi="Times New Roman" w:cs="Times New Roman"/>
                <w:color w:val="FF0000"/>
                <w:sz w:val="18"/>
                <w:szCs w:val="18"/>
              </w:rPr>
              <w:t xml:space="preserve">if the scheme is agreed in </w:t>
            </w:r>
            <w:r w:rsidRPr="00E639C2">
              <w:rPr>
                <w:rFonts w:ascii="Times New Roman" w:eastAsia="Batang" w:hAnsi="Times New Roman" w:cs="Times New Roman"/>
                <w:color w:val="FF0000"/>
                <w:sz w:val="18"/>
                <w:szCs w:val="18"/>
              </w:rPr>
              <w:t xml:space="preserve">Rel-17 </w:t>
            </w:r>
            <w:proofErr w:type="spellStart"/>
            <w:r w:rsidRPr="00E639C2">
              <w:rPr>
                <w:rFonts w:ascii="Times New Roman" w:eastAsia="Batang" w:hAnsi="Times New Roman" w:cs="Times New Roman"/>
                <w:color w:val="FF0000"/>
                <w:sz w:val="18"/>
                <w:szCs w:val="18"/>
              </w:rPr>
              <w:t>IIoT</w:t>
            </w:r>
            <w:proofErr w:type="spellEnd"/>
            <w:r w:rsidRPr="00E639C2">
              <w:rPr>
                <w:rFonts w:ascii="Times New Roman" w:eastAsia="Batang" w:hAnsi="Times New Roman" w:cs="Times New Roman"/>
                <w:color w:val="FF0000"/>
                <w:sz w:val="18"/>
                <w:szCs w:val="18"/>
              </w:rPr>
              <w:t xml:space="preserve"> for single-TRP.</w:t>
            </w:r>
          </w:p>
          <w:p w14:paraId="343E9A5A" w14:textId="77777777" w:rsidR="006F1FD5" w:rsidRDefault="006F1FD5" w:rsidP="006F1FD5">
            <w:pPr>
              <w:adjustRightInd w:val="0"/>
              <w:snapToGrid w:val="0"/>
              <w:spacing w:before="60"/>
              <w:rPr>
                <w:rFonts w:ascii="Times New Roman" w:eastAsia="Batang" w:hAnsi="Times New Roman" w:cs="Times New Roman"/>
                <w:sz w:val="18"/>
                <w:szCs w:val="18"/>
              </w:rPr>
            </w:pPr>
          </w:p>
          <w:p w14:paraId="60B4417D" w14:textId="77777777" w:rsidR="006F1FD5" w:rsidRDefault="006F1FD5" w:rsidP="006F1FD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lastRenderedPageBreak/>
              <w:t>Alternatively, if we really want to design this scheme only for multi-TRP, then only 2 repetitions are enough. Hence, we can be fine with the following even though the first suggestion above is preferred.</w:t>
            </w:r>
          </w:p>
          <w:p w14:paraId="7E414D98" w14:textId="77777777" w:rsidR="006F1FD5" w:rsidRPr="00BB5EF5" w:rsidRDefault="006F1FD5" w:rsidP="006F1FD5">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2A4AC3B8" w14:textId="77777777" w:rsidR="006F1FD5" w:rsidRPr="00BB5EF5" w:rsidRDefault="006F1FD5" w:rsidP="00152457">
            <w:pPr>
              <w:pStyle w:val="afb"/>
              <w:numPr>
                <w:ilvl w:val="0"/>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w:t>
            </w:r>
            <w:r w:rsidRPr="00D956D9">
              <w:rPr>
                <w:rFonts w:ascii="Times New Roman" w:hAnsi="Times New Roman" w:cs="Times New Roman"/>
                <w:color w:val="FF0000"/>
                <w:sz w:val="18"/>
                <w:szCs w:val="18"/>
              </w:rPr>
              <w:t>=2</w:t>
            </w:r>
            <w:r w:rsidRPr="000001B6">
              <w:rPr>
                <w:rFonts w:ascii="Times New Roman" w:hAnsi="Times New Roman" w:cs="Times New Roman"/>
                <w:sz w:val="18"/>
                <w:szCs w:val="18"/>
              </w:rPr>
              <w:t xml:space="preserve"> consecutive sub-slots within a slot. </w:t>
            </w:r>
          </w:p>
          <w:p w14:paraId="11433B4B" w14:textId="77777777" w:rsidR="006F1FD5" w:rsidRPr="00D956D9" w:rsidRDefault="006F1FD5" w:rsidP="00152457">
            <w:pPr>
              <w:pStyle w:val="afb"/>
              <w:numPr>
                <w:ilvl w:val="1"/>
                <w:numId w:val="53"/>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rPr>
              <w:t>For 7 symbol sub-slot configuration, X = 2</w:t>
            </w:r>
          </w:p>
          <w:p w14:paraId="5B4670BB" w14:textId="77777777" w:rsidR="006F1FD5" w:rsidRPr="00D956D9" w:rsidRDefault="006F1FD5" w:rsidP="00152457">
            <w:pPr>
              <w:pStyle w:val="afb"/>
              <w:numPr>
                <w:ilvl w:val="1"/>
                <w:numId w:val="53"/>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highlight w:val="yellow"/>
              </w:rPr>
              <w:t>FFS1:</w:t>
            </w:r>
            <w:r w:rsidRPr="00D956D9">
              <w:rPr>
                <w:rFonts w:ascii="Times New Roman" w:hAnsi="Times New Roman" w:cs="Times New Roman"/>
                <w:strike/>
                <w:sz w:val="18"/>
                <w:szCs w:val="18"/>
              </w:rPr>
              <w:t xml:space="preserve"> values of X for 2 symbol sub-slot configuration</w:t>
            </w:r>
          </w:p>
          <w:p w14:paraId="385F9086" w14:textId="77777777" w:rsidR="006F1FD5" w:rsidRPr="00D956D9" w:rsidRDefault="006F1FD5" w:rsidP="00152457">
            <w:pPr>
              <w:pStyle w:val="afb"/>
              <w:numPr>
                <w:ilvl w:val="0"/>
                <w:numId w:val="53"/>
              </w:numPr>
              <w:tabs>
                <w:tab w:val="left" w:pos="420"/>
                <w:tab w:val="left" w:pos="840"/>
              </w:tabs>
              <w:rPr>
                <w:rFonts w:ascii="Times New Roman" w:hAnsi="Times New Roman" w:cs="Times New Roman"/>
                <w:strike/>
                <w:sz w:val="18"/>
                <w:szCs w:val="18"/>
              </w:rPr>
            </w:pPr>
            <w:r w:rsidRPr="00D956D9">
              <w:rPr>
                <w:rFonts w:ascii="Times New Roman" w:eastAsia="Batang" w:hAnsi="Times New Roman" w:cs="Times New Roman"/>
                <w:strike/>
                <w:sz w:val="18"/>
                <w:szCs w:val="18"/>
                <w:highlight w:val="yellow"/>
              </w:rPr>
              <w:t>FFS2:</w:t>
            </w:r>
            <w:r w:rsidRPr="00D956D9">
              <w:rPr>
                <w:rFonts w:ascii="Times New Roman" w:eastAsia="Batang" w:hAnsi="Times New Roman" w:cs="Times New Roman"/>
                <w:strike/>
                <w:sz w:val="18"/>
                <w:szCs w:val="18"/>
              </w:rPr>
              <w:t xml:space="preserve"> Scheme 3 is also supported across multiple slots</w:t>
            </w:r>
          </w:p>
          <w:p w14:paraId="45382F4F" w14:textId="77777777" w:rsidR="006F1FD5" w:rsidRPr="00D956D9" w:rsidRDefault="006F1FD5" w:rsidP="00152457">
            <w:pPr>
              <w:pStyle w:val="afb"/>
              <w:numPr>
                <w:ilvl w:val="1"/>
                <w:numId w:val="53"/>
              </w:numPr>
              <w:tabs>
                <w:tab w:val="left" w:pos="420"/>
                <w:tab w:val="left" w:pos="840"/>
              </w:tabs>
              <w:rPr>
                <w:rFonts w:ascii="Times New Roman" w:hAnsi="Times New Roman" w:cs="Times New Roman"/>
                <w:strike/>
                <w:sz w:val="18"/>
                <w:szCs w:val="18"/>
              </w:rPr>
            </w:pPr>
            <w:r w:rsidRPr="00D956D9">
              <w:rPr>
                <w:rFonts w:ascii="Times New Roman" w:eastAsia="Batang" w:hAnsi="Times New Roman" w:cs="Times New Roman"/>
                <w:strike/>
                <w:sz w:val="18"/>
                <w:szCs w:val="18"/>
              </w:rPr>
              <w:t xml:space="preserve">Alt.1: </w:t>
            </w:r>
            <w:r w:rsidRPr="00D956D9">
              <w:rPr>
                <w:rFonts w:ascii="Times New Roman" w:hAnsi="Times New Roman" w:cs="Times New Roman"/>
                <w:strike/>
                <w:sz w:val="18"/>
                <w:szCs w:val="18"/>
              </w:rPr>
              <w:t>extended for multiple slots</w:t>
            </w:r>
          </w:p>
          <w:p w14:paraId="177BC03F" w14:textId="77777777" w:rsidR="006F1FD5" w:rsidRPr="00D956D9" w:rsidRDefault="006F1FD5" w:rsidP="00152457">
            <w:pPr>
              <w:pStyle w:val="afb"/>
              <w:numPr>
                <w:ilvl w:val="1"/>
                <w:numId w:val="53"/>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rPr>
              <w:t xml:space="preserve">Alt.2: defined only within a slot  </w:t>
            </w:r>
          </w:p>
          <w:p w14:paraId="018ADC80" w14:textId="77777777" w:rsidR="006F1FD5" w:rsidRPr="00BB5EF5" w:rsidRDefault="006F1FD5" w:rsidP="00152457">
            <w:pPr>
              <w:pStyle w:val="afb"/>
              <w:numPr>
                <w:ilvl w:val="0"/>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are also supported for Scheme 3. </w:t>
            </w:r>
          </w:p>
          <w:p w14:paraId="4739C309" w14:textId="77777777" w:rsidR="006F1FD5" w:rsidRPr="00BB5EF5" w:rsidRDefault="006F1FD5" w:rsidP="00152457">
            <w:pPr>
              <w:pStyle w:val="afb"/>
              <w:numPr>
                <w:ilvl w:val="1"/>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0DFC1461" w14:textId="77777777" w:rsidR="006F1FD5" w:rsidRDefault="006F1FD5" w:rsidP="00152457">
            <w:pPr>
              <w:pStyle w:val="afb"/>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6EA21AA4" w14:textId="0079A019" w:rsidR="006F1FD5" w:rsidRPr="006D0CA6" w:rsidRDefault="006F1FD5" w:rsidP="006F1FD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447521" w:rsidRPr="006D0CA6" w14:paraId="5FE99F7C" w14:textId="77777777" w:rsidTr="00716B0A">
        <w:tc>
          <w:tcPr>
            <w:tcW w:w="2122" w:type="dxa"/>
          </w:tcPr>
          <w:p w14:paraId="78670614" w14:textId="1439FC72" w:rsidR="00447521" w:rsidRPr="006D0CA6" w:rsidRDefault="00766493" w:rsidP="00716B0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1A048D2C" w14:textId="4AFEEA82" w:rsidR="00766493" w:rsidRPr="00766493" w:rsidRDefault="00766493" w:rsidP="00766493">
            <w:pPr>
              <w:adjustRightInd w:val="0"/>
              <w:snapToGrid w:val="0"/>
              <w:spacing w:before="60"/>
              <w:rPr>
                <w:rFonts w:ascii="Times New Roman" w:eastAsia="宋体" w:hAnsi="Times New Roman" w:cs="Times New Roman"/>
                <w:color w:val="3B3838" w:themeColor="background2" w:themeShade="40"/>
                <w:sz w:val="18"/>
                <w:szCs w:val="18"/>
              </w:rPr>
            </w:pPr>
            <w:r w:rsidRPr="00766493">
              <w:rPr>
                <w:rFonts w:ascii="Times New Roman" w:eastAsia="宋体" w:hAnsi="Times New Roman" w:cs="Times New Roman"/>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 xml:space="preserve">format 0 with 1 symbol, repetition is already supported in Rel-15 without sub-slot configuration, thus it makes sense </w:t>
            </w:r>
            <w:r>
              <w:rPr>
                <w:rFonts w:ascii="Times New Roman" w:eastAsia="宋体" w:hAnsi="Times New Roman" w:cs="Times New Roman"/>
                <w:color w:val="3B3838" w:themeColor="background2" w:themeShade="40"/>
                <w:sz w:val="18"/>
                <w:szCs w:val="18"/>
              </w:rPr>
              <w:t>to have</w:t>
            </w:r>
            <w:r w:rsidRPr="00766493">
              <w:rPr>
                <w:rFonts w:ascii="Times New Roman" w:eastAsia="宋体" w:hAnsi="Times New Roman" w:cs="Times New Roman"/>
                <w:color w:val="3B3838" w:themeColor="background2" w:themeShade="40"/>
                <w:sz w:val="18"/>
                <w:szCs w:val="18"/>
              </w:rPr>
              <w:t xml:space="preserve"> it supported </w:t>
            </w:r>
            <w:r>
              <w:rPr>
                <w:rFonts w:ascii="Times New Roman" w:eastAsia="宋体" w:hAnsi="Times New Roman" w:cs="Times New Roman"/>
                <w:color w:val="3B3838" w:themeColor="background2" w:themeShade="40"/>
                <w:sz w:val="18"/>
                <w:szCs w:val="18"/>
              </w:rPr>
              <w:t xml:space="preserve">also </w:t>
            </w:r>
            <w:r w:rsidRPr="00766493">
              <w:rPr>
                <w:rFonts w:ascii="Times New Roman" w:eastAsia="宋体" w:hAnsi="Times New Roman" w:cs="Times New Roman"/>
                <w:color w:val="3B3838" w:themeColor="background2" w:themeShade="40"/>
                <w:sz w:val="18"/>
                <w:szCs w:val="18"/>
              </w:rPr>
              <w:t>for m-TRP repetition without sub-slot configuration</w:t>
            </w:r>
            <w:r>
              <w:rPr>
                <w:rFonts w:ascii="Times New Roman" w:eastAsia="宋体" w:hAnsi="Times New Roman" w:cs="Times New Roman"/>
                <w:color w:val="3B3838" w:themeColor="background2" w:themeShade="40"/>
                <w:sz w:val="18"/>
                <w:szCs w:val="18"/>
              </w:rPr>
              <w:t>.</w:t>
            </w:r>
          </w:p>
          <w:p w14:paraId="0D92C940" w14:textId="77777777" w:rsidR="00447521" w:rsidRDefault="00766493" w:rsidP="00766493">
            <w:pPr>
              <w:adjustRightInd w:val="0"/>
              <w:snapToGrid w:val="0"/>
              <w:spacing w:before="60"/>
              <w:rPr>
                <w:rFonts w:ascii="Times New Roman" w:eastAsia="宋体" w:hAnsi="Times New Roman" w:cs="Times New Roman"/>
                <w:color w:val="3B3838" w:themeColor="background2" w:themeShade="40"/>
                <w:sz w:val="18"/>
                <w:szCs w:val="18"/>
              </w:rPr>
            </w:pPr>
            <w:r w:rsidRPr="00766493">
              <w:rPr>
                <w:rFonts w:ascii="Times New Roman" w:eastAsia="宋体" w:hAnsi="Times New Roman" w:cs="Times New Roman"/>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 xml:space="preserve">format 0 with 2 symbols and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format 2 with 1 or 2 symbols</w:t>
            </w:r>
            <w:r>
              <w:rPr>
                <w:rFonts w:ascii="Times New Roman" w:eastAsia="宋体" w:hAnsi="Times New Roman" w:cs="Times New Roman"/>
                <w:color w:val="3B3838" w:themeColor="background2" w:themeShade="40"/>
                <w:sz w:val="18"/>
                <w:szCs w:val="18"/>
              </w:rPr>
              <w:t xml:space="preserve">, </w:t>
            </w:r>
            <w:r w:rsidRPr="00766493">
              <w:rPr>
                <w:rFonts w:ascii="Times New Roman" w:eastAsia="宋体" w:hAnsi="Times New Roman" w:cs="Times New Roman"/>
                <w:color w:val="3B3838" w:themeColor="background2" w:themeShade="40"/>
                <w:sz w:val="18"/>
                <w:szCs w:val="18"/>
              </w:rPr>
              <w:t>supporting</w:t>
            </w:r>
            <w:r>
              <w:rPr>
                <w:rFonts w:ascii="Times New Roman" w:eastAsia="宋体" w:hAnsi="Times New Roman" w:cs="Times New Roman"/>
                <w:color w:val="3B3838" w:themeColor="background2" w:themeShade="40"/>
                <w:sz w:val="18"/>
                <w:szCs w:val="18"/>
              </w:rPr>
              <w:t xml:space="preserve"> r</w:t>
            </w:r>
            <w:r w:rsidRPr="00766493">
              <w:rPr>
                <w:rFonts w:ascii="Times New Roman" w:eastAsia="宋体" w:hAnsi="Times New Roman" w:cs="Times New Roman"/>
                <w:color w:val="3B3838" w:themeColor="background2" w:themeShade="40"/>
                <w:sz w:val="18"/>
                <w:szCs w:val="18"/>
              </w:rPr>
              <w:t xml:space="preserve">epetition for m-TRP without sub-slot configuration is also straightforward. </w:t>
            </w:r>
            <w:proofErr w:type="spellStart"/>
            <w:r w:rsidRPr="00766493">
              <w:rPr>
                <w:rFonts w:ascii="Times New Roman" w:eastAsia="宋体" w:hAnsi="Times New Roman" w:cs="Times New Roman"/>
                <w:color w:val="3B3838" w:themeColor="background2" w:themeShade="40"/>
                <w:sz w:val="18"/>
                <w:szCs w:val="18"/>
              </w:rPr>
              <w:t>Subslot</w:t>
            </w:r>
            <w:proofErr w:type="spellEnd"/>
            <w:r>
              <w:rPr>
                <w:rFonts w:ascii="Times New Roman" w:eastAsia="宋体" w:hAnsi="Times New Roman" w:cs="Times New Roman"/>
                <w:color w:val="3B3838" w:themeColor="background2" w:themeShade="40"/>
                <w:sz w:val="18"/>
                <w:szCs w:val="18"/>
              </w:rPr>
              <w:t>-slot based</w:t>
            </w:r>
            <w:r w:rsidRPr="00766493">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configuration </w:t>
            </w:r>
            <w:r w:rsidRPr="00766493">
              <w:rPr>
                <w:rFonts w:ascii="Times New Roman" w:eastAsia="宋体" w:hAnsi="Times New Roman" w:cs="Times New Roman"/>
                <w:color w:val="3B3838" w:themeColor="background2" w:themeShade="40"/>
                <w:sz w:val="18"/>
                <w:szCs w:val="18"/>
              </w:rPr>
              <w:t xml:space="preserve">is used in Rel-16 to support multiple </w:t>
            </w:r>
            <w:r>
              <w:rPr>
                <w:rFonts w:ascii="Times New Roman" w:eastAsia="宋体" w:hAnsi="Times New Roman" w:cs="Times New Roman"/>
                <w:color w:val="3B3838" w:themeColor="background2" w:themeShade="40"/>
                <w:sz w:val="18"/>
                <w:szCs w:val="18"/>
              </w:rPr>
              <w:t>PUCCH</w:t>
            </w:r>
            <w:r w:rsidRPr="00766493">
              <w:rPr>
                <w:rFonts w:ascii="Times New Roman" w:eastAsia="宋体" w:hAnsi="Times New Roman" w:cs="Times New Roman"/>
                <w:color w:val="3B3838" w:themeColor="background2" w:themeShade="40"/>
                <w:sz w:val="18"/>
                <w:szCs w:val="18"/>
              </w:rPr>
              <w:t xml:space="preserve"> resources in a slot for carrying multiple HARQ Acks for different traffic types, where sub-</w:t>
            </w:r>
            <w:proofErr w:type="gramStart"/>
            <w:r w:rsidRPr="00766493">
              <w:rPr>
                <w:rFonts w:ascii="Times New Roman" w:eastAsia="宋体" w:hAnsi="Times New Roman" w:cs="Times New Roman"/>
                <w:color w:val="3B3838" w:themeColor="background2" w:themeShade="40"/>
                <w:sz w:val="18"/>
                <w:szCs w:val="18"/>
              </w:rPr>
              <w:t>slot based</w:t>
            </w:r>
            <w:proofErr w:type="gramEnd"/>
            <w:r w:rsidRPr="00766493">
              <w:rPr>
                <w:rFonts w:ascii="Times New Roman" w:eastAsia="宋体" w:hAnsi="Times New Roman" w:cs="Times New Roman"/>
                <w:color w:val="3B3838" w:themeColor="background2" w:themeShade="40"/>
                <w:sz w:val="18"/>
                <w:szCs w:val="18"/>
              </w:rPr>
              <w:t xml:space="preserve"> K2 is needed for indicating different PUCCH resources in a slot. For </w:t>
            </w:r>
            <w:r>
              <w:rPr>
                <w:rFonts w:ascii="Times New Roman" w:eastAsia="宋体" w:hAnsi="Times New Roman" w:cs="Times New Roman"/>
                <w:color w:val="3B3838" w:themeColor="background2" w:themeShade="40"/>
                <w:sz w:val="18"/>
                <w:szCs w:val="18"/>
              </w:rPr>
              <w:t xml:space="preserve">intra-slot </w:t>
            </w:r>
            <w:r w:rsidRPr="00766493">
              <w:rPr>
                <w:rFonts w:ascii="Times New Roman" w:eastAsia="宋体" w:hAnsi="Times New Roman" w:cs="Times New Roman"/>
                <w:color w:val="3B3838" w:themeColor="background2" w:themeShade="40"/>
                <w:sz w:val="18"/>
                <w:szCs w:val="18"/>
              </w:rPr>
              <w:t>PUCCH repetition for m-TRP, there is no such a need and we do</w:t>
            </w:r>
            <w:r>
              <w:rPr>
                <w:rFonts w:ascii="Times New Roman" w:eastAsia="宋体" w:hAnsi="Times New Roman" w:cs="Times New Roman"/>
                <w:color w:val="3B3838" w:themeColor="background2" w:themeShade="40"/>
                <w:sz w:val="18"/>
                <w:szCs w:val="18"/>
              </w:rPr>
              <w:t xml:space="preserve"> </w:t>
            </w:r>
            <w:r w:rsidRPr="00766493">
              <w:rPr>
                <w:rFonts w:ascii="Times New Roman" w:eastAsia="宋体" w:hAnsi="Times New Roman" w:cs="Times New Roman"/>
                <w:color w:val="3B3838" w:themeColor="background2" w:themeShade="40"/>
                <w:sz w:val="18"/>
                <w:szCs w:val="18"/>
              </w:rPr>
              <w:t>n</w:t>
            </w:r>
            <w:r>
              <w:rPr>
                <w:rFonts w:ascii="Times New Roman" w:eastAsia="宋体" w:hAnsi="Times New Roman" w:cs="Times New Roman"/>
                <w:color w:val="3B3838" w:themeColor="background2" w:themeShade="40"/>
                <w:sz w:val="18"/>
                <w:szCs w:val="18"/>
              </w:rPr>
              <w:t>o</w:t>
            </w:r>
            <w:r w:rsidRPr="00766493">
              <w:rPr>
                <w:rFonts w:ascii="Times New Roman" w:eastAsia="宋体" w:hAnsi="Times New Roman" w:cs="Times New Roman"/>
                <w:color w:val="3B3838" w:themeColor="background2" w:themeShade="40"/>
                <w:sz w:val="18"/>
                <w:szCs w:val="18"/>
              </w:rPr>
              <w:t xml:space="preserve">t see a need to </w:t>
            </w:r>
            <w:r>
              <w:rPr>
                <w:rFonts w:ascii="Times New Roman" w:eastAsia="宋体" w:hAnsi="Times New Roman" w:cs="Times New Roman"/>
                <w:color w:val="3B3838" w:themeColor="background2" w:themeShade="40"/>
                <w:sz w:val="18"/>
                <w:szCs w:val="18"/>
              </w:rPr>
              <w:t>limit intra-slot PUCCH repetition to</w:t>
            </w:r>
            <w:r w:rsidRPr="00766493">
              <w:rPr>
                <w:rFonts w:ascii="Times New Roman" w:eastAsia="宋体" w:hAnsi="Times New Roman" w:cs="Times New Roman"/>
                <w:color w:val="3B3838" w:themeColor="background2" w:themeShade="40"/>
                <w:sz w:val="18"/>
                <w:szCs w:val="18"/>
              </w:rPr>
              <w:t xml:space="preserve"> sub-slot configuration, at least not 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formats 0 and 2.</w:t>
            </w:r>
          </w:p>
          <w:p w14:paraId="3D8F3381" w14:textId="01A75A88" w:rsidR="00766493" w:rsidRDefault="00766493" w:rsidP="0076649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Hence, we suggest </w:t>
            </w:r>
            <w:proofErr w:type="gramStart"/>
            <w:r>
              <w:rPr>
                <w:rFonts w:ascii="Times New Roman" w:eastAsia="宋体" w:hAnsi="Times New Roman" w:cs="Times New Roman"/>
                <w:color w:val="3B3838" w:themeColor="background2" w:themeShade="40"/>
                <w:sz w:val="18"/>
                <w:szCs w:val="18"/>
              </w:rPr>
              <w:t>to revise</w:t>
            </w:r>
            <w:proofErr w:type="gramEnd"/>
            <w:r>
              <w:rPr>
                <w:rFonts w:ascii="Times New Roman" w:eastAsia="宋体" w:hAnsi="Times New Roman" w:cs="Times New Roman"/>
                <w:color w:val="3B3838" w:themeColor="background2" w:themeShade="40"/>
                <w:sz w:val="18"/>
                <w:szCs w:val="18"/>
              </w:rPr>
              <w:t xml:space="preserve"> the proposal as follows:</w:t>
            </w:r>
          </w:p>
          <w:p w14:paraId="3140F84C" w14:textId="44D0DEF6" w:rsidR="00C22C10" w:rsidRPr="00BB5EF5" w:rsidRDefault="00C22C10" w:rsidP="00C22C10">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w:t>
            </w:r>
            <w:del w:id="6" w:author="Siva Muruganathan" w:date="2021-01-23T02:52:00Z">
              <w:r w:rsidRPr="00BB5EF5" w:rsidDel="00C22C10">
                <w:rPr>
                  <w:rFonts w:ascii="Times New Roman" w:hAnsi="Times New Roman" w:cs="Times New Roman"/>
                  <w:sz w:val="18"/>
                  <w:szCs w:val="18"/>
                </w:rPr>
                <w:delText xml:space="preserve"> (Scheme 3) at least for PUCCH formats 0/2</w:delText>
              </w:r>
            </w:del>
            <w:r w:rsidRPr="00BB5EF5">
              <w:rPr>
                <w:rFonts w:ascii="Times New Roman" w:hAnsi="Times New Roman" w:cs="Times New Roman"/>
                <w:sz w:val="18"/>
                <w:szCs w:val="18"/>
              </w:rPr>
              <w:t xml:space="preserve">. </w:t>
            </w:r>
          </w:p>
          <w:p w14:paraId="24824D6F" w14:textId="7E394551" w:rsidR="00C22C10" w:rsidRPr="00BB5EF5" w:rsidRDefault="00C22C10" w:rsidP="00152457">
            <w:pPr>
              <w:pStyle w:val="afb"/>
              <w:numPr>
                <w:ilvl w:val="0"/>
                <w:numId w:val="53"/>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sidRPr="00BB5EF5" w:rsidDel="00C22C10">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sidRPr="00BB5EF5">
              <w:rPr>
                <w:rFonts w:ascii="Times New Roman" w:hAnsi="Times New Roman" w:cs="Times New Roman"/>
                <w:sz w:val="18"/>
                <w:szCs w:val="18"/>
              </w:rPr>
              <w:t>he same PUCCH resource carrying UCI is repeated</w:t>
            </w:r>
            <w:r w:rsidRPr="000001B6">
              <w:rPr>
                <w:rFonts w:ascii="Times New Roman" w:hAnsi="Times New Roman" w:cs="Times New Roman"/>
                <w:sz w:val="18"/>
                <w:szCs w:val="18"/>
              </w:rPr>
              <w:t xml:space="preserve"> </w:t>
            </w:r>
            <w:del w:id="10" w:author="Siva Muruganathan" w:date="2021-01-23T02:53:00Z">
              <w:r w:rsidRPr="000001B6" w:rsidDel="00C22C10">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in</w:t>
              </w:r>
              <w:r w:rsidRPr="000001B6">
                <w:rPr>
                  <w:rFonts w:ascii="Times New Roman" w:hAnsi="Times New Roman" w:cs="Times New Roman"/>
                  <w:sz w:val="18"/>
                  <w:szCs w:val="18"/>
                </w:rPr>
                <w:t xml:space="preserve"> </w:t>
              </w:r>
            </w:ins>
            <w:r w:rsidRPr="000001B6">
              <w:rPr>
                <w:rFonts w:ascii="Times New Roman" w:hAnsi="Times New Roman" w:cs="Times New Roman"/>
                <w:sz w:val="18"/>
                <w:szCs w:val="18"/>
              </w:rPr>
              <w:t xml:space="preserve">X consecutive </w:t>
            </w:r>
            <w:del w:id="12" w:author="Siva Muruganathan" w:date="2021-01-23T02:53:00Z">
              <w:r w:rsidRPr="000001B6" w:rsidDel="00C22C10">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sidRPr="000001B6">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sidRPr="000001B6">
              <w:rPr>
                <w:rFonts w:ascii="Times New Roman" w:hAnsi="Times New Roman" w:cs="Times New Roman"/>
                <w:sz w:val="18"/>
                <w:szCs w:val="18"/>
              </w:rPr>
              <w:t xml:space="preserve">. </w:t>
            </w:r>
          </w:p>
          <w:p w14:paraId="373FB3D5" w14:textId="77777777" w:rsidR="00C22C10" w:rsidRDefault="00C22C10" w:rsidP="00152457">
            <w:pPr>
              <w:pStyle w:val="afb"/>
              <w:numPr>
                <w:ilvl w:val="1"/>
                <w:numId w:val="53"/>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35E15C4A" w14:textId="136E2147" w:rsidR="00C22C10" w:rsidRPr="00BB5EF5" w:rsidDel="00C22C10" w:rsidRDefault="00C22C10" w:rsidP="00152457">
            <w:pPr>
              <w:pStyle w:val="afb"/>
              <w:numPr>
                <w:ilvl w:val="1"/>
                <w:numId w:val="53"/>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sidRPr="000001B6" w:rsidDel="00C22C10">
                <w:rPr>
                  <w:rFonts w:ascii="Times New Roman" w:hAnsi="Times New Roman" w:cs="Times New Roman"/>
                  <w:sz w:val="18"/>
                  <w:szCs w:val="18"/>
                </w:rPr>
                <w:delText>For 7 symbol sub-slot configuration, X = 2</w:delText>
              </w:r>
            </w:del>
          </w:p>
          <w:p w14:paraId="219E48DE" w14:textId="713964E4" w:rsidR="00C22C10" w:rsidRPr="00BB5EF5" w:rsidRDefault="00C22C10" w:rsidP="00152457">
            <w:pPr>
              <w:pStyle w:val="afb"/>
              <w:numPr>
                <w:ilvl w:val="1"/>
                <w:numId w:val="53"/>
              </w:numPr>
              <w:tabs>
                <w:tab w:val="left" w:pos="420"/>
                <w:tab w:val="left" w:pos="840"/>
              </w:tabs>
              <w:rPr>
                <w:rFonts w:ascii="Times New Roman" w:hAnsi="Times New Roman" w:cs="Times New Roman"/>
                <w:sz w:val="18"/>
                <w:szCs w:val="18"/>
              </w:rPr>
            </w:pPr>
            <w:del w:id="20" w:author="Siva Muruganathan" w:date="2021-01-23T02:54:00Z">
              <w:r w:rsidRPr="000001B6" w:rsidDel="00C22C10">
                <w:rPr>
                  <w:rFonts w:ascii="Times New Roman" w:hAnsi="Times New Roman" w:cs="Times New Roman"/>
                  <w:sz w:val="18"/>
                  <w:szCs w:val="18"/>
                  <w:highlight w:val="yellow"/>
                </w:rPr>
                <w:delText>FFS1:</w:delText>
              </w:r>
              <w:r w:rsidRPr="000001B6" w:rsidDel="00C22C10">
                <w:rPr>
                  <w:rFonts w:ascii="Times New Roman" w:hAnsi="Times New Roman" w:cs="Times New Roman"/>
                  <w:sz w:val="18"/>
                  <w:szCs w:val="18"/>
                </w:rPr>
                <w:delText xml:space="preserve"> values of X for 2 symbol sub-slot configuration</w:delText>
              </w:r>
            </w:del>
          </w:p>
          <w:p w14:paraId="505E3926" w14:textId="77777777" w:rsidR="00C22C10" w:rsidRPr="00BB5EF5" w:rsidRDefault="00C22C10" w:rsidP="00152457">
            <w:pPr>
              <w:pStyle w:val="afb"/>
              <w:numPr>
                <w:ilvl w:val="0"/>
                <w:numId w:val="53"/>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FFS2:</w:t>
            </w:r>
            <w:r w:rsidRPr="000001B6">
              <w:rPr>
                <w:rFonts w:ascii="Times New Roman" w:eastAsia="Batang" w:hAnsi="Times New Roman" w:cs="Times New Roman"/>
                <w:sz w:val="18"/>
                <w:szCs w:val="18"/>
              </w:rPr>
              <w:t xml:space="preserve"> Scheme 3 is also supported across multiple slots</w:t>
            </w:r>
          </w:p>
          <w:p w14:paraId="49C3521A" w14:textId="77777777" w:rsidR="00C22C10" w:rsidRPr="00BB5EF5" w:rsidRDefault="00C22C10" w:rsidP="00152457">
            <w:pPr>
              <w:pStyle w:val="afb"/>
              <w:numPr>
                <w:ilvl w:val="1"/>
                <w:numId w:val="53"/>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 xml:space="preserve">Alt.1: </w:t>
            </w:r>
            <w:r w:rsidRPr="00BB5EF5">
              <w:rPr>
                <w:rFonts w:ascii="Times New Roman" w:hAnsi="Times New Roman" w:cs="Times New Roman"/>
                <w:sz w:val="18"/>
                <w:szCs w:val="18"/>
              </w:rPr>
              <w:t>extended for multiple slots</w:t>
            </w:r>
          </w:p>
          <w:p w14:paraId="65318D7A" w14:textId="77777777" w:rsidR="00C22C10" w:rsidRPr="00BB5EF5" w:rsidRDefault="00C22C10" w:rsidP="00152457">
            <w:pPr>
              <w:pStyle w:val="afb"/>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 xml:space="preserve">Alt.2: defined only within a slot  </w:t>
            </w:r>
          </w:p>
          <w:p w14:paraId="390D7FF3" w14:textId="7B2F5D79" w:rsidR="00C22C10" w:rsidRPr="00BB5EF5" w:rsidRDefault="00C22C10" w:rsidP="00152457">
            <w:pPr>
              <w:pStyle w:val="afb"/>
              <w:numPr>
                <w:ilvl w:val="0"/>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are also supported for </w:t>
            </w:r>
            <w:del w:id="21" w:author="Siva Muruganathan" w:date="2021-01-23T02:56:00Z">
              <w:r w:rsidRPr="000001B6" w:rsidDel="00C22C10">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sidRPr="000001B6">
              <w:rPr>
                <w:rFonts w:ascii="Times New Roman" w:hAnsi="Times New Roman" w:cs="Times New Roman"/>
                <w:sz w:val="18"/>
                <w:szCs w:val="18"/>
              </w:rPr>
              <w:t xml:space="preserve">. </w:t>
            </w:r>
          </w:p>
          <w:p w14:paraId="55F26611" w14:textId="77777777" w:rsidR="00C22C10" w:rsidRPr="00BB5EF5" w:rsidRDefault="00C22C10" w:rsidP="00152457">
            <w:pPr>
              <w:pStyle w:val="afb"/>
              <w:numPr>
                <w:ilvl w:val="1"/>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4F427D61" w14:textId="77777777" w:rsidR="00C22C10" w:rsidRPr="00BB5EF5" w:rsidRDefault="00C22C10" w:rsidP="00152457">
            <w:pPr>
              <w:pStyle w:val="afb"/>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0C48B62D" w14:textId="6321D5A7" w:rsidR="00766493" w:rsidRDefault="00766493" w:rsidP="00766493">
            <w:pPr>
              <w:adjustRightInd w:val="0"/>
              <w:snapToGrid w:val="0"/>
              <w:spacing w:before="60"/>
              <w:rPr>
                <w:rFonts w:ascii="Times New Roman" w:eastAsia="宋体" w:hAnsi="Times New Roman" w:cs="Times New Roman"/>
                <w:color w:val="3B3838" w:themeColor="background2" w:themeShade="40"/>
                <w:sz w:val="18"/>
                <w:szCs w:val="18"/>
              </w:rPr>
            </w:pPr>
          </w:p>
          <w:p w14:paraId="240E5AAF" w14:textId="3AD6620D" w:rsidR="00C22C10" w:rsidRDefault="00C22C10" w:rsidP="0076649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23611EDC" w14:textId="533F46E2" w:rsidR="00766493" w:rsidRPr="006D0CA6" w:rsidRDefault="00766493" w:rsidP="00766493">
            <w:pPr>
              <w:adjustRightInd w:val="0"/>
              <w:snapToGrid w:val="0"/>
              <w:spacing w:before="60"/>
              <w:rPr>
                <w:rFonts w:ascii="Times New Roman" w:eastAsia="宋体" w:hAnsi="Times New Roman" w:cs="Times New Roman"/>
                <w:color w:val="3B3838" w:themeColor="background2" w:themeShade="40"/>
                <w:sz w:val="18"/>
                <w:szCs w:val="18"/>
              </w:rPr>
            </w:pPr>
          </w:p>
        </w:tc>
      </w:tr>
      <w:tr w:rsidR="000E1850" w:rsidRPr="006D0CA6" w14:paraId="3A71A8B7" w14:textId="77777777" w:rsidTr="00716B0A">
        <w:tc>
          <w:tcPr>
            <w:tcW w:w="2122" w:type="dxa"/>
          </w:tcPr>
          <w:p w14:paraId="20982F6A" w14:textId="2B1CFFE9" w:rsidR="000E1850" w:rsidRPr="006D0CA6" w:rsidRDefault="000E1850" w:rsidP="000E1850">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Xiaomi</w:t>
            </w:r>
          </w:p>
        </w:tc>
        <w:tc>
          <w:tcPr>
            <w:tcW w:w="7512" w:type="dxa"/>
          </w:tcPr>
          <w:p w14:paraId="12924F96" w14:textId="77777777" w:rsidR="000E1850" w:rsidRDefault="000E1850" w:rsidP="000E1850">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1203DAFA" w14:textId="77777777" w:rsidR="000E1850" w:rsidRDefault="000E1850" w:rsidP="00152457">
            <w:pPr>
              <w:pStyle w:val="afb"/>
              <w:numPr>
                <w:ilvl w:val="0"/>
                <w:numId w:val="6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38F4661D" w14:textId="77777777" w:rsidR="000E1850" w:rsidRDefault="000E1850" w:rsidP="00152457">
            <w:pPr>
              <w:pStyle w:val="afb"/>
              <w:numPr>
                <w:ilvl w:val="0"/>
                <w:numId w:val="6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095FC768" w14:textId="12FE3058" w:rsidR="000E1850" w:rsidRPr="006D0CA6" w:rsidRDefault="000E1850" w:rsidP="000E1850">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654F07" w:rsidRPr="006D0CA6" w14:paraId="05003840" w14:textId="77777777" w:rsidTr="00716B0A">
        <w:tc>
          <w:tcPr>
            <w:tcW w:w="2122" w:type="dxa"/>
          </w:tcPr>
          <w:p w14:paraId="35623658" w14:textId="1EB9BAAA" w:rsidR="00654F07" w:rsidRPr="006D0CA6" w:rsidRDefault="00654F07" w:rsidP="00654F07">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563AD33D" w14:textId="77777777" w:rsidR="00654F07" w:rsidRDefault="00654F07" w:rsidP="00654F07">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We </w:t>
            </w:r>
            <w:r>
              <w:rPr>
                <w:rFonts w:ascii="Times New Roman" w:eastAsia="等线" w:hAnsi="Times New Roman" w:cs="Times New Roman"/>
                <w:color w:val="3B3838" w:themeColor="background2" w:themeShade="40"/>
                <w:sz w:val="18"/>
                <w:szCs w:val="18"/>
              </w:rPr>
              <w:t>agree with</w:t>
            </w:r>
            <w:r>
              <w:rPr>
                <w:rFonts w:ascii="Times New Roman" w:eastAsia="等线" w:hAnsi="Times New Roman" w:cs="Times New Roman" w:hint="eastAsia"/>
                <w:color w:val="3B3838" w:themeColor="background2" w:themeShade="40"/>
                <w:sz w:val="18"/>
                <w:szCs w:val="18"/>
              </w:rPr>
              <w:t xml:space="preserve"> the modification of QC to limit the repetition number to 2.</w:t>
            </w:r>
            <w:r>
              <w:rPr>
                <w:rFonts w:ascii="Times New Roman" w:eastAsia="等线"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9C6AFF1" w14:textId="77777777" w:rsidR="00654F07" w:rsidRDefault="00654F07" w:rsidP="00654F07">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eastAsia="等线" w:hAnsi="Times New Roman" w:cs="Times New Roman"/>
                <w:color w:val="3B3838" w:themeColor="background2" w:themeShade="40"/>
                <w:sz w:val="18"/>
                <w:szCs w:val="18"/>
              </w:rPr>
              <w:t>subslot</w:t>
            </w:r>
            <w:proofErr w:type="spellEnd"/>
            <w:r>
              <w:rPr>
                <w:rFonts w:ascii="Times New Roman" w:eastAsia="等线" w:hAnsi="Times New Roman" w:cs="Times New Roman"/>
                <w:color w:val="3B3838" w:themeColor="background2" w:themeShade="40"/>
                <w:sz w:val="18"/>
                <w:szCs w:val="18"/>
              </w:rPr>
              <w:t xml:space="preserve"> for the repetition.</w:t>
            </w:r>
          </w:p>
          <w:p w14:paraId="13CB9AD9" w14:textId="46586FCA" w:rsidR="00654F07" w:rsidRPr="006D0CA6" w:rsidRDefault="00654F07" w:rsidP="00654F07">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 </w:t>
            </w:r>
          </w:p>
        </w:tc>
      </w:tr>
      <w:tr w:rsidR="00CB481A" w:rsidRPr="006D0CA6" w14:paraId="08CB0CF0" w14:textId="77777777" w:rsidTr="00716B0A">
        <w:tc>
          <w:tcPr>
            <w:tcW w:w="2122" w:type="dxa"/>
          </w:tcPr>
          <w:p w14:paraId="747A9250" w14:textId="28682938" w:rsidR="00CB481A" w:rsidRPr="006D0CA6" w:rsidRDefault="00CB481A" w:rsidP="00CB481A">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F0204B0" w14:textId="77777777" w:rsidR="00CB481A" w:rsidRDefault="00CB481A" w:rsidP="00CB481A">
            <w:pPr>
              <w:adjustRightInd w:val="0"/>
              <w:snapToGrid w:val="0"/>
              <w:spacing w:before="60"/>
              <w:rPr>
                <w:rFonts w:ascii="Times New Roman" w:eastAsia="等线" w:hAnsi="Times New Roman" w:cs="Times New Roman"/>
                <w:color w:val="3B3838" w:themeColor="background2" w:themeShade="40"/>
                <w:sz w:val="18"/>
                <w:szCs w:val="18"/>
              </w:rPr>
            </w:pPr>
            <w:r w:rsidRPr="009C0C0F">
              <w:rPr>
                <w:rFonts w:ascii="Times New Roman" w:eastAsia="等线"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sidRPr="009C0C0F">
              <w:rPr>
                <w:rFonts w:ascii="Times New Roman" w:eastAsia="等线" w:hAnsi="Times New Roman" w:cs="Times New Roman"/>
                <w:color w:val="3B3838" w:themeColor="background2" w:themeShade="40"/>
                <w:sz w:val="18"/>
                <w:szCs w:val="18"/>
              </w:rPr>
              <w:t>IIoT</w:t>
            </w:r>
            <w:proofErr w:type="spellEnd"/>
            <w:r w:rsidRPr="009C0C0F">
              <w:rPr>
                <w:rFonts w:ascii="Times New Roman" w:eastAsia="等线" w:hAnsi="Times New Roman" w:cs="Times New Roman"/>
                <w:color w:val="3B3838" w:themeColor="background2" w:themeShade="40"/>
                <w:sz w:val="18"/>
                <w:szCs w:val="18"/>
              </w:rPr>
              <w:t xml:space="preserve">/URLLC WI. Therefore, it is recommended to wait for the decision in </w:t>
            </w:r>
            <w:proofErr w:type="spellStart"/>
            <w:r w:rsidRPr="009C0C0F">
              <w:rPr>
                <w:rFonts w:ascii="Times New Roman" w:eastAsia="等线" w:hAnsi="Times New Roman" w:cs="Times New Roman"/>
                <w:color w:val="3B3838" w:themeColor="background2" w:themeShade="40"/>
                <w:sz w:val="18"/>
                <w:szCs w:val="18"/>
              </w:rPr>
              <w:t>IIoT</w:t>
            </w:r>
            <w:proofErr w:type="spellEnd"/>
            <w:r w:rsidRPr="009C0C0F">
              <w:rPr>
                <w:rFonts w:ascii="Times New Roman" w:eastAsia="等线" w:hAnsi="Times New Roman" w:cs="Times New Roman"/>
                <w:color w:val="3B3838" w:themeColor="background2" w:themeShade="40"/>
                <w:sz w:val="18"/>
                <w:szCs w:val="18"/>
              </w:rPr>
              <w:t xml:space="preserve">/URLLC WI, before discussing MTRP intra-slot PUCCH repetition. </w:t>
            </w:r>
          </w:p>
          <w:p w14:paraId="1D4C0791" w14:textId="4B7AA862" w:rsidR="00CB481A" w:rsidRPr="006D0CA6" w:rsidRDefault="00CB481A" w:rsidP="00CB481A">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On the other hand, scheme 2 can be discussed separately from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 WI.</w:t>
            </w:r>
          </w:p>
        </w:tc>
      </w:tr>
      <w:tr w:rsidR="00654F07" w:rsidRPr="006D0CA6" w14:paraId="2AA246F8" w14:textId="77777777" w:rsidTr="00716B0A">
        <w:tc>
          <w:tcPr>
            <w:tcW w:w="2122" w:type="dxa"/>
          </w:tcPr>
          <w:p w14:paraId="70BBFCB2" w14:textId="73D6CDF1" w:rsidR="00654F07" w:rsidRPr="006D0CA6" w:rsidRDefault="001276BA" w:rsidP="00654F07">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等线" w:hAnsi="Times New Roman" w:cs="Times New Roman" w:hint="eastAsia"/>
                <w:color w:val="3B3838" w:themeColor="background2" w:themeShade="40"/>
                <w:sz w:val="18"/>
                <w:szCs w:val="18"/>
              </w:rPr>
              <w:lastRenderedPageBreak/>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14:paraId="76DA2AA1" w14:textId="0822CB03" w:rsidR="00654F07" w:rsidRPr="00110F63" w:rsidRDefault="001276BA" w:rsidP="00654F07">
            <w:pPr>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it in principle,</w:t>
            </w:r>
            <w:r w:rsidR="00110F63">
              <w:rPr>
                <w:rFonts w:ascii="Times New Roman" w:eastAsia="等线" w:hAnsi="Times New Roman" w:cs="Times New Roman"/>
                <w:color w:val="3B3838" w:themeColor="background2" w:themeShade="40"/>
                <w:sz w:val="18"/>
                <w:szCs w:val="18"/>
              </w:rPr>
              <w:t xml:space="preserve"> </w:t>
            </w:r>
            <w:r>
              <w:rPr>
                <w:rFonts w:ascii="Times New Roman" w:eastAsia="等线" w:hAnsi="Times New Roman" w:cs="Times New Roman"/>
                <w:color w:val="3B3838" w:themeColor="background2" w:themeShade="40"/>
                <w:sz w:val="18"/>
                <w:szCs w:val="18"/>
              </w:rPr>
              <w:t>but considering there may</w:t>
            </w:r>
            <w:r w:rsidR="004618A0">
              <w:rPr>
                <w:rFonts w:ascii="Times New Roman" w:eastAsia="等线" w:hAnsi="Times New Roman" w:cs="Times New Roman"/>
                <w:color w:val="3B3838" w:themeColor="background2" w:themeShade="40"/>
                <w:sz w:val="18"/>
                <w:szCs w:val="18"/>
              </w:rPr>
              <w:t xml:space="preserve">be </w:t>
            </w:r>
            <w:bookmarkStart w:id="23" w:name="_GoBack"/>
            <w:bookmarkEnd w:id="23"/>
            <w:r>
              <w:rPr>
                <w:rFonts w:ascii="Times New Roman" w:eastAsia="等线" w:hAnsi="Times New Roman" w:cs="Times New Roman"/>
                <w:color w:val="3B3838" w:themeColor="background2" w:themeShade="40"/>
                <w:sz w:val="18"/>
                <w:szCs w:val="18"/>
              </w:rPr>
              <w:t xml:space="preserve">need time to switch beams for </w:t>
            </w:r>
            <w:r w:rsidR="00110F63">
              <w:rPr>
                <w:rFonts w:ascii="Times New Roman" w:eastAsia="等线" w:hAnsi="Times New Roman" w:cs="Times New Roman"/>
                <w:color w:val="3B3838" w:themeColor="background2" w:themeShade="40"/>
                <w:sz w:val="18"/>
                <w:szCs w:val="18"/>
              </w:rPr>
              <w:t xml:space="preserve">different repetitions, whether the sub-slots are </w:t>
            </w:r>
            <w:r w:rsidR="00110F63" w:rsidRPr="000001B6">
              <w:rPr>
                <w:rFonts w:ascii="Times New Roman" w:hAnsi="Times New Roman" w:cs="Times New Roman"/>
                <w:sz w:val="18"/>
                <w:szCs w:val="18"/>
              </w:rPr>
              <w:t>consecutive</w:t>
            </w:r>
            <w:r w:rsidR="00110F63">
              <w:rPr>
                <w:rFonts w:ascii="Times New Roman" w:hAnsi="Times New Roman" w:cs="Times New Roman"/>
                <w:sz w:val="18"/>
                <w:szCs w:val="18"/>
              </w:rPr>
              <w:t xml:space="preserve"> should be further studied. And we support the FFS2 considering the repetition number may be larger than 2 for 7 symbols sub-slot.</w:t>
            </w:r>
          </w:p>
        </w:tc>
      </w:tr>
    </w:tbl>
    <w:p w14:paraId="6F0C27D0" w14:textId="6AFA837E" w:rsidR="008E1D2C" w:rsidRDefault="008E1D2C" w:rsidP="005F3B91">
      <w:pPr>
        <w:rPr>
          <w:rFonts w:ascii="Times New Roman" w:hAnsi="Times New Roman" w:cs="Times New Roman"/>
          <w:sz w:val="18"/>
          <w:szCs w:val="18"/>
        </w:rPr>
      </w:pPr>
    </w:p>
    <w:p w14:paraId="7CB652F6" w14:textId="2FB2606A" w:rsidR="006076B1" w:rsidRPr="006076B1" w:rsidRDefault="006076B1" w:rsidP="006076B1">
      <w:pPr>
        <w:pStyle w:val="3"/>
        <w:rPr>
          <w:sz w:val="22"/>
          <w:szCs w:val="16"/>
          <w:u w:val="single"/>
        </w:rPr>
      </w:pPr>
      <w:r w:rsidRPr="006076B1">
        <w:rPr>
          <w:sz w:val="22"/>
          <w:szCs w:val="16"/>
          <w:u w:val="single"/>
        </w:rPr>
        <w:t>Proposal 2.</w:t>
      </w:r>
      <w:r>
        <w:rPr>
          <w:sz w:val="22"/>
          <w:szCs w:val="16"/>
          <w:u w:val="single"/>
        </w:rPr>
        <w:t>4</w:t>
      </w:r>
    </w:p>
    <w:p w14:paraId="3092C092" w14:textId="6202555C" w:rsidR="00B100B7" w:rsidRPr="00BB5EF5" w:rsidRDefault="00B100B7" w:rsidP="006076B1">
      <w:pPr>
        <w:snapToGrid w:val="0"/>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007543A8">
        <w:rPr>
          <w:rFonts w:ascii="Times New Roman" w:hAnsi="Times New Roman" w:cs="Times New Roman"/>
          <w:b/>
          <w:bCs/>
          <w:sz w:val="18"/>
          <w:szCs w:val="18"/>
          <w:highlight w:val="yellow"/>
        </w:rPr>
        <w:t>4</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B100B7">
        <w:rPr>
          <w:rFonts w:ascii="Times New Roman" w:hAnsi="Times New Roman" w:cs="Times New Roman"/>
          <w:sz w:val="18"/>
          <w:szCs w:val="18"/>
        </w:rPr>
        <w:t>S</w:t>
      </w:r>
      <w:r w:rsidRPr="000001B6">
        <w:rPr>
          <w:rFonts w:ascii="Times New Roman" w:eastAsia="Batang" w:hAnsi="Times New Roman" w:cs="Times New Roman"/>
          <w:sz w:val="18"/>
          <w:szCs w:val="18"/>
          <w:lang w:eastAsia="x-none"/>
        </w:rPr>
        <w:t xml:space="preserve">elect one from the following </w:t>
      </w:r>
      <w:r>
        <w:rPr>
          <w:rFonts w:ascii="Times New Roman" w:hAnsi="Times New Roman" w:cs="Times New Roman"/>
          <w:sz w:val="18"/>
          <w:szCs w:val="18"/>
        </w:rPr>
        <w:t>options to support per</w:t>
      </w:r>
      <w:r w:rsidRPr="000001B6">
        <w:rPr>
          <w:rFonts w:ascii="Times New Roman" w:eastAsia="Batang" w:hAnsi="Times New Roman" w:cs="Times New Roman"/>
          <w:sz w:val="18"/>
          <w:szCs w:val="18"/>
          <w:lang w:eastAsia="x-none"/>
        </w:rPr>
        <w:t xml:space="preserve"> TRP closed-loop power control for PUCCH/PUSCH,  </w:t>
      </w:r>
      <w:r w:rsidRPr="000001B6">
        <w:rPr>
          <w:rFonts w:ascii="Times New Roman" w:hAnsi="Times New Roman" w:cs="Times New Roman"/>
          <w:sz w:val="18"/>
          <w:szCs w:val="18"/>
        </w:rPr>
        <w:t xml:space="preserve"> </w:t>
      </w:r>
    </w:p>
    <w:p w14:paraId="1B4DAA3E" w14:textId="7703A80B" w:rsidR="00B100B7" w:rsidRPr="000001B6" w:rsidRDefault="00B100B7" w:rsidP="00152457">
      <w:pPr>
        <w:numPr>
          <w:ilvl w:val="0"/>
          <w:numId w:val="30"/>
        </w:numPr>
        <w:snapToGrid w:val="0"/>
        <w:contextualSpacing/>
        <w:rPr>
          <w:rFonts w:ascii="Times New Roman" w:eastAsia="Batang" w:hAnsi="Times New Roman" w:cs="Times New Roman"/>
          <w:sz w:val="18"/>
          <w:szCs w:val="18"/>
          <w:lang w:eastAsia="x-none"/>
        </w:rPr>
      </w:pPr>
      <w:r w:rsidRPr="000001B6">
        <w:rPr>
          <w:rFonts w:ascii="Times New Roman" w:eastAsia="Batang" w:hAnsi="Times New Roman" w:cs="Times New Roman"/>
          <w:sz w:val="18"/>
          <w:szCs w:val="18"/>
          <w:lang w:eastAsia="x-none"/>
        </w:rPr>
        <w:t>Option 3: A second TPC field is added in DCI formats 1_1 / 1_2</w:t>
      </w:r>
      <w:ins w:id="24" w:author="Jayasinghe, Keeth (Nokia - FI/Espoo)" w:date="2021-01-23T22:59:00Z">
        <w:r w:rsidR="005440EE">
          <w:rPr>
            <w:rFonts w:ascii="Times New Roman" w:eastAsia="Batang" w:hAnsi="Times New Roman" w:cs="Times New Roman"/>
            <w:sz w:val="18"/>
            <w:szCs w:val="18"/>
            <w:lang w:eastAsia="x-none"/>
          </w:rPr>
          <w:t>/0_1/0_2</w:t>
        </w:r>
      </w:ins>
      <w:r w:rsidRPr="000001B6">
        <w:rPr>
          <w:rFonts w:ascii="Times New Roman" w:eastAsia="Batang" w:hAnsi="Times New Roman" w:cs="Times New Roman"/>
          <w:sz w:val="18"/>
          <w:szCs w:val="18"/>
          <w:lang w:eastAsia="x-none"/>
        </w:rPr>
        <w:t>.</w:t>
      </w:r>
    </w:p>
    <w:p w14:paraId="0D88D701" w14:textId="79CF4CB2" w:rsidR="00B100B7" w:rsidRPr="007D45DA" w:rsidRDefault="00B100B7" w:rsidP="00152457">
      <w:pPr>
        <w:numPr>
          <w:ilvl w:val="0"/>
          <w:numId w:val="30"/>
        </w:numPr>
        <w:snapToGrid w:val="0"/>
        <w:contextualSpacing/>
        <w:rPr>
          <w:rFonts w:ascii="Times New Roman" w:eastAsia="Batang" w:hAnsi="Times New Roman" w:cs="Times New Roman"/>
          <w:sz w:val="18"/>
          <w:szCs w:val="18"/>
          <w:lang w:eastAsia="x-none"/>
        </w:rPr>
      </w:pPr>
      <w:r w:rsidRPr="007D45DA">
        <w:rPr>
          <w:rFonts w:ascii="Times New Roman" w:eastAsia="Batang" w:hAnsi="Times New Roman" w:cs="Times New Roman"/>
          <w:sz w:val="18"/>
          <w:szCs w:val="18"/>
          <w:lang w:eastAsia="x-none"/>
        </w:rPr>
        <w:t>Option 4: A single TPC field is used in DCI formats 1_1 / 1_2</w:t>
      </w:r>
      <w:ins w:id="25" w:author="Jayasinghe, Keeth (Nokia - FI/Espoo)" w:date="2021-01-23T22:59:00Z">
        <w:r w:rsidR="005440EE">
          <w:rPr>
            <w:rFonts w:ascii="Times New Roman" w:eastAsia="Batang" w:hAnsi="Times New Roman" w:cs="Times New Roman"/>
            <w:sz w:val="18"/>
            <w:szCs w:val="18"/>
            <w:lang w:eastAsia="x-none"/>
          </w:rPr>
          <w:t>/0_1/0_</w:t>
        </w:r>
        <w:proofErr w:type="gramStart"/>
        <w:r w:rsidR="005440EE">
          <w:rPr>
            <w:rFonts w:ascii="Times New Roman" w:eastAsia="Batang" w:hAnsi="Times New Roman" w:cs="Times New Roman"/>
            <w:sz w:val="18"/>
            <w:szCs w:val="18"/>
            <w:lang w:eastAsia="x-none"/>
          </w:rPr>
          <w:t>2</w:t>
        </w:r>
      </w:ins>
      <w:r w:rsidRPr="007D45DA">
        <w:rPr>
          <w:rFonts w:ascii="Times New Roman" w:eastAsia="Batang" w:hAnsi="Times New Roman" w:cs="Times New Roman"/>
          <w:sz w:val="18"/>
          <w:szCs w:val="18"/>
          <w:lang w:eastAsia="x-none"/>
        </w:rPr>
        <w:t>, and</w:t>
      </w:r>
      <w:proofErr w:type="gramEnd"/>
      <w:r w:rsidRPr="007D45DA">
        <w:rPr>
          <w:rFonts w:ascii="Times New Roman" w:eastAsia="Batang" w:hAnsi="Times New Roman" w:cs="Times New Roman"/>
          <w:sz w:val="18"/>
          <w:szCs w:val="18"/>
          <w:lang w:eastAsia="x-none"/>
        </w:rPr>
        <w:t xml:space="preserve"> indicates two TPC values applied to two PUCCH</w:t>
      </w:r>
      <w:ins w:id="26" w:author="Jayasinghe, Keeth (Nokia - FI/Espoo)" w:date="2021-01-23T22:59:00Z">
        <w:r w:rsidR="005440EE">
          <w:rPr>
            <w:rFonts w:ascii="Times New Roman" w:eastAsia="Batang" w:hAnsi="Times New Roman" w:cs="Times New Roman"/>
            <w:sz w:val="18"/>
            <w:szCs w:val="18"/>
            <w:lang w:eastAsia="x-none"/>
          </w:rPr>
          <w:t>/PUSCH</w:t>
        </w:r>
      </w:ins>
      <w:r w:rsidRPr="007D45DA">
        <w:rPr>
          <w:rFonts w:ascii="Times New Roman" w:eastAsia="Batang" w:hAnsi="Times New Roman" w:cs="Times New Roman"/>
          <w:sz w:val="18"/>
          <w:szCs w:val="18"/>
          <w:lang w:eastAsia="x-none"/>
        </w:rPr>
        <w:t xml:space="preserve"> beams, respectively.</w:t>
      </w:r>
    </w:p>
    <w:p w14:paraId="4154E4CB" w14:textId="77777777" w:rsidR="00B100B7" w:rsidRDefault="00B100B7" w:rsidP="00B100B7">
      <w:pPr>
        <w:tabs>
          <w:tab w:val="left" w:pos="420"/>
          <w:tab w:val="left" w:pos="840"/>
        </w:tabs>
        <w:rPr>
          <w:rFonts w:ascii="Times New Roman" w:hAnsi="Times New Roman" w:cs="Times New Roman"/>
          <w:sz w:val="18"/>
          <w:szCs w:val="18"/>
        </w:rPr>
      </w:pPr>
    </w:p>
    <w:p w14:paraId="70DA1D8E" w14:textId="0904C2CE" w:rsidR="00B100B7" w:rsidRPr="006D0CA6" w:rsidRDefault="00B100B7" w:rsidP="00B100B7">
      <w:pPr>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below. </w:t>
      </w:r>
      <w:r>
        <w:rPr>
          <w:rFonts w:ascii="Times New Roman" w:eastAsia="宋体" w:hAnsi="Times New Roman" w:cs="Times New Roman"/>
          <w:color w:val="3B3838" w:themeColor="background2" w:themeShade="40"/>
          <w:sz w:val="18"/>
          <w:szCs w:val="18"/>
        </w:rPr>
        <w:t xml:space="preserve">Also, highlight your preferences for option 3 and 4. </w:t>
      </w:r>
    </w:p>
    <w:tbl>
      <w:tblPr>
        <w:tblStyle w:val="afa"/>
        <w:tblW w:w="9634" w:type="dxa"/>
        <w:tblLayout w:type="fixed"/>
        <w:tblLook w:val="04A0" w:firstRow="1" w:lastRow="0" w:firstColumn="1" w:lastColumn="0" w:noHBand="0" w:noVBand="1"/>
      </w:tblPr>
      <w:tblGrid>
        <w:gridCol w:w="2122"/>
        <w:gridCol w:w="7512"/>
      </w:tblGrid>
      <w:tr w:rsidR="00B100B7" w:rsidRPr="006D0CA6" w14:paraId="3BDE6639" w14:textId="77777777" w:rsidTr="00716B0A">
        <w:tc>
          <w:tcPr>
            <w:tcW w:w="2122" w:type="dxa"/>
          </w:tcPr>
          <w:p w14:paraId="7AACBA4E" w14:textId="77777777" w:rsidR="00B100B7" w:rsidRPr="006D0CA6" w:rsidRDefault="00B100B7" w:rsidP="00716B0A">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tcPr>
          <w:p w14:paraId="4F744DED" w14:textId="77777777" w:rsidR="00B100B7" w:rsidRPr="006D0CA6" w:rsidRDefault="00B100B7" w:rsidP="00716B0A">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B100B7" w:rsidRPr="006D0CA6" w14:paraId="3E1057A7" w14:textId="77777777" w:rsidTr="00716B0A">
        <w:tc>
          <w:tcPr>
            <w:tcW w:w="2122" w:type="dxa"/>
          </w:tcPr>
          <w:p w14:paraId="5E046C7A" w14:textId="6331BD43" w:rsidR="00B100B7" w:rsidRPr="006D0CA6" w:rsidRDefault="00403F12" w:rsidP="00716B0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25EE502" w14:textId="19258480" w:rsidR="00E95A15" w:rsidRDefault="00AD5401" w:rsidP="007F5D8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sidR="007F5D8C">
              <w:rPr>
                <w:rFonts w:ascii="Times New Roman" w:eastAsia="宋体" w:hAnsi="Times New Roman" w:cs="Times New Roman"/>
                <w:color w:val="3B3838" w:themeColor="background2" w:themeShade="40"/>
                <w:sz w:val="18"/>
                <w:szCs w:val="18"/>
              </w:rPr>
              <w:t xml:space="preserve"> and prefer option3.</w:t>
            </w:r>
          </w:p>
          <w:p w14:paraId="6AC26101" w14:textId="3CC2A04E" w:rsidR="003E2797" w:rsidRPr="006D0CA6" w:rsidRDefault="003E2797" w:rsidP="00716B0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w:t>
            </w:r>
            <w:r w:rsidR="00E95A15">
              <w:rPr>
                <w:rFonts w:ascii="Times New Roman" w:eastAsia="宋体" w:hAnsi="Times New Roman" w:cs="Times New Roman"/>
                <w:color w:val="3B3838" w:themeColor="background2" w:themeShade="40"/>
                <w:sz w:val="18"/>
                <w:szCs w:val="18"/>
              </w:rPr>
              <w:t xml:space="preserve"> is</w:t>
            </w:r>
            <w:r w:rsidR="00D90AE2">
              <w:rPr>
                <w:rFonts w:ascii="Times New Roman" w:eastAsia="宋体" w:hAnsi="Times New Roman" w:cs="Times New Roman"/>
                <w:color w:val="3B3838" w:themeColor="background2" w:themeShade="40"/>
                <w:sz w:val="18"/>
                <w:szCs w:val="18"/>
              </w:rPr>
              <w:t xml:space="preserve"> expected to be</w:t>
            </w:r>
            <w:r w:rsidR="00E95A15">
              <w:rPr>
                <w:rFonts w:ascii="Times New Roman" w:eastAsia="宋体" w:hAnsi="Times New Roman" w:cs="Times New Roman"/>
                <w:color w:val="3B3838" w:themeColor="background2" w:themeShade="40"/>
                <w:sz w:val="18"/>
                <w:szCs w:val="18"/>
              </w:rPr>
              <w:t xml:space="preserve"> increased with option4</w:t>
            </w:r>
            <w:r w:rsidR="00D90AE2">
              <w:rPr>
                <w:rFonts w:ascii="Times New Roman" w:eastAsia="宋体" w:hAnsi="Times New Roman" w:cs="Times New Roman"/>
                <w:color w:val="3B3838" w:themeColor="background2" w:themeShade="40"/>
                <w:sz w:val="18"/>
                <w:szCs w:val="18"/>
              </w:rPr>
              <w:t>, which is beneficial for the comparison between option3 and option4.</w:t>
            </w:r>
          </w:p>
        </w:tc>
      </w:tr>
      <w:tr w:rsidR="00701B27" w:rsidRPr="006D0CA6" w14:paraId="2A65A532" w14:textId="77777777" w:rsidTr="00716B0A">
        <w:tc>
          <w:tcPr>
            <w:tcW w:w="2122" w:type="dxa"/>
          </w:tcPr>
          <w:p w14:paraId="13FF77EA" w14:textId="184E9713" w:rsidR="00701B27" w:rsidRPr="006D0CA6" w:rsidRDefault="00701B27" w:rsidP="00701B27">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AA8021B" w14:textId="082F43F4" w:rsidR="00701B27" w:rsidRPr="006D0CA6" w:rsidRDefault="00701B27" w:rsidP="00701B2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C93A76" w:rsidRPr="006D0CA6" w14:paraId="60C438D8" w14:textId="77777777" w:rsidTr="00716B0A">
        <w:tc>
          <w:tcPr>
            <w:tcW w:w="2122" w:type="dxa"/>
          </w:tcPr>
          <w:p w14:paraId="187F2B69" w14:textId="56A058F6" w:rsidR="00C93A76" w:rsidRPr="006D0CA6" w:rsidRDefault="00C93A76" w:rsidP="00C93A76">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61B1101E" w14:textId="0B11DDE5" w:rsidR="00C93A76" w:rsidRPr="006D0CA6" w:rsidRDefault="00C93A76" w:rsidP="00C93A7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r w:rsidR="00292554">
              <w:rPr>
                <w:rFonts w:ascii="Times New Roman" w:eastAsia="宋体" w:hAnsi="Times New Roman" w:cs="Times New Roman"/>
                <w:color w:val="3B3838" w:themeColor="background2" w:themeShade="40"/>
                <w:sz w:val="18"/>
                <w:szCs w:val="18"/>
              </w:rPr>
              <w:t>slight preference on Option 3</w:t>
            </w:r>
            <w:r w:rsidR="00120029">
              <w:rPr>
                <w:rFonts w:ascii="Times New Roman" w:eastAsia="宋体" w:hAnsi="Times New Roman" w:cs="Times New Roman"/>
                <w:color w:val="3B3838" w:themeColor="background2" w:themeShade="40"/>
                <w:sz w:val="18"/>
                <w:szCs w:val="18"/>
              </w:rPr>
              <w:t xml:space="preserve">. </w:t>
            </w:r>
          </w:p>
        </w:tc>
      </w:tr>
      <w:tr w:rsidR="002173A4" w:rsidRPr="006D0CA6" w14:paraId="413FF815" w14:textId="77777777" w:rsidTr="00F87F92">
        <w:tc>
          <w:tcPr>
            <w:tcW w:w="2122" w:type="dxa"/>
          </w:tcPr>
          <w:p w14:paraId="50AD5EC1" w14:textId="77777777" w:rsidR="002173A4" w:rsidRPr="006D0CA6" w:rsidRDefault="002173A4" w:rsidP="00F87F92">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2618F3BF" w14:textId="77777777" w:rsidR="002173A4" w:rsidRDefault="002173A4"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264BB3DD" w14:textId="550BDF5E" w:rsidR="002173A4" w:rsidRPr="006D0CA6" w:rsidRDefault="002173A4"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w:t>
            </w:r>
            <w:r w:rsidR="00F13187">
              <w:rPr>
                <w:rFonts w:ascii="Times New Roman" w:eastAsia="宋体" w:hAnsi="Times New Roman" w:cs="Times New Roman"/>
                <w:color w:val="3B3838" w:themeColor="background2" w:themeShade="40"/>
                <w:sz w:val="18"/>
                <w:szCs w:val="18"/>
              </w:rPr>
              <w:t xml:space="preserve">, and hence we do not see any </w:t>
            </w:r>
            <w:r w:rsidR="0028502E">
              <w:rPr>
                <w:rFonts w:ascii="Times New Roman" w:eastAsia="宋体" w:hAnsi="Times New Roman" w:cs="Times New Roman"/>
                <w:color w:val="3B3838" w:themeColor="background2" w:themeShade="40"/>
                <w:sz w:val="18"/>
                <w:szCs w:val="18"/>
              </w:rPr>
              <w:t>benefit of using</w:t>
            </w:r>
            <w:r w:rsidR="00F13187">
              <w:rPr>
                <w:rFonts w:ascii="Times New Roman" w:eastAsia="宋体" w:hAnsi="Times New Roman" w:cs="Times New Roman"/>
                <w:color w:val="3B3838" w:themeColor="background2" w:themeShade="40"/>
                <w:sz w:val="18"/>
                <w:szCs w:val="18"/>
              </w:rPr>
              <w:t xml:space="preserve"> Option 4.</w:t>
            </w:r>
          </w:p>
        </w:tc>
      </w:tr>
      <w:tr w:rsidR="006F1FD5" w:rsidRPr="006D0CA6" w14:paraId="2EB40AE3" w14:textId="77777777" w:rsidTr="00716B0A">
        <w:tc>
          <w:tcPr>
            <w:tcW w:w="2122" w:type="dxa"/>
          </w:tcPr>
          <w:p w14:paraId="62C5B086" w14:textId="38662F44" w:rsidR="006F1FD5" w:rsidRPr="006D0CA6" w:rsidRDefault="006F1FD5" w:rsidP="006F1FD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51200C3" w14:textId="43300AE3" w:rsidR="006F1FD5" w:rsidRPr="006D0CA6" w:rsidRDefault="006F1FD5" w:rsidP="006F1FD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93A76" w:rsidRPr="006D0CA6" w14:paraId="24B2F3EA" w14:textId="77777777" w:rsidTr="00716B0A">
        <w:tc>
          <w:tcPr>
            <w:tcW w:w="2122" w:type="dxa"/>
          </w:tcPr>
          <w:p w14:paraId="4C127C55" w14:textId="401D54DF" w:rsidR="00C93A76" w:rsidRPr="006D0CA6" w:rsidRDefault="0095490C" w:rsidP="00C93A7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404DB5F8" w14:textId="77777777" w:rsidR="0095490C" w:rsidRDefault="0095490C" w:rsidP="0095490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7C38A8DC" w14:textId="6281694C" w:rsidR="00C93A76" w:rsidRPr="006D0CA6" w:rsidRDefault="0095490C" w:rsidP="0095490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0E1850" w:rsidRPr="006D0CA6" w14:paraId="18A11D47" w14:textId="77777777" w:rsidTr="00716B0A">
        <w:tc>
          <w:tcPr>
            <w:tcW w:w="2122" w:type="dxa"/>
          </w:tcPr>
          <w:p w14:paraId="771B360F" w14:textId="5CDFD5D0" w:rsidR="000E1850" w:rsidRPr="006D0CA6" w:rsidRDefault="000E1850" w:rsidP="000E1850">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69F5E00C" w14:textId="121A6AE6" w:rsidR="000E1850" w:rsidRPr="006D0CA6" w:rsidRDefault="000E1850" w:rsidP="000E1850">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w:t>
            </w:r>
            <w:r w:rsidRPr="008524E6">
              <w:rPr>
                <w:rFonts w:ascii="Times New Roman" w:eastAsia="宋体" w:hAnsi="Times New Roman" w:cs="Times New Roman"/>
                <w:color w:val="3B3838" w:themeColor="background2" w:themeShade="40"/>
                <w:sz w:val="18"/>
                <w:szCs w:val="18"/>
              </w:rPr>
              <w:t xml:space="preserve"> the supported adjustment values for each TRP </w:t>
            </w:r>
            <w:proofErr w:type="gramStart"/>
            <w:r w:rsidRPr="008524E6">
              <w:rPr>
                <w:rFonts w:ascii="Times New Roman" w:eastAsia="宋体" w:hAnsi="Times New Roman" w:cs="Times New Roman"/>
                <w:color w:val="3B3838" w:themeColor="background2" w:themeShade="40"/>
                <w:sz w:val="18"/>
                <w:szCs w:val="18"/>
              </w:rPr>
              <w:t xml:space="preserve">and </w:t>
            </w:r>
            <w:r>
              <w:rPr>
                <w:rFonts w:ascii="Times New Roman" w:eastAsia="宋体" w:hAnsi="Times New Roman" w:cs="Times New Roman"/>
                <w:color w:val="3B3838" w:themeColor="background2" w:themeShade="40"/>
                <w:sz w:val="18"/>
                <w:szCs w:val="18"/>
              </w:rPr>
              <w:t>also</w:t>
            </w:r>
            <w:proofErr w:type="gramEnd"/>
            <w:r>
              <w:rPr>
                <w:rFonts w:ascii="Times New Roman" w:eastAsia="宋体" w:hAnsi="Times New Roman" w:cs="Times New Roman"/>
                <w:color w:val="3B3838" w:themeColor="background2" w:themeShade="40"/>
                <w:sz w:val="18"/>
                <w:szCs w:val="18"/>
              </w:rPr>
              <w:t xml:space="preserve"> </w:t>
            </w:r>
            <w:r w:rsidRPr="008524E6">
              <w:rPr>
                <w:rFonts w:ascii="Times New Roman" w:eastAsia="宋体" w:hAnsi="Times New Roman" w:cs="Times New Roman"/>
                <w:color w:val="3B3838" w:themeColor="background2" w:themeShade="40"/>
                <w:sz w:val="18"/>
                <w:szCs w:val="18"/>
              </w:rPr>
              <w:t>is not backward compatible for single TRP case</w:t>
            </w:r>
          </w:p>
        </w:tc>
      </w:tr>
      <w:tr w:rsidR="000E1850" w:rsidRPr="006D0CA6" w14:paraId="1603B120" w14:textId="77777777" w:rsidTr="00716B0A">
        <w:tc>
          <w:tcPr>
            <w:tcW w:w="2122" w:type="dxa"/>
          </w:tcPr>
          <w:p w14:paraId="77ECFC5D" w14:textId="3F8027DA" w:rsidR="000E1850" w:rsidRPr="006D0CA6" w:rsidRDefault="005440EE" w:rsidP="000E1850">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99A783D" w14:textId="2A5C8139" w:rsidR="000E1850" w:rsidRPr="006D0CA6" w:rsidRDefault="005440EE" w:rsidP="000E1850">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A041CB" w:rsidRPr="006D0CA6" w14:paraId="5D589300" w14:textId="77777777" w:rsidTr="00716B0A">
        <w:tc>
          <w:tcPr>
            <w:tcW w:w="2122" w:type="dxa"/>
          </w:tcPr>
          <w:p w14:paraId="26AEE0DC" w14:textId="066BFEFC" w:rsidR="00A041CB" w:rsidRPr="006D0CA6" w:rsidRDefault="00A041CB" w:rsidP="00A041CB">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1DF50F4C" w14:textId="7821C543" w:rsidR="00A041CB" w:rsidRPr="006D0CA6" w:rsidRDefault="00A041CB" w:rsidP="00A041CB">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2F54FF" w:rsidRPr="006D0CA6" w14:paraId="6BDA694F" w14:textId="77777777" w:rsidTr="00716B0A">
        <w:tc>
          <w:tcPr>
            <w:tcW w:w="2122" w:type="dxa"/>
          </w:tcPr>
          <w:p w14:paraId="45470422" w14:textId="48CC88C1" w:rsidR="002F54FF" w:rsidRDefault="002F54FF" w:rsidP="00A041CB">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Intel</w:t>
            </w:r>
          </w:p>
        </w:tc>
        <w:tc>
          <w:tcPr>
            <w:tcW w:w="7512" w:type="dxa"/>
          </w:tcPr>
          <w:p w14:paraId="507677B0" w14:textId="5C0AD024" w:rsidR="002F54FF" w:rsidRDefault="002F54FF" w:rsidP="00A041CB">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w:t>
            </w:r>
            <w:r w:rsidR="00595CF0">
              <w:rPr>
                <w:rFonts w:ascii="Times New Roman" w:eastAsia="等线" w:hAnsi="Times New Roman" w:cs="Times New Roman"/>
                <w:color w:val="3B3838" w:themeColor="background2" w:themeShade="40"/>
                <w:sz w:val="18"/>
                <w:szCs w:val="18"/>
              </w:rPr>
              <w:t xml:space="preserve">think </w:t>
            </w:r>
            <w:r w:rsidR="00636992">
              <w:rPr>
                <w:rFonts w:ascii="Times New Roman" w:eastAsia="等线" w:hAnsi="Times New Roman" w:cs="Times New Roman"/>
                <w:color w:val="3B3838" w:themeColor="background2" w:themeShade="40"/>
                <w:sz w:val="18"/>
                <w:szCs w:val="18"/>
              </w:rPr>
              <w:t xml:space="preserve">NW should </w:t>
            </w:r>
            <w:r w:rsidR="00E33415">
              <w:rPr>
                <w:rFonts w:ascii="Times New Roman" w:eastAsia="等线" w:hAnsi="Times New Roman" w:cs="Times New Roman"/>
                <w:color w:val="3B3838" w:themeColor="background2" w:themeShade="40"/>
                <w:sz w:val="18"/>
                <w:szCs w:val="18"/>
              </w:rPr>
              <w:t xml:space="preserve">not </w:t>
            </w:r>
            <w:r w:rsidR="00636992">
              <w:rPr>
                <w:rFonts w:ascii="Times New Roman" w:eastAsia="等线" w:hAnsi="Times New Roman" w:cs="Times New Roman"/>
                <w:color w:val="3B3838" w:themeColor="background2" w:themeShade="40"/>
                <w:sz w:val="18"/>
                <w:szCs w:val="18"/>
              </w:rPr>
              <w:t>be required to use a larger DCI</w:t>
            </w:r>
            <w:r w:rsidR="00E83C96">
              <w:rPr>
                <w:rFonts w:ascii="Times New Roman" w:eastAsia="等线" w:hAnsi="Times New Roman" w:cs="Times New Roman"/>
                <w:color w:val="3B3838" w:themeColor="background2" w:themeShade="40"/>
                <w:sz w:val="18"/>
                <w:szCs w:val="18"/>
              </w:rPr>
              <w:t>. 2 methods can be supported option 1</w:t>
            </w:r>
            <w:r w:rsidR="00595CF0">
              <w:rPr>
                <w:rFonts w:ascii="Times New Roman" w:eastAsia="等线" w:hAnsi="Times New Roman" w:cs="Times New Roman"/>
                <w:color w:val="3B3838" w:themeColor="background2" w:themeShade="40"/>
                <w:sz w:val="18"/>
                <w:szCs w:val="18"/>
              </w:rPr>
              <w:t xml:space="preserve"> </w:t>
            </w:r>
            <w:r w:rsidR="00706BF8">
              <w:rPr>
                <w:rFonts w:ascii="Times New Roman" w:eastAsia="等线" w:hAnsi="Times New Roman" w:cs="Times New Roman"/>
                <w:color w:val="3B3838" w:themeColor="background2" w:themeShade="40"/>
                <w:sz w:val="18"/>
                <w:szCs w:val="18"/>
              </w:rPr>
              <w:t>(smaller payload) + option 3 (larger payload). If no</w:t>
            </w:r>
            <w:r w:rsidR="00ED64E3">
              <w:rPr>
                <w:rFonts w:ascii="Times New Roman" w:eastAsia="等线" w:hAnsi="Times New Roman" w:cs="Times New Roman"/>
                <w:color w:val="3B3838" w:themeColor="background2" w:themeShade="40"/>
                <w:sz w:val="18"/>
                <w:szCs w:val="18"/>
              </w:rPr>
              <w:t>t</w:t>
            </w:r>
            <w:r w:rsidR="00595CF0">
              <w:rPr>
                <w:rFonts w:ascii="Times New Roman" w:eastAsia="等线" w:hAnsi="Times New Roman" w:cs="Times New Roman"/>
                <w:color w:val="3B3838" w:themeColor="background2" w:themeShade="40"/>
                <w:sz w:val="18"/>
                <w:szCs w:val="18"/>
              </w:rPr>
              <w:t xml:space="preserve"> agreeable</w:t>
            </w:r>
            <w:r w:rsidR="00ED64E3">
              <w:rPr>
                <w:rFonts w:ascii="Times New Roman" w:eastAsia="等线" w:hAnsi="Times New Roman" w:cs="Times New Roman"/>
                <w:color w:val="3B3838" w:themeColor="background2" w:themeShade="40"/>
                <w:sz w:val="18"/>
                <w:szCs w:val="18"/>
              </w:rPr>
              <w:t>, we can s</w:t>
            </w:r>
            <w:r w:rsidR="00595CF0">
              <w:rPr>
                <w:rFonts w:ascii="Times New Roman" w:eastAsia="等线" w:hAnsi="Times New Roman" w:cs="Times New Roman"/>
                <w:color w:val="3B3838" w:themeColor="background2" w:themeShade="40"/>
                <w:sz w:val="18"/>
                <w:szCs w:val="18"/>
              </w:rPr>
              <w:t>tart with option 1.</w:t>
            </w:r>
          </w:p>
        </w:tc>
      </w:tr>
      <w:tr w:rsidR="00CB481A" w:rsidRPr="006D0CA6" w14:paraId="1B73FBD3" w14:textId="77777777" w:rsidTr="00CB481A">
        <w:tc>
          <w:tcPr>
            <w:tcW w:w="2122" w:type="dxa"/>
          </w:tcPr>
          <w:p w14:paraId="5A601F09" w14:textId="77777777" w:rsidR="00CB481A" w:rsidRPr="006D0CA6" w:rsidRDefault="00CB481A" w:rsidP="00110F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color w:val="3B3838" w:themeColor="background2" w:themeShade="40"/>
                <w:sz w:val="18"/>
                <w:szCs w:val="18"/>
              </w:rPr>
              <w:t>LG</w:t>
            </w:r>
          </w:p>
        </w:tc>
        <w:tc>
          <w:tcPr>
            <w:tcW w:w="7512" w:type="dxa"/>
          </w:tcPr>
          <w:p w14:paraId="34938C23" w14:textId="77777777" w:rsidR="00CB481A" w:rsidRPr="006D0CA6" w:rsidRDefault="00CB481A" w:rsidP="00110F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110F63" w:rsidRPr="006D0CA6" w14:paraId="132082B3" w14:textId="77777777" w:rsidTr="00CB481A">
        <w:tc>
          <w:tcPr>
            <w:tcW w:w="2122" w:type="dxa"/>
          </w:tcPr>
          <w:p w14:paraId="311F015B" w14:textId="4FD08E60" w:rsidR="00110F63" w:rsidRDefault="00110F63" w:rsidP="00110F6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0D83C4C5" w14:textId="7BF259E7" w:rsidR="00110F63" w:rsidRPr="00110F63" w:rsidRDefault="00110F63" w:rsidP="00110F63">
            <w:pPr>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color w:val="3B3838" w:themeColor="background2" w:themeShade="40"/>
                <w:sz w:val="18"/>
                <w:szCs w:val="18"/>
              </w:rPr>
              <w:t>Support it while Option 3 is preferred.</w:t>
            </w:r>
          </w:p>
        </w:tc>
      </w:tr>
    </w:tbl>
    <w:p w14:paraId="2793741B" w14:textId="5B6904E0" w:rsidR="00E535BF" w:rsidRDefault="00E535BF" w:rsidP="005F3B91">
      <w:pPr>
        <w:rPr>
          <w:rFonts w:ascii="Times New Roman" w:hAnsi="Times New Roman" w:cs="Times New Roman"/>
          <w:sz w:val="18"/>
          <w:szCs w:val="18"/>
        </w:rPr>
      </w:pPr>
    </w:p>
    <w:p w14:paraId="47B8D80A" w14:textId="79F8C37F" w:rsidR="006076B1" w:rsidRPr="006076B1" w:rsidRDefault="006076B1" w:rsidP="006076B1">
      <w:pPr>
        <w:pStyle w:val="3"/>
        <w:rPr>
          <w:sz w:val="22"/>
          <w:szCs w:val="16"/>
          <w:u w:val="single"/>
        </w:rPr>
      </w:pPr>
      <w:bookmarkStart w:id="27" w:name="_Hlk62118378"/>
      <w:r w:rsidRPr="006076B1">
        <w:rPr>
          <w:sz w:val="22"/>
          <w:szCs w:val="16"/>
          <w:u w:val="single"/>
        </w:rPr>
        <w:t>Proposal 2.</w:t>
      </w:r>
      <w:r>
        <w:rPr>
          <w:sz w:val="22"/>
          <w:szCs w:val="16"/>
          <w:u w:val="single"/>
        </w:rPr>
        <w:t>5</w:t>
      </w:r>
    </w:p>
    <w:p w14:paraId="2A36A444" w14:textId="0180B0FC" w:rsidR="00DE4BDF" w:rsidRDefault="00DE4BDF" w:rsidP="006076B1">
      <w:pPr>
        <w:rPr>
          <w:rFonts w:ascii="Times New Roman" w:hAnsi="Times New Roman" w:cs="Times New Roman"/>
          <w:sz w:val="18"/>
          <w:szCs w:val="18"/>
        </w:rPr>
      </w:pPr>
      <w:r w:rsidRPr="00EC3D6C">
        <w:rPr>
          <w:rFonts w:ascii="Times New Roman" w:hAnsi="Times New Roman" w:cs="Times New Roman"/>
          <w:b/>
          <w:bCs/>
          <w:sz w:val="18"/>
          <w:szCs w:val="18"/>
          <w:highlight w:val="yellow"/>
        </w:rPr>
        <w:t>[Draft for offline] Proposal 2.</w:t>
      </w:r>
      <w:r w:rsidR="007543A8">
        <w:rPr>
          <w:rFonts w:ascii="Times New Roman" w:hAnsi="Times New Roman" w:cs="Times New Roman"/>
          <w:b/>
          <w:bCs/>
          <w:sz w:val="18"/>
          <w:szCs w:val="18"/>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Pr>
          <w:rFonts w:ascii="Times New Roman" w:hAnsi="Times New Roman" w:cs="Times New Roman"/>
          <w:sz w:val="18"/>
          <w:szCs w:val="18"/>
        </w:rPr>
        <w:t>To support per TRP</w:t>
      </w:r>
      <w:r w:rsidRPr="00716B0A">
        <w:rPr>
          <w:rFonts w:ascii="Times New Roman" w:hAnsi="Times New Roman" w:cs="Times New Roman"/>
          <w:sz w:val="18"/>
          <w:szCs w:val="18"/>
        </w:rPr>
        <w:t xml:space="preserve"> </w:t>
      </w:r>
      <w:r>
        <w:rPr>
          <w:rFonts w:ascii="Times New Roman" w:hAnsi="Times New Roman" w:cs="Times New Roman"/>
          <w:sz w:val="18"/>
          <w:szCs w:val="18"/>
        </w:rPr>
        <w:t xml:space="preserve">power control for </w:t>
      </w:r>
      <w:r w:rsidRPr="00716B0A">
        <w:rPr>
          <w:rFonts w:ascii="Times New Roman" w:hAnsi="Times New Roman" w:cs="Times New Roman"/>
          <w:sz w:val="18"/>
          <w:szCs w:val="18"/>
        </w:rPr>
        <w:t xml:space="preserve">multi-TRP PUCCH </w:t>
      </w:r>
      <w:r>
        <w:rPr>
          <w:rFonts w:ascii="Times New Roman" w:hAnsi="Times New Roman" w:cs="Times New Roman"/>
          <w:sz w:val="18"/>
          <w:szCs w:val="18"/>
        </w:rPr>
        <w:t xml:space="preserve">schemes </w:t>
      </w:r>
      <w:r w:rsidRPr="00716B0A">
        <w:rPr>
          <w:rFonts w:ascii="Times New Roman" w:hAnsi="Times New Roman" w:cs="Times New Roman"/>
          <w:sz w:val="18"/>
          <w:szCs w:val="18"/>
        </w:rPr>
        <w:t xml:space="preserve">in FR1, </w:t>
      </w:r>
    </w:p>
    <w:p w14:paraId="0D489C5F" w14:textId="25957D0D" w:rsidR="00DE4BDF" w:rsidRPr="00D92EBE" w:rsidRDefault="00DE4BDF" w:rsidP="00152457">
      <w:pPr>
        <w:pStyle w:val="afb"/>
        <w:numPr>
          <w:ilvl w:val="0"/>
          <w:numId w:val="56"/>
        </w:numPr>
        <w:rPr>
          <w:rFonts w:ascii="Times New Roman" w:hAnsi="Times New Roman" w:cs="Times New Roman"/>
          <w:sz w:val="18"/>
          <w:szCs w:val="18"/>
        </w:rPr>
      </w:pPr>
      <w:r w:rsidRPr="00D92EBE">
        <w:rPr>
          <w:rFonts w:ascii="Times New Roman" w:hAnsi="Times New Roman" w:cs="Times New Roman"/>
          <w:sz w:val="18"/>
          <w:szCs w:val="18"/>
        </w:rPr>
        <w:t>Two sets of power control parameters are configured via RRC,</w:t>
      </w:r>
      <w:r w:rsidR="00141B6F">
        <w:rPr>
          <w:rFonts w:ascii="Times New Roman" w:hAnsi="Times New Roman" w:cs="Times New Roman"/>
          <w:sz w:val="18"/>
          <w:szCs w:val="18"/>
        </w:rPr>
        <w:t xml:space="preserve"> and</w:t>
      </w:r>
      <w:r w:rsidRPr="00D92EBE">
        <w:rPr>
          <w:rFonts w:ascii="Times New Roman" w:hAnsi="Times New Roman" w:cs="Times New Roman"/>
          <w:sz w:val="18"/>
          <w:szCs w:val="18"/>
        </w:rPr>
        <w:t xml:space="preserve"> each set</w:t>
      </w:r>
      <w:r>
        <w:rPr>
          <w:rFonts w:ascii="Times New Roman" w:hAnsi="Times New Roman" w:cs="Times New Roman"/>
          <w:sz w:val="18"/>
          <w:szCs w:val="18"/>
        </w:rPr>
        <w:t xml:space="preserve"> has </w:t>
      </w:r>
      <w:r w:rsidRPr="00D92EBE">
        <w:rPr>
          <w:rFonts w:ascii="Times New Roman" w:hAnsi="Times New Roman" w:cs="Times New Roman"/>
          <w:sz w:val="18"/>
          <w:szCs w:val="18"/>
        </w:rPr>
        <w:t>a dedicated value of p0, pathloss RS ID and a closed</w:t>
      </w:r>
      <w:r w:rsidR="00141B6F">
        <w:rPr>
          <w:rFonts w:ascii="Times New Roman" w:hAnsi="Times New Roman" w:cs="Times New Roman"/>
          <w:sz w:val="18"/>
          <w:szCs w:val="18"/>
        </w:rPr>
        <w:t>-</w:t>
      </w:r>
      <w:r w:rsidRPr="00D92EBE">
        <w:rPr>
          <w:rFonts w:ascii="Times New Roman" w:hAnsi="Times New Roman" w:cs="Times New Roman"/>
          <w:sz w:val="18"/>
          <w:szCs w:val="18"/>
        </w:rPr>
        <w:t xml:space="preserve">loop index. </w:t>
      </w:r>
    </w:p>
    <w:p w14:paraId="35A3AFEB" w14:textId="77777777" w:rsidR="00DE4BDF" w:rsidRPr="00D00785" w:rsidRDefault="00DE4BDF" w:rsidP="00152457">
      <w:pPr>
        <w:pStyle w:val="afb"/>
        <w:numPr>
          <w:ilvl w:val="0"/>
          <w:numId w:val="56"/>
        </w:numPr>
        <w:rPr>
          <w:rFonts w:ascii="Times New Roman" w:hAnsi="Times New Roman" w:cs="Times New Roman"/>
          <w:sz w:val="18"/>
          <w:szCs w:val="18"/>
        </w:rPr>
      </w:pPr>
      <w:r>
        <w:rPr>
          <w:rFonts w:ascii="Times New Roman" w:hAnsi="Times New Roman" w:cs="Times New Roman"/>
          <w:sz w:val="18"/>
          <w:szCs w:val="18"/>
        </w:rPr>
        <w:t>FFS: details on how a</w:t>
      </w:r>
      <w:r w:rsidRPr="00D00785">
        <w:rPr>
          <w:rFonts w:ascii="Times New Roman" w:hAnsi="Times New Roman" w:cs="Times New Roman"/>
          <w:sz w:val="18"/>
          <w:szCs w:val="18"/>
        </w:rPr>
        <w:t xml:space="preserve"> PUCCH resource can be linked to one or </w:t>
      </w:r>
      <w:proofErr w:type="gramStart"/>
      <w:r w:rsidRPr="00D00785">
        <w:rPr>
          <w:rFonts w:ascii="Times New Roman" w:hAnsi="Times New Roman" w:cs="Times New Roman"/>
          <w:sz w:val="18"/>
          <w:szCs w:val="18"/>
        </w:rPr>
        <w:t>both of the two</w:t>
      </w:r>
      <w:proofErr w:type="gramEnd"/>
      <w:r w:rsidRPr="00D00785">
        <w:rPr>
          <w:rFonts w:ascii="Times New Roman" w:hAnsi="Times New Roman" w:cs="Times New Roman"/>
          <w:sz w:val="18"/>
          <w:szCs w:val="18"/>
        </w:rPr>
        <w:t xml:space="preserve"> sets of power control parameters.</w:t>
      </w:r>
    </w:p>
    <w:bookmarkEnd w:id="27"/>
    <w:p w14:paraId="63A0A82E" w14:textId="77777777" w:rsidR="00DE4BDF" w:rsidRDefault="00DE4BDF" w:rsidP="00DE4BDF">
      <w:pPr>
        <w:rPr>
          <w:rFonts w:ascii="Times New Roman" w:hAnsi="Times New Roman" w:cs="Times New Roman"/>
          <w:sz w:val="18"/>
          <w:szCs w:val="18"/>
        </w:rPr>
      </w:pPr>
    </w:p>
    <w:p w14:paraId="2560D670" w14:textId="77777777" w:rsidR="00DE4BDF" w:rsidRPr="006D0CA6" w:rsidRDefault="00DE4BDF" w:rsidP="00DE4BDF">
      <w:pPr>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Pr>
          <w:rFonts w:ascii="Times New Roman" w:eastAsia="宋体" w:hAnsi="Times New Roman" w:cs="Times New Roman"/>
          <w:color w:val="3B3838" w:themeColor="background2" w:themeShade="40"/>
          <w:sz w:val="18"/>
          <w:szCs w:val="18"/>
        </w:rPr>
        <w:t xml:space="preserve">Also, provide your preference for FFS. </w:t>
      </w:r>
      <w:r w:rsidRPr="006D0CA6">
        <w:rPr>
          <w:rFonts w:ascii="Times New Roman" w:eastAsia="宋体" w:hAnsi="Times New Roman" w:cs="Times New Roman"/>
          <w:color w:val="3B3838" w:themeColor="background2" w:themeShade="40"/>
          <w:sz w:val="18"/>
          <w:szCs w:val="18"/>
        </w:rPr>
        <w:t xml:space="preserve"> </w:t>
      </w:r>
    </w:p>
    <w:tbl>
      <w:tblPr>
        <w:tblStyle w:val="afa"/>
        <w:tblW w:w="9634" w:type="dxa"/>
        <w:tblLayout w:type="fixed"/>
        <w:tblLook w:val="04A0" w:firstRow="1" w:lastRow="0" w:firstColumn="1" w:lastColumn="0" w:noHBand="0" w:noVBand="1"/>
      </w:tblPr>
      <w:tblGrid>
        <w:gridCol w:w="2122"/>
        <w:gridCol w:w="7512"/>
      </w:tblGrid>
      <w:tr w:rsidR="00DE4BDF" w:rsidRPr="006D0CA6" w14:paraId="2998AF58" w14:textId="77777777" w:rsidTr="00F87F92">
        <w:tc>
          <w:tcPr>
            <w:tcW w:w="2122" w:type="dxa"/>
            <w:shd w:val="clear" w:color="auto" w:fill="E7E6E6" w:themeFill="background2"/>
          </w:tcPr>
          <w:p w14:paraId="0F0F457B" w14:textId="77777777" w:rsidR="00DE4BDF" w:rsidRPr="006D0CA6" w:rsidRDefault="00DE4BDF" w:rsidP="00F87F92">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E93B66" w14:textId="77777777" w:rsidR="00DE4BDF" w:rsidRPr="006D0CA6" w:rsidRDefault="00DE4BDF" w:rsidP="00F87F92">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E4BDF" w:rsidRPr="006D0CA6" w14:paraId="64091CC2" w14:textId="77777777" w:rsidTr="00F87F92">
        <w:tc>
          <w:tcPr>
            <w:tcW w:w="2122" w:type="dxa"/>
          </w:tcPr>
          <w:p w14:paraId="618B7D09" w14:textId="63851058" w:rsidR="00DE4BDF" w:rsidRPr="006D0CA6" w:rsidRDefault="00987731" w:rsidP="00F87F92">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F48B9B5" w14:textId="66ADCFB9" w:rsidR="00DE4BDF" w:rsidRPr="006D0CA6" w:rsidRDefault="00D5606D"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DE4BDF" w:rsidRPr="006D0CA6" w14:paraId="6D17544F" w14:textId="77777777" w:rsidTr="00F87F92">
        <w:tc>
          <w:tcPr>
            <w:tcW w:w="2122" w:type="dxa"/>
          </w:tcPr>
          <w:p w14:paraId="4CA12DAB" w14:textId="1A06668E" w:rsidR="00DE4BDF" w:rsidRPr="006D0CA6" w:rsidRDefault="00701B27" w:rsidP="00F87F92">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E61E83D" w14:textId="02992756" w:rsidR="00DE4BDF" w:rsidRPr="006D0CA6" w:rsidRDefault="00701B27"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A229E6" w:rsidRPr="006D0CA6" w14:paraId="4E445033" w14:textId="77777777" w:rsidTr="00F87F92">
        <w:tc>
          <w:tcPr>
            <w:tcW w:w="2122" w:type="dxa"/>
          </w:tcPr>
          <w:p w14:paraId="330A46F9" w14:textId="7709D699" w:rsidR="00A229E6" w:rsidRPr="006D0CA6" w:rsidRDefault="00A229E6" w:rsidP="00A229E6">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C518411" w14:textId="2F952A1D" w:rsidR="00A229E6" w:rsidRPr="006D0CA6" w:rsidRDefault="00A229E6" w:rsidP="00A229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F0044" w:rsidRPr="006D0CA6" w14:paraId="2998C40F" w14:textId="77777777" w:rsidTr="00F87F92">
        <w:tc>
          <w:tcPr>
            <w:tcW w:w="2122" w:type="dxa"/>
          </w:tcPr>
          <w:p w14:paraId="4AAF540F" w14:textId="77777777" w:rsidR="00FF0044" w:rsidRPr="006D0CA6" w:rsidRDefault="00FF0044" w:rsidP="00F87F92">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338A575" w14:textId="77777777" w:rsidR="00FF0044" w:rsidRDefault="00FF0044"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6F304375" w14:textId="465AAECA" w:rsidR="00FF0044" w:rsidRPr="006D0CA6" w:rsidRDefault="00FF0044"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the first bullet, </w:t>
            </w:r>
            <w:r w:rsidR="008C7D71">
              <w:rPr>
                <w:rFonts w:ascii="Times New Roman" w:eastAsia="宋体" w:hAnsi="Times New Roman" w:cs="Times New Roman"/>
                <w:color w:val="3B3838" w:themeColor="background2" w:themeShade="40"/>
                <w:sz w:val="18"/>
                <w:szCs w:val="18"/>
              </w:rPr>
              <w:t xml:space="preserve">we think </w:t>
            </w:r>
            <w:r>
              <w:rPr>
                <w:rFonts w:ascii="Times New Roman" w:eastAsia="宋体" w:hAnsi="Times New Roman" w:cs="Times New Roman"/>
                <w:color w:val="3B3838" w:themeColor="background2" w:themeShade="40"/>
                <w:sz w:val="18"/>
                <w:szCs w:val="18"/>
              </w:rPr>
              <w:t>each set may be configured with more than one closed-loop indices</w:t>
            </w:r>
            <w:r w:rsidR="00AC21D3">
              <w:rPr>
                <w:rFonts w:ascii="Times New Roman" w:eastAsia="宋体" w:hAnsi="Times New Roman" w:cs="Times New Roman"/>
                <w:color w:val="3B3838" w:themeColor="background2" w:themeShade="40"/>
                <w:sz w:val="18"/>
                <w:szCs w:val="18"/>
              </w:rPr>
              <w:t xml:space="preserve"> (i.e., legacy S-TRP configuration)</w:t>
            </w:r>
            <w:r>
              <w:rPr>
                <w:rFonts w:ascii="Times New Roman" w:eastAsia="宋体" w:hAnsi="Times New Roman" w:cs="Times New Roman"/>
                <w:color w:val="3B3838" w:themeColor="background2" w:themeShade="40"/>
                <w:sz w:val="18"/>
                <w:szCs w:val="18"/>
              </w:rPr>
              <w:t>.</w:t>
            </w:r>
          </w:p>
        </w:tc>
      </w:tr>
      <w:tr w:rsidR="006F1FD5" w:rsidRPr="006D0CA6" w14:paraId="7515131D" w14:textId="77777777" w:rsidTr="00F87F92">
        <w:tc>
          <w:tcPr>
            <w:tcW w:w="2122" w:type="dxa"/>
          </w:tcPr>
          <w:p w14:paraId="2DC58E11" w14:textId="0D96672C" w:rsidR="006F1FD5" w:rsidRPr="006D0CA6" w:rsidRDefault="006F1FD5" w:rsidP="006F1FD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EE7FE57" w14:textId="5E00C751" w:rsidR="006F1FD5" w:rsidRPr="006D0CA6" w:rsidRDefault="006F1FD5" w:rsidP="006F1FD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to use the same framework as FR2. All that is needed is that the beam information </w:t>
            </w:r>
            <w:r>
              <w:rPr>
                <w:rFonts w:ascii="Times New Roman" w:eastAsia="宋体" w:hAnsi="Times New Roman" w:cs="Times New Roman"/>
                <w:color w:val="3B3838" w:themeColor="background2" w:themeShade="40"/>
                <w:sz w:val="18"/>
                <w:szCs w:val="18"/>
              </w:rPr>
              <w:lastRenderedPageBreak/>
              <w:t>(“</w:t>
            </w:r>
            <w:proofErr w:type="spellStart"/>
            <w:r>
              <w:rPr>
                <w:rFonts w:ascii="Times New Roman" w:eastAsia="宋体" w:hAnsi="Times New Roman" w:cs="Times New Roman"/>
                <w:color w:val="3B3838" w:themeColor="background2" w:themeShade="40"/>
                <w:sz w:val="18"/>
                <w:szCs w:val="18"/>
              </w:rPr>
              <w:t>referenceSignal</w:t>
            </w:r>
            <w:proofErr w:type="spellEnd"/>
            <w:r>
              <w:rPr>
                <w:rFonts w:ascii="Times New Roman" w:eastAsia="宋体"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A229E6" w:rsidRPr="006D0CA6" w14:paraId="5218BE67" w14:textId="77777777" w:rsidTr="00F87F92">
        <w:tc>
          <w:tcPr>
            <w:tcW w:w="2122" w:type="dxa"/>
          </w:tcPr>
          <w:p w14:paraId="448B32A0" w14:textId="50817949" w:rsidR="00A229E6" w:rsidRPr="006D0CA6" w:rsidRDefault="0095490C" w:rsidP="00A229E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28C208A5" w14:textId="77777777" w:rsidR="00A229E6" w:rsidRDefault="0095490C" w:rsidP="00A229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2B21FDF7" w14:textId="13922353" w:rsidR="0095490C" w:rsidRPr="006D0CA6" w:rsidRDefault="0095490C" w:rsidP="0095490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think per TRP power control can be supported with a single </w:t>
            </w:r>
            <w:proofErr w:type="spellStart"/>
            <w:r w:rsidRPr="0095490C">
              <w:rPr>
                <w:rFonts w:ascii="Times New Roman" w:eastAsia="宋体" w:hAnsi="Times New Roman" w:cs="Times New Roman"/>
                <w:color w:val="3B3838" w:themeColor="background2" w:themeShade="40"/>
                <w:sz w:val="18"/>
                <w:szCs w:val="18"/>
              </w:rPr>
              <w:t>pucch-PowerControl</w:t>
            </w:r>
            <w:proofErr w:type="spellEnd"/>
            <w:r>
              <w:rPr>
                <w:rFonts w:ascii="Times New Roman" w:eastAsia="宋体" w:hAnsi="Times New Roman" w:cs="Times New Roman"/>
                <w:color w:val="3B3838" w:themeColor="background2" w:themeShade="40"/>
                <w:sz w:val="18"/>
                <w:szCs w:val="18"/>
              </w:rPr>
              <w:t xml:space="preserve"> parameter with</w:t>
            </w:r>
            <w:r w:rsidRPr="0095490C">
              <w:rPr>
                <w:rFonts w:ascii="Times New Roman" w:eastAsia="宋体" w:hAnsi="Times New Roman" w:cs="Times New Roman"/>
                <w:color w:val="3B3838" w:themeColor="background2" w:themeShade="40"/>
                <w:sz w:val="18"/>
                <w:szCs w:val="18"/>
              </w:rPr>
              <w:t xml:space="preserve">                      </w:t>
            </w:r>
            <w:r w:rsidRPr="00B63867">
              <w:rPr>
                <w:rFonts w:ascii="Times New Roman" w:eastAsia="宋体" w:hAnsi="Times New Roman" w:cs="Times New Roman"/>
                <w:color w:val="3B3838" w:themeColor="background2" w:themeShade="40"/>
                <w:sz w:val="18"/>
                <w:szCs w:val="18"/>
              </w:rPr>
              <w:t>PUCCH-</w:t>
            </w:r>
            <w:proofErr w:type="spellStart"/>
            <w:r w:rsidRPr="00B63867">
              <w:rPr>
                <w:rFonts w:ascii="Times New Roman" w:eastAsia="宋体" w:hAnsi="Times New Roman" w:cs="Times New Roman"/>
                <w:color w:val="3B3838" w:themeColor="background2" w:themeShade="40"/>
                <w:sz w:val="18"/>
                <w:szCs w:val="18"/>
              </w:rPr>
              <w:t>PowerControl</w:t>
            </w:r>
            <w:proofErr w:type="spellEnd"/>
            <w:r w:rsidRPr="00B63867">
              <w:rPr>
                <w:rFonts w:ascii="Times New Roman" w:eastAsia="宋体" w:hAnsi="Times New Roman" w:cs="Times New Roman"/>
                <w:color w:val="3B3838" w:themeColor="background2" w:themeShade="40"/>
                <w:sz w:val="18"/>
                <w:szCs w:val="18"/>
              </w:rPr>
              <w:t xml:space="preserve"> information element</w:t>
            </w:r>
            <w:r>
              <w:rPr>
                <w:rFonts w:ascii="Times New Roman" w:eastAsia="宋体" w:hAnsi="Times New Roman" w:cs="Times New Roman"/>
                <w:color w:val="3B3838" w:themeColor="background2" w:themeShade="40"/>
                <w:sz w:val="18"/>
                <w:szCs w:val="18"/>
              </w:rPr>
              <w:t xml:space="preserve"> which contains multiple sets of power control parameters (i.e., P_0, pathloss RS) and closed-loop indices as it is done in Rel-15/16. We can simply increase the maximum number of sets and closed-loop indices for m-TRP inside the </w:t>
            </w:r>
            <w:r w:rsidRPr="00B63867">
              <w:rPr>
                <w:rFonts w:ascii="Times New Roman" w:eastAsia="宋体" w:hAnsi="Times New Roman" w:cs="Times New Roman"/>
                <w:color w:val="3B3838" w:themeColor="background2" w:themeShade="40"/>
                <w:sz w:val="18"/>
                <w:szCs w:val="18"/>
              </w:rPr>
              <w:t>PUCCH-</w:t>
            </w:r>
            <w:proofErr w:type="spellStart"/>
            <w:r w:rsidRPr="00B63867">
              <w:rPr>
                <w:rFonts w:ascii="Times New Roman" w:eastAsia="宋体" w:hAnsi="Times New Roman" w:cs="Times New Roman"/>
                <w:color w:val="3B3838" w:themeColor="background2" w:themeShade="40"/>
                <w:sz w:val="18"/>
                <w:szCs w:val="18"/>
              </w:rPr>
              <w:t>PowerControl</w:t>
            </w:r>
            <w:proofErr w:type="spellEnd"/>
            <w:r w:rsidRPr="00B63867">
              <w:rPr>
                <w:rFonts w:ascii="Times New Roman" w:eastAsia="宋体" w:hAnsi="Times New Roman" w:cs="Times New Roman"/>
                <w:color w:val="3B3838" w:themeColor="background2" w:themeShade="40"/>
                <w:sz w:val="18"/>
                <w:szCs w:val="18"/>
              </w:rPr>
              <w:t xml:space="preserve"> information element</w:t>
            </w:r>
            <w:r>
              <w:rPr>
                <w:rFonts w:ascii="Times New Roman" w:eastAsia="宋体" w:hAnsi="Times New Roman" w:cs="Times New Roman"/>
                <w:color w:val="3B3838" w:themeColor="background2" w:themeShade="40"/>
                <w:sz w:val="18"/>
                <w:szCs w:val="18"/>
              </w:rPr>
              <w:t>. A triplet of (P0, pathloss RS, and closed-loop indices) from the sets can be configured for each PUCCH resource for m-TRP.</w:t>
            </w:r>
          </w:p>
        </w:tc>
      </w:tr>
      <w:tr w:rsidR="000E1850" w:rsidRPr="006D0CA6" w14:paraId="66A30659" w14:textId="77777777" w:rsidTr="00F87F92">
        <w:tc>
          <w:tcPr>
            <w:tcW w:w="2122" w:type="dxa"/>
          </w:tcPr>
          <w:p w14:paraId="1A4D4ECF" w14:textId="3C00697E" w:rsidR="000E1850" w:rsidRPr="006D0CA6" w:rsidRDefault="000E1850" w:rsidP="000E1850">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2D5296D" w14:textId="76DBEC73" w:rsidR="000E1850" w:rsidRPr="006D0CA6" w:rsidRDefault="000E1850" w:rsidP="000E1850">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770191" w:rsidRPr="006D0CA6" w14:paraId="6B993BAA" w14:textId="77777777" w:rsidTr="00F87F92">
        <w:tc>
          <w:tcPr>
            <w:tcW w:w="2122" w:type="dxa"/>
          </w:tcPr>
          <w:p w14:paraId="173776AD" w14:textId="3244D2CF" w:rsidR="00770191" w:rsidRPr="006D0CA6" w:rsidRDefault="00770191" w:rsidP="0077019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45D0855E" w14:textId="15582572" w:rsidR="00770191" w:rsidRPr="006D0CA6" w:rsidRDefault="00770191" w:rsidP="0077019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QC so that a unified framework can be used for FR1 and FR2 Note that </w:t>
            </w:r>
            <w:r w:rsidRPr="008C74AB">
              <w:rPr>
                <w:rFonts w:ascii="Times New Roman" w:eastAsia="等线" w:hAnsi="Times New Roman" w:cs="Times New Roman"/>
                <w:i/>
                <w:color w:val="3B3838" w:themeColor="background2" w:themeShade="40"/>
                <w:sz w:val="18"/>
                <w:szCs w:val="18"/>
              </w:rPr>
              <w:t>PUCCH-</w:t>
            </w:r>
            <w:proofErr w:type="spellStart"/>
            <w:r w:rsidRPr="008C74AB">
              <w:rPr>
                <w:rFonts w:ascii="Times New Roman" w:eastAsia="等线" w:hAnsi="Times New Roman" w:cs="Times New Roman"/>
                <w:i/>
                <w:color w:val="3B3838" w:themeColor="background2" w:themeShade="40"/>
                <w:sz w:val="18"/>
                <w:szCs w:val="18"/>
              </w:rPr>
              <w:t>SpatialRelationInfo</w:t>
            </w:r>
            <w:proofErr w:type="spellEnd"/>
            <w:r>
              <w:rPr>
                <w:rFonts w:ascii="Times New Roman" w:eastAsia="等线" w:hAnsi="Times New Roman" w:cs="Times New Roman"/>
                <w:color w:val="3B3838" w:themeColor="background2" w:themeShade="40"/>
                <w:sz w:val="18"/>
                <w:szCs w:val="18"/>
              </w:rPr>
              <w:t xml:space="preserve"> can be configured for FR1 also, there’s no need to introduce new IEs or new structures for power control.</w:t>
            </w:r>
          </w:p>
        </w:tc>
      </w:tr>
      <w:tr w:rsidR="00770191" w:rsidRPr="006D0CA6" w14:paraId="2D50CA18" w14:textId="77777777" w:rsidTr="00F87F92">
        <w:tc>
          <w:tcPr>
            <w:tcW w:w="2122" w:type="dxa"/>
          </w:tcPr>
          <w:p w14:paraId="7092E4C3" w14:textId="68B2B5CA" w:rsidR="00770191" w:rsidRPr="006D0CA6" w:rsidRDefault="00403C21" w:rsidP="0077019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4E5EFE5B" w14:textId="271F3903" w:rsidR="00770191" w:rsidRPr="006D0CA6" w:rsidRDefault="00403C21" w:rsidP="0077019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w:t>
            </w:r>
            <w:r w:rsidR="005A70B9">
              <w:rPr>
                <w:rFonts w:ascii="Times New Roman" w:eastAsia="Malgun Gothic" w:hAnsi="Times New Roman" w:cs="Times New Roman"/>
                <w:color w:val="3B3838" w:themeColor="background2" w:themeShade="40"/>
                <w:sz w:val="18"/>
                <w:szCs w:val="18"/>
              </w:rPr>
              <w:t xml:space="preserve"> – </w:t>
            </w:r>
            <w:r w:rsidR="00D85462">
              <w:rPr>
                <w:rFonts w:ascii="Times New Roman" w:eastAsia="Malgun Gothic" w:hAnsi="Times New Roman" w:cs="Times New Roman"/>
                <w:color w:val="3B3838" w:themeColor="background2" w:themeShade="40"/>
                <w:sz w:val="18"/>
                <w:szCs w:val="18"/>
              </w:rPr>
              <w:t>similar view as Ericss</w:t>
            </w:r>
            <w:r w:rsidR="00461FD7">
              <w:rPr>
                <w:rFonts w:ascii="Times New Roman" w:eastAsia="Malgun Gothic" w:hAnsi="Times New Roman" w:cs="Times New Roman"/>
                <w:color w:val="3B3838" w:themeColor="background2" w:themeShade="40"/>
                <w:sz w:val="18"/>
                <w:szCs w:val="18"/>
              </w:rPr>
              <w:t>on that it can be supported by spec already</w:t>
            </w:r>
          </w:p>
        </w:tc>
      </w:tr>
      <w:tr w:rsidR="00CB481A" w:rsidRPr="006D0CA6" w14:paraId="7934CD8E" w14:textId="77777777" w:rsidTr="00F87F92">
        <w:tc>
          <w:tcPr>
            <w:tcW w:w="2122" w:type="dxa"/>
          </w:tcPr>
          <w:p w14:paraId="0F65B6D1" w14:textId="5638CD7B" w:rsidR="00CB481A" w:rsidRPr="006D0CA6" w:rsidRDefault="00CB481A" w:rsidP="00CB481A">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4C2316F7" w14:textId="5C2FC305" w:rsidR="00CB481A" w:rsidRPr="006D0CA6" w:rsidRDefault="00CB481A" w:rsidP="00CB481A">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proposal </w:t>
            </w:r>
            <w:proofErr w:type="gramStart"/>
            <w:r>
              <w:rPr>
                <w:rFonts w:ascii="Times New Roman" w:eastAsia="宋体" w:hAnsi="Times New Roman" w:cs="Times New Roman"/>
                <w:color w:val="3B3838" w:themeColor="background2" w:themeShade="40"/>
                <w:sz w:val="18"/>
                <w:szCs w:val="18"/>
              </w:rPr>
              <w:t>and also</w:t>
            </w:r>
            <w:proofErr w:type="gramEnd"/>
            <w:r>
              <w:rPr>
                <w:rFonts w:ascii="Times New Roman" w:eastAsia="宋体" w:hAnsi="Times New Roman" w:cs="Times New Roman"/>
                <w:color w:val="3B3838" w:themeColor="background2" w:themeShade="40"/>
                <w:sz w:val="18"/>
                <w:szCs w:val="18"/>
              </w:rPr>
              <w:t xml:space="preserve"> fine with Ericsson’s suggestion.</w:t>
            </w:r>
          </w:p>
        </w:tc>
      </w:tr>
      <w:tr w:rsidR="00110F63" w:rsidRPr="006D0CA6" w14:paraId="1355B70E" w14:textId="77777777" w:rsidTr="00F87F92">
        <w:tc>
          <w:tcPr>
            <w:tcW w:w="2122" w:type="dxa"/>
          </w:tcPr>
          <w:p w14:paraId="39E32B6F" w14:textId="7D94EC97" w:rsidR="00110F63" w:rsidRDefault="00110F63" w:rsidP="00CB481A">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5B0614B8" w14:textId="2A993540" w:rsidR="00110F63" w:rsidRDefault="00110F63" w:rsidP="00CB481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14:paraId="663C1676" w14:textId="4ABF7FB6" w:rsidR="00DE4BDF" w:rsidRDefault="00DE4BDF" w:rsidP="005F3B91">
      <w:pPr>
        <w:rPr>
          <w:rFonts w:ascii="Times New Roman" w:hAnsi="Times New Roman" w:cs="Times New Roman"/>
          <w:sz w:val="18"/>
          <w:szCs w:val="18"/>
        </w:rPr>
      </w:pPr>
    </w:p>
    <w:p w14:paraId="6B356260" w14:textId="052243F2" w:rsidR="006076B1" w:rsidRPr="006076B1" w:rsidRDefault="006076B1" w:rsidP="006076B1">
      <w:pPr>
        <w:pStyle w:val="3"/>
        <w:rPr>
          <w:sz w:val="22"/>
          <w:szCs w:val="16"/>
          <w:u w:val="single"/>
        </w:rPr>
      </w:pPr>
      <w:r w:rsidRPr="006076B1">
        <w:rPr>
          <w:sz w:val="22"/>
          <w:szCs w:val="16"/>
          <w:u w:val="single"/>
        </w:rPr>
        <w:t>Proposal 2.</w:t>
      </w:r>
      <w:r>
        <w:rPr>
          <w:sz w:val="22"/>
          <w:szCs w:val="16"/>
          <w:u w:val="single"/>
        </w:rPr>
        <w:t>6</w:t>
      </w:r>
    </w:p>
    <w:p w14:paraId="7C675E2F" w14:textId="0E955510" w:rsidR="00DB2BB2" w:rsidRPr="000001B6" w:rsidRDefault="007543A8" w:rsidP="006076B1">
      <w:pPr>
        <w:rPr>
          <w:rFonts w:asciiTheme="majorBidi" w:hAnsiTheme="majorBidi" w:cstheme="majorBidi"/>
          <w:iCs/>
          <w:sz w:val="18"/>
          <w:szCs w:val="18"/>
        </w:rPr>
      </w:pPr>
      <w:r w:rsidRPr="00E14AD1">
        <w:rPr>
          <w:rFonts w:ascii="Times New Roman" w:hAnsi="Times New Roman" w:cs="Times New Roman"/>
          <w:b/>
          <w:bCs/>
          <w:sz w:val="18"/>
          <w:szCs w:val="18"/>
          <w:highlight w:val="yellow"/>
        </w:rPr>
        <w:t xml:space="preserve">[Draft for offline] </w:t>
      </w:r>
      <w:r w:rsidR="006129EC" w:rsidRPr="00E14AD1">
        <w:rPr>
          <w:rFonts w:ascii="Times New Roman" w:hAnsi="Times New Roman" w:cs="Times New Roman"/>
          <w:b/>
          <w:bCs/>
          <w:sz w:val="18"/>
          <w:szCs w:val="18"/>
          <w:highlight w:val="yellow"/>
        </w:rPr>
        <w:t>Proposal</w:t>
      </w:r>
      <w:r w:rsidRPr="00E14AD1">
        <w:rPr>
          <w:rFonts w:ascii="Times New Roman" w:hAnsi="Times New Roman" w:cs="Times New Roman"/>
          <w:b/>
          <w:bCs/>
          <w:sz w:val="18"/>
          <w:szCs w:val="18"/>
          <w:highlight w:val="yellow"/>
        </w:rPr>
        <w:t xml:space="preserve"> 2.6:</w:t>
      </w:r>
      <w:r w:rsidRPr="00E14AD1">
        <w:rPr>
          <w:rFonts w:ascii="Times New Roman" w:hAnsi="Times New Roman" w:cs="Times New Roman"/>
          <w:sz w:val="18"/>
          <w:szCs w:val="18"/>
        </w:rPr>
        <w:t xml:space="preserve"> </w:t>
      </w:r>
      <w:r w:rsidR="00DD295C" w:rsidRPr="00E14AD1">
        <w:rPr>
          <w:rFonts w:ascii="Times New Roman" w:hAnsi="Times New Roman" w:cs="Times New Roman"/>
          <w:sz w:val="18"/>
          <w:szCs w:val="18"/>
        </w:rPr>
        <w:t xml:space="preserve">For </w:t>
      </w:r>
      <w:r w:rsidRPr="00E14AD1">
        <w:rPr>
          <w:rFonts w:ascii="Times New Roman" w:hAnsi="Times New Roman" w:cs="Times New Roman"/>
          <w:sz w:val="18"/>
          <w:szCs w:val="18"/>
        </w:rPr>
        <w:t xml:space="preserve">inter-slot frequency hopping </w:t>
      </w:r>
      <w:r w:rsidR="00DD295C" w:rsidRPr="00E14AD1">
        <w:rPr>
          <w:rFonts w:ascii="Times New Roman" w:hAnsi="Times New Roman" w:cs="Times New Roman"/>
          <w:sz w:val="18"/>
          <w:szCs w:val="18"/>
        </w:rPr>
        <w:t>in</w:t>
      </w:r>
      <w:r w:rsidRPr="00E14AD1">
        <w:rPr>
          <w:rFonts w:ascii="Times New Roman" w:hAnsi="Times New Roman" w:cs="Times New Roman"/>
          <w:sz w:val="18"/>
          <w:szCs w:val="18"/>
        </w:rPr>
        <w:t xml:space="preserve"> Scheme</w:t>
      </w:r>
      <w:r w:rsidR="00601CD5" w:rsidRPr="00E14AD1">
        <w:rPr>
          <w:rFonts w:ascii="Times New Roman" w:hAnsi="Times New Roman" w:cs="Times New Roman"/>
          <w:sz w:val="18"/>
          <w:szCs w:val="18"/>
        </w:rPr>
        <w:t xml:space="preserve"> 1</w:t>
      </w:r>
      <w:r w:rsidRPr="00E14AD1">
        <w:rPr>
          <w:rFonts w:ascii="Times New Roman" w:hAnsi="Times New Roman" w:cs="Times New Roman"/>
          <w:sz w:val="18"/>
          <w:szCs w:val="18"/>
        </w:rPr>
        <w:t>,</w:t>
      </w:r>
      <w:r w:rsidR="00601CD5" w:rsidRPr="00E14AD1">
        <w:rPr>
          <w:rFonts w:ascii="Times New Roman" w:hAnsi="Times New Roman" w:cs="Times New Roman"/>
          <w:sz w:val="18"/>
          <w:szCs w:val="18"/>
        </w:rPr>
        <w:t xml:space="preserve"> </w:t>
      </w:r>
      <w:r w:rsidR="00E14AD1" w:rsidRPr="000001B6">
        <w:rPr>
          <w:rFonts w:asciiTheme="majorBidi" w:hAnsiTheme="majorBidi" w:cstheme="majorBidi"/>
          <w:iCs/>
          <w:sz w:val="18"/>
          <w:szCs w:val="18"/>
        </w:rPr>
        <w:t xml:space="preserve">further </w:t>
      </w:r>
      <w:r w:rsidR="00DB2BB2" w:rsidRPr="000001B6">
        <w:rPr>
          <w:rFonts w:asciiTheme="majorBidi" w:hAnsiTheme="majorBidi" w:cstheme="majorBidi"/>
          <w:iCs/>
          <w:sz w:val="18"/>
          <w:szCs w:val="18"/>
        </w:rPr>
        <w:t>discuss the following alternatives,</w:t>
      </w:r>
    </w:p>
    <w:p w14:paraId="003A04DF" w14:textId="3D1CF034" w:rsidR="00E14AD1" w:rsidRPr="000001B6" w:rsidRDefault="00E14AD1" w:rsidP="00152457">
      <w:pPr>
        <w:pStyle w:val="afb"/>
        <w:numPr>
          <w:ilvl w:val="0"/>
          <w:numId w:val="61"/>
        </w:numPr>
        <w:rPr>
          <w:rFonts w:asciiTheme="majorBidi" w:hAnsiTheme="majorBidi" w:cstheme="majorBidi"/>
          <w:iCs/>
          <w:sz w:val="18"/>
          <w:szCs w:val="18"/>
        </w:rPr>
      </w:pPr>
      <w:r w:rsidRPr="000001B6">
        <w:rPr>
          <w:rFonts w:ascii="Times New Roman" w:hAnsi="Times New Roman" w:cs="Times New Roman"/>
          <w:sz w:val="18"/>
          <w:szCs w:val="18"/>
        </w:rPr>
        <w:t xml:space="preserve">Alt.1: </w:t>
      </w:r>
      <w:r w:rsidRPr="000001B6">
        <w:rPr>
          <w:rFonts w:asciiTheme="majorBidi" w:hAnsiTheme="majorBidi" w:cstheme="majorBidi"/>
          <w:iCs/>
          <w:sz w:val="18"/>
          <w:szCs w:val="18"/>
        </w:rPr>
        <w:t>frequency hopping is performed among the repetitions with the same beam</w:t>
      </w:r>
      <w:r w:rsidRPr="000001B6">
        <w:rPr>
          <w:rFonts w:ascii="Times New Roman" w:hAnsi="Times New Roman" w:cs="Times New Roman"/>
          <w:sz w:val="18"/>
          <w:szCs w:val="18"/>
        </w:rPr>
        <w:t xml:space="preserve"> </w:t>
      </w:r>
    </w:p>
    <w:p w14:paraId="0405C205" w14:textId="77777777" w:rsidR="00E14AD1" w:rsidRPr="000001B6" w:rsidRDefault="00E14AD1" w:rsidP="00152457">
      <w:pPr>
        <w:pStyle w:val="afb"/>
        <w:numPr>
          <w:ilvl w:val="0"/>
          <w:numId w:val="60"/>
        </w:numPr>
        <w:rPr>
          <w:rFonts w:asciiTheme="majorBidi" w:hAnsiTheme="majorBidi" w:cstheme="majorBidi"/>
          <w:iCs/>
          <w:sz w:val="18"/>
          <w:szCs w:val="18"/>
        </w:rPr>
      </w:pPr>
      <w:r w:rsidRPr="000001B6">
        <w:rPr>
          <w:rFonts w:ascii="Times New Roman" w:hAnsi="Times New Roman" w:cs="Times New Roman"/>
          <w:sz w:val="18"/>
          <w:szCs w:val="18"/>
        </w:rPr>
        <w:t xml:space="preserve">Alt.2: </w:t>
      </w:r>
      <w:r w:rsidRPr="000001B6">
        <w:rPr>
          <w:rFonts w:asciiTheme="majorBidi" w:hAnsiTheme="majorBidi" w:cstheme="majorBidi"/>
          <w:iCs/>
          <w:sz w:val="18"/>
          <w:szCs w:val="18"/>
        </w:rPr>
        <w:t>frequency hopping is performed on slot level (as in Rel-15).</w:t>
      </w:r>
    </w:p>
    <w:p w14:paraId="6228E543" w14:textId="453B6D4E" w:rsidR="00E14AD1" w:rsidRPr="000001B6" w:rsidRDefault="00E14AD1" w:rsidP="006076B1">
      <w:pPr>
        <w:rPr>
          <w:rFonts w:asciiTheme="majorBidi" w:hAnsiTheme="majorBidi" w:cstheme="majorBidi"/>
          <w:iCs/>
          <w:sz w:val="18"/>
          <w:szCs w:val="18"/>
        </w:rPr>
      </w:pPr>
      <w:r w:rsidRPr="000001B6">
        <w:rPr>
          <w:rFonts w:asciiTheme="majorBidi" w:hAnsiTheme="majorBidi" w:cstheme="majorBidi"/>
          <w:iCs/>
          <w:sz w:val="18"/>
          <w:szCs w:val="18"/>
        </w:rPr>
        <w:t xml:space="preserve">Note: </w:t>
      </w:r>
      <w:r w:rsidR="00DB2BB2" w:rsidRPr="000001B6">
        <w:rPr>
          <w:rFonts w:asciiTheme="majorBidi" w:hAnsiTheme="majorBidi" w:cstheme="majorBidi"/>
          <w:iCs/>
          <w:sz w:val="18"/>
          <w:szCs w:val="18"/>
        </w:rPr>
        <w:t xml:space="preserve">Outcome of Alt.1 can also be achieved by Alt.2 </w:t>
      </w:r>
      <w:r w:rsidR="00C1111C">
        <w:rPr>
          <w:rFonts w:asciiTheme="majorBidi" w:hAnsiTheme="majorBidi" w:cstheme="majorBidi"/>
          <w:iCs/>
          <w:sz w:val="18"/>
          <w:szCs w:val="18"/>
        </w:rPr>
        <w:t>when using</w:t>
      </w:r>
      <w:r w:rsidR="00DB2BB2" w:rsidRPr="000001B6">
        <w:rPr>
          <w:rFonts w:asciiTheme="majorBidi" w:hAnsiTheme="majorBidi" w:cstheme="majorBidi"/>
          <w:iCs/>
          <w:sz w:val="18"/>
          <w:szCs w:val="18"/>
        </w:rPr>
        <w:t xml:space="preserve"> </w:t>
      </w:r>
      <w:r w:rsidRPr="000001B6">
        <w:rPr>
          <w:rFonts w:asciiTheme="majorBidi" w:hAnsiTheme="majorBidi" w:cstheme="majorBidi"/>
          <w:iCs/>
          <w:sz w:val="18"/>
          <w:szCs w:val="18"/>
        </w:rPr>
        <w:t xml:space="preserve">the sequential </w:t>
      </w:r>
      <w:r w:rsidR="00DB2BB2" w:rsidRPr="000001B6">
        <w:rPr>
          <w:rFonts w:asciiTheme="majorBidi" w:hAnsiTheme="majorBidi" w:cstheme="majorBidi"/>
          <w:iCs/>
          <w:sz w:val="18"/>
          <w:szCs w:val="18"/>
        </w:rPr>
        <w:t xml:space="preserve">beam </w:t>
      </w:r>
      <w:r w:rsidRPr="000001B6">
        <w:rPr>
          <w:rFonts w:asciiTheme="majorBidi" w:hAnsiTheme="majorBidi" w:cstheme="majorBidi"/>
          <w:iCs/>
          <w:sz w:val="18"/>
          <w:szCs w:val="18"/>
        </w:rPr>
        <w:t xml:space="preserve">mapping. </w:t>
      </w:r>
    </w:p>
    <w:p w14:paraId="7FF26183" w14:textId="77777777" w:rsidR="003C2BB5" w:rsidRPr="00DB2BB2" w:rsidRDefault="003C2BB5" w:rsidP="00DB2BB2">
      <w:pPr>
        <w:rPr>
          <w:rFonts w:ascii="Times New Roman" w:hAnsi="Times New Roman" w:cs="Times New Roman"/>
          <w:sz w:val="18"/>
          <w:szCs w:val="18"/>
        </w:rPr>
      </w:pPr>
    </w:p>
    <w:p w14:paraId="4CF9EF1E" w14:textId="67C91D25" w:rsidR="007543A8" w:rsidRPr="006D0CA6" w:rsidRDefault="007543A8" w:rsidP="007543A8">
      <w:pPr>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sidR="00C1111C">
        <w:rPr>
          <w:rFonts w:ascii="Times New Roman" w:eastAsia="宋体" w:hAnsi="Times New Roman" w:cs="Times New Roman"/>
          <w:color w:val="3B3838" w:themeColor="background2" w:themeShade="40"/>
          <w:sz w:val="18"/>
          <w:szCs w:val="18"/>
        </w:rPr>
        <w:t xml:space="preserve">Mention the support for Alt. 1 or 2. </w:t>
      </w:r>
    </w:p>
    <w:tbl>
      <w:tblPr>
        <w:tblStyle w:val="afa"/>
        <w:tblW w:w="9634" w:type="dxa"/>
        <w:tblLayout w:type="fixed"/>
        <w:tblLook w:val="04A0" w:firstRow="1" w:lastRow="0" w:firstColumn="1" w:lastColumn="0" w:noHBand="0" w:noVBand="1"/>
      </w:tblPr>
      <w:tblGrid>
        <w:gridCol w:w="2122"/>
        <w:gridCol w:w="7512"/>
      </w:tblGrid>
      <w:tr w:rsidR="007543A8" w:rsidRPr="006D0CA6" w14:paraId="4C67C231" w14:textId="77777777" w:rsidTr="00F87F92">
        <w:tc>
          <w:tcPr>
            <w:tcW w:w="2122" w:type="dxa"/>
            <w:shd w:val="clear" w:color="auto" w:fill="E7E6E6" w:themeFill="background2"/>
          </w:tcPr>
          <w:p w14:paraId="2B5731F5" w14:textId="77777777" w:rsidR="007543A8" w:rsidRPr="006D0CA6" w:rsidRDefault="007543A8" w:rsidP="00F87F92">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B245899" w14:textId="77777777" w:rsidR="007543A8" w:rsidRPr="006D0CA6" w:rsidRDefault="007543A8" w:rsidP="00F87F92">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7543A8" w:rsidRPr="006D0CA6" w14:paraId="31CBF037" w14:textId="77777777" w:rsidTr="00F87F92">
        <w:tc>
          <w:tcPr>
            <w:tcW w:w="2122" w:type="dxa"/>
          </w:tcPr>
          <w:p w14:paraId="4391BF1F" w14:textId="0478A5EC" w:rsidR="007543A8" w:rsidRPr="006D0CA6" w:rsidRDefault="00E029A5" w:rsidP="00F87F92">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95DE2A0" w14:textId="2EFA3B46" w:rsidR="007543A8" w:rsidRPr="006D0CA6" w:rsidRDefault="00192525"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701B27" w:rsidRPr="006D0CA6" w14:paraId="3A983F95" w14:textId="77777777" w:rsidTr="00F87F92">
        <w:tc>
          <w:tcPr>
            <w:tcW w:w="2122" w:type="dxa"/>
          </w:tcPr>
          <w:p w14:paraId="77CB2A85" w14:textId="0FA9444A" w:rsidR="00701B27" w:rsidRPr="006D0CA6" w:rsidRDefault="00701B27" w:rsidP="00701B27">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82B2787" w14:textId="6EE9853C" w:rsidR="00701B27" w:rsidRPr="006D0CA6" w:rsidRDefault="00701B27" w:rsidP="00701B2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701B27" w:rsidRPr="006D0CA6" w14:paraId="1F23CA48" w14:textId="77777777" w:rsidTr="00F87F92">
        <w:tc>
          <w:tcPr>
            <w:tcW w:w="2122" w:type="dxa"/>
          </w:tcPr>
          <w:p w14:paraId="7DCC134A" w14:textId="2B588A6E" w:rsidR="00701B27" w:rsidRPr="006D0CA6" w:rsidRDefault="00342477" w:rsidP="00701B27">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190CE7C2" w14:textId="671D86C9" w:rsidR="00701B27" w:rsidRPr="006D0CA6" w:rsidRDefault="0032484F" w:rsidP="00701B2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701B27" w:rsidRPr="006D0CA6" w14:paraId="77FC34E6" w14:textId="77777777" w:rsidTr="00F87F92">
        <w:tc>
          <w:tcPr>
            <w:tcW w:w="2122" w:type="dxa"/>
          </w:tcPr>
          <w:p w14:paraId="3B13E69A" w14:textId="489B8FF1" w:rsidR="00701B27" w:rsidRPr="006D0CA6" w:rsidRDefault="00650C54" w:rsidP="00701B27">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05826F80" w14:textId="1A390ADF" w:rsidR="00701B27" w:rsidRPr="006D0CA6" w:rsidRDefault="00650C54" w:rsidP="00701B2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6F1FD5" w:rsidRPr="006D0CA6" w14:paraId="16422427" w14:textId="77777777" w:rsidTr="00F87F92">
        <w:tc>
          <w:tcPr>
            <w:tcW w:w="2122" w:type="dxa"/>
          </w:tcPr>
          <w:p w14:paraId="21864CA0" w14:textId="7A911321" w:rsidR="006F1FD5" w:rsidRPr="006D0CA6" w:rsidRDefault="006F1FD5" w:rsidP="006F1FD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8364D59" w14:textId="2A97C782" w:rsidR="006F1FD5" w:rsidRPr="006D0CA6" w:rsidRDefault="006F1FD5" w:rsidP="006F1FD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701B27" w:rsidRPr="006D0CA6" w14:paraId="17ED6BE1" w14:textId="77777777" w:rsidTr="00F87F92">
        <w:tc>
          <w:tcPr>
            <w:tcW w:w="2122" w:type="dxa"/>
          </w:tcPr>
          <w:p w14:paraId="0271B753" w14:textId="69E577F0" w:rsidR="00701B27" w:rsidRPr="006D0CA6" w:rsidRDefault="0095490C" w:rsidP="00701B27">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F92A5BF" w14:textId="072327C9" w:rsidR="00701B27" w:rsidRPr="006D0CA6" w:rsidRDefault="0095490C" w:rsidP="00701B27">
            <w:pPr>
              <w:adjustRightInd w:val="0"/>
              <w:snapToGrid w:val="0"/>
              <w:spacing w:before="60"/>
              <w:rPr>
                <w:rFonts w:ascii="Times New Roman" w:eastAsia="Malgun Gothic" w:hAnsi="Times New Roman" w:cs="Times New Roman"/>
                <w:color w:val="3B3838" w:themeColor="background2" w:themeShade="40"/>
                <w:sz w:val="18"/>
                <w:szCs w:val="18"/>
              </w:rPr>
            </w:pPr>
            <w:r w:rsidRPr="0095490C">
              <w:rPr>
                <w:rFonts w:ascii="Times New Roman" w:eastAsia="Malgun Gothic" w:hAnsi="Times New Roman" w:cs="Times New Roman"/>
                <w:color w:val="3B3838" w:themeColor="background2" w:themeShade="40"/>
                <w:sz w:val="18"/>
                <w:szCs w:val="18"/>
              </w:rPr>
              <w:t>For inter-slot repetition, the Rel-15</w:t>
            </w:r>
            <w:r>
              <w:rPr>
                <w:rFonts w:ascii="Times New Roman" w:eastAsia="Malgun Gothic" w:hAnsi="Times New Roman" w:cs="Times New Roman"/>
                <w:color w:val="3B3838" w:themeColor="background2" w:themeShade="40"/>
                <w:sz w:val="18"/>
                <w:szCs w:val="18"/>
              </w:rPr>
              <w:t xml:space="preserve"> </w:t>
            </w:r>
            <w:r w:rsidRPr="0095490C">
              <w:rPr>
                <w:rFonts w:ascii="Times New Roman" w:eastAsia="Malgun Gothic" w:hAnsi="Times New Roman" w:cs="Times New Roman"/>
                <w:color w:val="3B3838" w:themeColor="background2" w:themeShade="40"/>
                <w:sz w:val="18"/>
                <w:szCs w:val="18"/>
              </w:rPr>
              <w:t xml:space="preserve">intra-/inter-slot FH should be enough and it may </w:t>
            </w:r>
            <w:r>
              <w:rPr>
                <w:rFonts w:ascii="Times New Roman" w:eastAsia="Malgun Gothic" w:hAnsi="Times New Roman" w:cs="Times New Roman"/>
                <w:color w:val="3B3838" w:themeColor="background2" w:themeShade="40"/>
                <w:sz w:val="18"/>
                <w:szCs w:val="18"/>
              </w:rPr>
              <w:t>be left</w:t>
            </w:r>
            <w:r w:rsidRPr="0095490C">
              <w:rPr>
                <w:rFonts w:ascii="Times New Roman" w:eastAsia="Malgun Gothic" w:hAnsi="Times New Roman" w:cs="Times New Roman"/>
                <w:color w:val="3B3838" w:themeColor="background2" w:themeShade="40"/>
                <w:sz w:val="18"/>
                <w:szCs w:val="18"/>
              </w:rPr>
              <w:t xml:space="preserve"> to the </w:t>
            </w:r>
            <w:proofErr w:type="spellStart"/>
            <w:r w:rsidRPr="0095490C">
              <w:rPr>
                <w:rFonts w:ascii="Times New Roman" w:eastAsia="Malgun Gothic" w:hAnsi="Times New Roman" w:cs="Times New Roman"/>
                <w:color w:val="3B3838" w:themeColor="background2" w:themeShade="40"/>
                <w:sz w:val="18"/>
                <w:szCs w:val="18"/>
              </w:rPr>
              <w:t>gNB</w:t>
            </w:r>
            <w:proofErr w:type="spellEnd"/>
            <w:r w:rsidRPr="0095490C">
              <w:rPr>
                <w:rFonts w:ascii="Times New Roman" w:eastAsia="Malgun Gothic" w:hAnsi="Times New Roman" w:cs="Times New Roman"/>
                <w:color w:val="3B3838" w:themeColor="background2" w:themeShade="40"/>
                <w:sz w:val="18"/>
                <w:szCs w:val="18"/>
              </w:rPr>
              <w:t xml:space="preserve"> on how to configure it, i.e., with either intra-slot FH on/inter-slot FH off, or the other way around, although intra-slot FH is preferred.</w:t>
            </w:r>
          </w:p>
        </w:tc>
      </w:tr>
      <w:tr w:rsidR="000E1850" w:rsidRPr="006D0CA6" w14:paraId="159B7FA1" w14:textId="77777777" w:rsidTr="00F87F92">
        <w:tc>
          <w:tcPr>
            <w:tcW w:w="2122" w:type="dxa"/>
          </w:tcPr>
          <w:p w14:paraId="0A5058E7" w14:textId="0055DB59" w:rsidR="000E1850" w:rsidRPr="006D0CA6" w:rsidRDefault="000E1850" w:rsidP="000E1850">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Xiaomi</w:t>
            </w:r>
          </w:p>
        </w:tc>
        <w:tc>
          <w:tcPr>
            <w:tcW w:w="7512" w:type="dxa"/>
          </w:tcPr>
          <w:p w14:paraId="476F584E" w14:textId="78CC93EF" w:rsidR="000E1850" w:rsidRPr="006D0CA6" w:rsidRDefault="000E1850" w:rsidP="000E1850">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495988" w:rsidRPr="006D0CA6" w14:paraId="36DE4796" w14:textId="77777777" w:rsidTr="00F87F92">
        <w:tc>
          <w:tcPr>
            <w:tcW w:w="2122" w:type="dxa"/>
          </w:tcPr>
          <w:p w14:paraId="097C0E6C" w14:textId="310FD9DC" w:rsidR="00495988" w:rsidRPr="006D0CA6" w:rsidRDefault="00495988" w:rsidP="004959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7741EAEC" w14:textId="642E3E88" w:rsidR="00495988" w:rsidRPr="006D0CA6" w:rsidRDefault="00495988" w:rsidP="004959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Docomo to discuss this after decision on beam mapping patterns.</w:t>
            </w:r>
          </w:p>
        </w:tc>
      </w:tr>
      <w:tr w:rsidR="00495988" w:rsidRPr="006D0CA6" w14:paraId="22F39D2C" w14:textId="77777777" w:rsidTr="00F87F92">
        <w:tc>
          <w:tcPr>
            <w:tcW w:w="2122" w:type="dxa"/>
          </w:tcPr>
          <w:p w14:paraId="086D160B" w14:textId="0632C932" w:rsidR="00495988" w:rsidRPr="006D0CA6" w:rsidRDefault="00534E3C" w:rsidP="00495988">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BF36196" w14:textId="26E3E584" w:rsidR="00495988" w:rsidRPr="006D0CA6" w:rsidRDefault="006F080F" w:rsidP="004959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CB481A" w:rsidRPr="006D0CA6" w14:paraId="48F378EF" w14:textId="77777777" w:rsidTr="00CB481A">
        <w:tc>
          <w:tcPr>
            <w:tcW w:w="2122" w:type="dxa"/>
          </w:tcPr>
          <w:p w14:paraId="4FF58D08" w14:textId="77777777" w:rsidR="00CB481A" w:rsidRPr="006D0CA6" w:rsidRDefault="00CB481A" w:rsidP="00110F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1A3045D3" w14:textId="77777777" w:rsidR="00CB481A" w:rsidRPr="006D0CA6" w:rsidRDefault="00CB481A" w:rsidP="00110F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110F63" w:rsidRPr="006D0CA6" w14:paraId="11C82516" w14:textId="77777777" w:rsidTr="00CB481A">
        <w:tc>
          <w:tcPr>
            <w:tcW w:w="2122" w:type="dxa"/>
          </w:tcPr>
          <w:p w14:paraId="67C63A32" w14:textId="46DC8A4B" w:rsidR="00110F63" w:rsidRDefault="00110F63" w:rsidP="00110F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3AB37624" w14:textId="46B2D675" w:rsidR="00110F63" w:rsidRDefault="00110F63" w:rsidP="00110F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bl>
    <w:p w14:paraId="76E1671D" w14:textId="77777777" w:rsidR="007543A8" w:rsidRPr="00CB481A" w:rsidRDefault="007543A8" w:rsidP="007543A8">
      <w:pPr>
        <w:rPr>
          <w:rFonts w:ascii="Times New Roman" w:hAnsi="Times New Roman" w:cs="Times New Roman"/>
          <w:sz w:val="18"/>
          <w:szCs w:val="18"/>
        </w:rPr>
      </w:pPr>
    </w:p>
    <w:p w14:paraId="39738219" w14:textId="5198FF05" w:rsidR="006076B1" w:rsidRPr="006076B1" w:rsidRDefault="006076B1" w:rsidP="006076B1">
      <w:pPr>
        <w:pStyle w:val="3"/>
        <w:rPr>
          <w:sz w:val="22"/>
          <w:szCs w:val="16"/>
          <w:u w:val="single"/>
        </w:rPr>
      </w:pPr>
      <w:r w:rsidRPr="006076B1">
        <w:rPr>
          <w:sz w:val="22"/>
          <w:szCs w:val="16"/>
          <w:u w:val="single"/>
        </w:rPr>
        <w:t>Proposal 2.</w:t>
      </w:r>
      <w:r>
        <w:rPr>
          <w:sz w:val="22"/>
          <w:szCs w:val="16"/>
          <w:u w:val="single"/>
        </w:rPr>
        <w:t>7</w:t>
      </w:r>
    </w:p>
    <w:p w14:paraId="50CD0225" w14:textId="450E34F4" w:rsidR="00DB2BB2" w:rsidRDefault="00DB2BB2" w:rsidP="006076B1">
      <w:pPr>
        <w:shd w:val="clear" w:color="auto" w:fill="FFFFFF"/>
        <w:rPr>
          <w:rFonts w:ascii="Times New Roman" w:hAnsi="Times New Roman" w:cs="Times New Roman"/>
          <w:sz w:val="18"/>
          <w:szCs w:val="18"/>
        </w:rPr>
      </w:pPr>
      <w:r w:rsidRPr="007069CF">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highlight w:val="yellow"/>
        </w:rPr>
        <w:t>7</w:t>
      </w:r>
      <w:r w:rsidRPr="007069CF">
        <w:rPr>
          <w:rFonts w:ascii="Times New Roman" w:hAnsi="Times New Roman" w:cs="Times New Roman"/>
          <w:b/>
          <w:bCs/>
          <w:sz w:val="18"/>
          <w:szCs w:val="18"/>
          <w:highlight w:val="yellow"/>
        </w:rPr>
        <w:t>:</w:t>
      </w:r>
      <w:r w:rsidRPr="007069CF">
        <w:rPr>
          <w:rFonts w:ascii="Times New Roman" w:hAnsi="Times New Roman" w:cs="Times New Roman"/>
          <w:sz w:val="18"/>
          <w:szCs w:val="18"/>
        </w:rPr>
        <w:t xml:space="preserve"> </w:t>
      </w:r>
      <w:r>
        <w:rPr>
          <w:rFonts w:ascii="Times New Roman" w:hAnsi="Times New Roman" w:cs="Times New Roman"/>
          <w:sz w:val="18"/>
          <w:szCs w:val="18"/>
        </w:rPr>
        <w:t xml:space="preserve">For beam mapping /power control </w:t>
      </w:r>
      <w:r w:rsidR="00053914">
        <w:rPr>
          <w:rFonts w:ascii="Times New Roman" w:hAnsi="Times New Roman" w:cs="Times New Roman"/>
          <w:sz w:val="18"/>
          <w:szCs w:val="18"/>
        </w:rPr>
        <w:t>parameter</w:t>
      </w:r>
      <w:r>
        <w:rPr>
          <w:rFonts w:ascii="Times New Roman" w:hAnsi="Times New Roman" w:cs="Times New Roman"/>
          <w:sz w:val="18"/>
          <w:szCs w:val="18"/>
        </w:rPr>
        <w:t xml:space="preserve"> set mapping for PUCCH repetitions, </w:t>
      </w:r>
    </w:p>
    <w:p w14:paraId="63D82546" w14:textId="77777777" w:rsidR="00DB2BB2" w:rsidRPr="0046629D" w:rsidRDefault="00DB2BB2" w:rsidP="00152457">
      <w:pPr>
        <w:pStyle w:val="afb"/>
        <w:numPr>
          <w:ilvl w:val="0"/>
          <w:numId w:val="59"/>
        </w:numPr>
        <w:shd w:val="clear" w:color="auto" w:fill="FFFFFF"/>
        <w:rPr>
          <w:rFonts w:ascii="Times New Roman" w:eastAsia="Gulim" w:hAnsi="Times New Roman" w:cs="Times New Roman"/>
          <w:sz w:val="18"/>
          <w:szCs w:val="18"/>
        </w:rPr>
      </w:pPr>
      <w:r w:rsidRPr="007D45D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sidRPr="007D45DA">
        <w:rPr>
          <w:rFonts w:ascii="Times New Roman" w:eastAsia="Batang" w:hAnsi="Times New Roman" w:cs="Times New Roman"/>
          <w:sz w:val="18"/>
          <w:szCs w:val="18"/>
        </w:rPr>
        <w:t>similar to</w:t>
      </w:r>
      <w:proofErr w:type="gramEnd"/>
      <w:r w:rsidRPr="007D45DA">
        <w:rPr>
          <w:rFonts w:ascii="Times New Roman" w:eastAsia="Batang" w:hAnsi="Times New Roman" w:cs="Times New Roman"/>
          <w:sz w:val="18"/>
          <w:szCs w:val="18"/>
        </w:rPr>
        <w:t xml:space="preserve"> spatial relation info’s over PUCCH repetitions).</w:t>
      </w:r>
    </w:p>
    <w:p w14:paraId="761AE2DE" w14:textId="77777777" w:rsidR="00DB2BB2" w:rsidRPr="000001B6" w:rsidRDefault="00DB2BB2" w:rsidP="00152457">
      <w:pPr>
        <w:pStyle w:val="afb"/>
        <w:numPr>
          <w:ilvl w:val="0"/>
          <w:numId w:val="59"/>
        </w:num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007E42D5" w14:textId="77777777" w:rsidR="00DB2BB2" w:rsidRPr="000001B6" w:rsidRDefault="00DB2BB2" w:rsidP="00DB2BB2">
      <w:p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 </w:t>
      </w:r>
    </w:p>
    <w:p w14:paraId="06D69350" w14:textId="77777777" w:rsidR="00DB2BB2" w:rsidRPr="006D0CA6" w:rsidRDefault="00DB2BB2" w:rsidP="00DB2BB2">
      <w:pPr>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p>
    <w:tbl>
      <w:tblPr>
        <w:tblStyle w:val="afa"/>
        <w:tblW w:w="9634" w:type="dxa"/>
        <w:tblLayout w:type="fixed"/>
        <w:tblLook w:val="04A0" w:firstRow="1" w:lastRow="0" w:firstColumn="1" w:lastColumn="0" w:noHBand="0" w:noVBand="1"/>
      </w:tblPr>
      <w:tblGrid>
        <w:gridCol w:w="2122"/>
        <w:gridCol w:w="7512"/>
      </w:tblGrid>
      <w:tr w:rsidR="00DB2BB2" w:rsidRPr="006D0CA6" w14:paraId="6DF45D22" w14:textId="77777777" w:rsidTr="00F87F92">
        <w:tc>
          <w:tcPr>
            <w:tcW w:w="2122" w:type="dxa"/>
            <w:shd w:val="clear" w:color="auto" w:fill="E7E6E6" w:themeFill="background2"/>
          </w:tcPr>
          <w:p w14:paraId="70DE24CD" w14:textId="77777777" w:rsidR="00DB2BB2" w:rsidRPr="006D0CA6" w:rsidRDefault="00DB2BB2" w:rsidP="00F87F92">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536AF6B" w14:textId="77777777" w:rsidR="00DB2BB2" w:rsidRPr="006D0CA6" w:rsidRDefault="00DB2BB2" w:rsidP="00F87F92">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B2BB2" w:rsidRPr="006D0CA6" w14:paraId="4B2AB563" w14:textId="77777777" w:rsidTr="00F87F92">
        <w:tc>
          <w:tcPr>
            <w:tcW w:w="2122" w:type="dxa"/>
          </w:tcPr>
          <w:p w14:paraId="52A5C335" w14:textId="38DBF7A9" w:rsidR="00DB2BB2" w:rsidRPr="006D0CA6" w:rsidRDefault="00ED7289" w:rsidP="00F87F92">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3AD43E1" w14:textId="77777777" w:rsidR="00DB2BB2" w:rsidRDefault="0047798E"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w:t>
            </w:r>
            <w:r w:rsidR="003C4059">
              <w:rPr>
                <w:rFonts w:ascii="Times New Roman" w:eastAsia="宋体" w:hAnsi="Times New Roman" w:cs="Times New Roman"/>
                <w:color w:val="3B3838" w:themeColor="background2" w:themeShade="40"/>
                <w:sz w:val="18"/>
                <w:szCs w:val="18"/>
              </w:rPr>
              <w:t xml:space="preserve"> in general</w:t>
            </w:r>
            <w:r>
              <w:rPr>
                <w:rFonts w:ascii="Times New Roman" w:eastAsia="宋体" w:hAnsi="Times New Roman" w:cs="Times New Roman"/>
                <w:color w:val="3B3838" w:themeColor="background2" w:themeShade="40"/>
                <w:sz w:val="18"/>
                <w:szCs w:val="18"/>
              </w:rPr>
              <w:t>.</w:t>
            </w:r>
          </w:p>
          <w:p w14:paraId="3C3EAAC9" w14:textId="4DA2512F" w:rsidR="000232D8" w:rsidRPr="000232D8" w:rsidRDefault="000232D8"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But </w:t>
            </w:r>
            <w:r w:rsidR="00BF5DA0">
              <w:rPr>
                <w:rFonts w:ascii="Times New Roman" w:eastAsia="宋体" w:hAnsi="Times New Roman" w:cs="Times New Roman"/>
                <w:color w:val="3B3838" w:themeColor="background2" w:themeShade="40"/>
                <w:sz w:val="18"/>
                <w:szCs w:val="18"/>
              </w:rPr>
              <w:t xml:space="preserve">we </w:t>
            </w:r>
            <w:r w:rsidR="008A53E7">
              <w:rPr>
                <w:rFonts w:ascii="Times New Roman" w:eastAsia="宋体" w:hAnsi="Times New Roman" w:cs="Times New Roman"/>
                <w:color w:val="3B3838" w:themeColor="background2" w:themeShade="40"/>
                <w:sz w:val="18"/>
                <w:szCs w:val="18"/>
              </w:rPr>
              <w:t>think</w:t>
            </w:r>
            <w:r w:rsidR="00A8128E">
              <w:rPr>
                <w:rFonts w:ascii="Times New Roman" w:eastAsia="宋体" w:hAnsi="Times New Roman" w:cs="Times New Roman"/>
                <w:color w:val="3B3838" w:themeColor="background2" w:themeShade="40"/>
                <w:sz w:val="18"/>
                <w:szCs w:val="18"/>
              </w:rPr>
              <w:t xml:space="preserve"> </w:t>
            </w:r>
            <w:r w:rsidR="00435547">
              <w:rPr>
                <w:rFonts w:ascii="Times New Roman" w:eastAsia="宋体" w:hAnsi="Times New Roman" w:cs="Times New Roman"/>
                <w:color w:val="3B3838" w:themeColor="background2" w:themeShade="40"/>
                <w:sz w:val="18"/>
                <w:szCs w:val="18"/>
              </w:rPr>
              <w:t>t</w:t>
            </w:r>
            <w:r w:rsidR="00DE0483">
              <w:rPr>
                <w:rFonts w:ascii="Times New Roman" w:eastAsia="宋体" w:hAnsi="Times New Roman" w:cs="Times New Roman"/>
                <w:color w:val="3B3838" w:themeColor="background2" w:themeShade="40"/>
                <w:sz w:val="18"/>
                <w:szCs w:val="18"/>
              </w:rPr>
              <w:t xml:space="preserve">he </w:t>
            </w:r>
            <w:r w:rsidR="00BF5DA0">
              <w:rPr>
                <w:rFonts w:ascii="Times New Roman" w:eastAsia="宋体" w:hAnsi="Times New Roman" w:cs="Times New Roman"/>
                <w:color w:val="3B3838" w:themeColor="background2" w:themeShade="40"/>
                <w:sz w:val="18"/>
                <w:szCs w:val="18"/>
              </w:rPr>
              <w:t xml:space="preserve">discussion </w:t>
            </w:r>
            <w:r w:rsidR="008A53E7">
              <w:rPr>
                <w:rFonts w:ascii="Times New Roman" w:eastAsia="宋体" w:hAnsi="Times New Roman" w:cs="Times New Roman"/>
                <w:color w:val="3B3838" w:themeColor="background2" w:themeShade="40"/>
                <w:sz w:val="18"/>
                <w:szCs w:val="18"/>
              </w:rPr>
              <w:t xml:space="preserve">for FR1 </w:t>
            </w:r>
            <w:r w:rsidR="00DE0483">
              <w:rPr>
                <w:rFonts w:ascii="Times New Roman" w:eastAsia="宋体" w:hAnsi="Times New Roman" w:cs="Times New Roman"/>
                <w:color w:val="3B3838" w:themeColor="background2" w:themeShade="40"/>
                <w:sz w:val="18"/>
                <w:szCs w:val="18"/>
              </w:rPr>
              <w:t>may depend on the progress of proposal 2.5</w:t>
            </w:r>
            <w:r w:rsidR="007F615A">
              <w:rPr>
                <w:rFonts w:ascii="Times New Roman" w:eastAsia="宋体" w:hAnsi="Times New Roman" w:cs="Times New Roman"/>
                <w:color w:val="3B3838" w:themeColor="background2" w:themeShade="40"/>
                <w:sz w:val="18"/>
                <w:szCs w:val="18"/>
              </w:rPr>
              <w:t xml:space="preserve"> and can be discussed later.</w:t>
            </w:r>
            <w:r w:rsidR="002700F2">
              <w:rPr>
                <w:rFonts w:ascii="Times New Roman" w:eastAsia="宋体" w:hAnsi="Times New Roman" w:cs="Times New Roman"/>
                <w:color w:val="3B3838" w:themeColor="background2" w:themeShade="40"/>
                <w:sz w:val="18"/>
                <w:szCs w:val="18"/>
              </w:rPr>
              <w:t xml:space="preserve"> Or we add </w:t>
            </w:r>
            <w:r w:rsidR="003A29B1">
              <w:rPr>
                <w:rFonts w:ascii="Times New Roman" w:eastAsia="宋体" w:hAnsi="Times New Roman" w:cs="Times New Roman"/>
                <w:color w:val="3B3838" w:themeColor="background2" w:themeShade="40"/>
                <w:sz w:val="18"/>
                <w:szCs w:val="18"/>
              </w:rPr>
              <w:t xml:space="preserve">in the first bullet </w:t>
            </w:r>
            <w:r w:rsidR="002700F2">
              <w:rPr>
                <w:rFonts w:ascii="Times New Roman" w:eastAsia="宋体" w:hAnsi="Times New Roman" w:cs="Times New Roman"/>
                <w:color w:val="3B3838" w:themeColor="background2" w:themeShade="40"/>
                <w:sz w:val="18"/>
                <w:szCs w:val="18"/>
              </w:rPr>
              <w:t xml:space="preserve">“if two sets of power control parameters </w:t>
            </w:r>
            <w:r w:rsidR="003A29B1">
              <w:rPr>
                <w:rFonts w:ascii="Times New Roman" w:eastAsia="宋体" w:hAnsi="Times New Roman" w:cs="Times New Roman"/>
                <w:color w:val="3B3838" w:themeColor="background2" w:themeShade="40"/>
                <w:sz w:val="18"/>
                <w:szCs w:val="18"/>
              </w:rPr>
              <w:t>configured via RRC is</w:t>
            </w:r>
            <w:r w:rsidR="00BF5DA0">
              <w:rPr>
                <w:rFonts w:ascii="Times New Roman" w:eastAsia="宋体" w:hAnsi="Times New Roman" w:cs="Times New Roman"/>
                <w:color w:val="3B3838" w:themeColor="background2" w:themeShade="40"/>
                <w:sz w:val="18"/>
                <w:szCs w:val="18"/>
              </w:rPr>
              <w:t xml:space="preserve"> </w:t>
            </w:r>
            <w:r w:rsidR="002700F2">
              <w:rPr>
                <w:rFonts w:ascii="Times New Roman" w:eastAsia="宋体" w:hAnsi="Times New Roman" w:cs="Times New Roman"/>
                <w:color w:val="3B3838" w:themeColor="background2" w:themeShade="40"/>
                <w:sz w:val="18"/>
                <w:szCs w:val="18"/>
              </w:rPr>
              <w:t>supported”.</w:t>
            </w:r>
          </w:p>
        </w:tc>
      </w:tr>
      <w:tr w:rsidR="00DB2BB2" w:rsidRPr="006D0CA6" w14:paraId="128FE319" w14:textId="77777777" w:rsidTr="00F87F92">
        <w:tc>
          <w:tcPr>
            <w:tcW w:w="2122" w:type="dxa"/>
          </w:tcPr>
          <w:p w14:paraId="407D8509" w14:textId="6BAD772A" w:rsidR="00DB2BB2" w:rsidRPr="006D0CA6" w:rsidRDefault="00701B27" w:rsidP="00F87F92">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2A657D97" w14:textId="78C16D82" w:rsidR="00DB2BB2" w:rsidRPr="006D0CA6" w:rsidRDefault="00701B27"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F45D9E" w:rsidRPr="006D0CA6" w14:paraId="06333C75" w14:textId="77777777" w:rsidTr="00F87F92">
        <w:tc>
          <w:tcPr>
            <w:tcW w:w="2122" w:type="dxa"/>
          </w:tcPr>
          <w:p w14:paraId="3507F65F" w14:textId="422C609D" w:rsidR="00F45D9E" w:rsidRPr="006D0CA6" w:rsidRDefault="00F45D9E" w:rsidP="00F45D9E">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0D836E82" w14:textId="6ED2F823" w:rsidR="00F45D9E" w:rsidRPr="006D0CA6" w:rsidRDefault="00F45D9E" w:rsidP="00F45D9E">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45D9E" w:rsidRPr="006D0CA6" w14:paraId="2FB4E38B" w14:textId="77777777" w:rsidTr="00F87F92">
        <w:tc>
          <w:tcPr>
            <w:tcW w:w="2122" w:type="dxa"/>
          </w:tcPr>
          <w:p w14:paraId="76A31610" w14:textId="524D5A90" w:rsidR="00F45D9E" w:rsidRPr="006D0CA6" w:rsidRDefault="00B34E9B" w:rsidP="00F45D9E">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6992618A" w14:textId="3FE3DF52" w:rsidR="00F45D9E" w:rsidRPr="006D0CA6" w:rsidRDefault="00B34E9B" w:rsidP="00F45D9E">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6F1FD5" w:rsidRPr="006D0CA6" w14:paraId="45726F31" w14:textId="77777777" w:rsidTr="00F87F92">
        <w:tc>
          <w:tcPr>
            <w:tcW w:w="2122" w:type="dxa"/>
          </w:tcPr>
          <w:p w14:paraId="498A215D" w14:textId="490C0622" w:rsidR="006F1FD5" w:rsidRPr="006D0CA6" w:rsidRDefault="006F1FD5" w:rsidP="006F1FD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32ECCC4" w14:textId="6D5428CE" w:rsidR="006F1FD5" w:rsidRPr="006D0CA6" w:rsidRDefault="006F1FD5" w:rsidP="006F1FD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F45D9E" w:rsidRPr="006D0CA6" w14:paraId="1EF3D395" w14:textId="77777777" w:rsidTr="00F87F92">
        <w:tc>
          <w:tcPr>
            <w:tcW w:w="2122" w:type="dxa"/>
          </w:tcPr>
          <w:p w14:paraId="52208B88" w14:textId="7C158D50" w:rsidR="00F45D9E" w:rsidRPr="006D0CA6" w:rsidRDefault="0095490C" w:rsidP="00F45D9E">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595CD5A" w14:textId="03986EE1" w:rsidR="00F45D9E" w:rsidRPr="006D0CA6" w:rsidRDefault="00B4158A" w:rsidP="00F45D9E">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0E1850" w:rsidRPr="006D0CA6" w14:paraId="17173C3A" w14:textId="77777777" w:rsidTr="00F87F92">
        <w:tc>
          <w:tcPr>
            <w:tcW w:w="2122" w:type="dxa"/>
          </w:tcPr>
          <w:p w14:paraId="0B08C576" w14:textId="58C65774" w:rsidR="000E1850" w:rsidRPr="006D0CA6" w:rsidRDefault="000E1850" w:rsidP="000E1850">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6A8BFA89" w14:textId="4C15D901" w:rsidR="000E1850" w:rsidRPr="006D0CA6" w:rsidRDefault="000E1850" w:rsidP="000E1850">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745BD" w:rsidRPr="006D0CA6" w14:paraId="3ECF24F7" w14:textId="77777777" w:rsidTr="00F87F92">
        <w:tc>
          <w:tcPr>
            <w:tcW w:w="2122" w:type="dxa"/>
          </w:tcPr>
          <w:p w14:paraId="716E4A78" w14:textId="14E045CA" w:rsidR="00C745BD" w:rsidRPr="006D0CA6" w:rsidRDefault="00C745BD" w:rsidP="00C745B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7AE221D5" w14:textId="77777777" w:rsidR="00C745BD" w:rsidRDefault="00C745BD" w:rsidP="00C745BD">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are fine with the first </w:t>
            </w:r>
            <w:proofErr w:type="gramStart"/>
            <w:r>
              <w:rPr>
                <w:rFonts w:ascii="Times New Roman" w:eastAsia="等线" w:hAnsi="Times New Roman" w:cs="Times New Roman"/>
                <w:color w:val="3B3838" w:themeColor="background2" w:themeShade="40"/>
                <w:sz w:val="18"/>
                <w:szCs w:val="18"/>
              </w:rPr>
              <w:t>bullet,</w:t>
            </w:r>
            <w:proofErr w:type="gramEnd"/>
            <w:r>
              <w:rPr>
                <w:rFonts w:ascii="Times New Roman" w:eastAsia="等线" w:hAnsi="Times New Roman" w:cs="Times New Roman"/>
                <w:color w:val="3B3838" w:themeColor="background2" w:themeShade="40"/>
                <w:sz w:val="18"/>
                <w:szCs w:val="18"/>
              </w:rPr>
              <w:t xml:space="preserve"> however we need to first decide on proposal 2.3 before discuss the second bullet. Therefore, we propose to modify as below:</w:t>
            </w:r>
          </w:p>
          <w:p w14:paraId="5038E535" w14:textId="77777777" w:rsidR="00C745BD" w:rsidRDefault="00C745BD" w:rsidP="00C745BD">
            <w:pPr>
              <w:shd w:val="clear" w:color="auto" w:fill="FFFFFF"/>
              <w:rPr>
                <w:rFonts w:ascii="Times New Roman" w:hAnsi="Times New Roman" w:cs="Times New Roman"/>
                <w:sz w:val="18"/>
                <w:szCs w:val="18"/>
              </w:rPr>
            </w:pPr>
            <w:r w:rsidRPr="007069CF">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highlight w:val="yellow"/>
              </w:rPr>
              <w:t>7</w:t>
            </w:r>
            <w:r w:rsidRPr="007069CF">
              <w:rPr>
                <w:rFonts w:ascii="Times New Roman" w:hAnsi="Times New Roman" w:cs="Times New Roman"/>
                <w:b/>
                <w:bCs/>
                <w:sz w:val="18"/>
                <w:szCs w:val="18"/>
                <w:highlight w:val="yellow"/>
              </w:rPr>
              <w:t>:</w:t>
            </w:r>
            <w:r w:rsidRPr="007069CF">
              <w:rPr>
                <w:rFonts w:ascii="Times New Roman" w:hAnsi="Times New Roman" w:cs="Times New Roman"/>
                <w:sz w:val="18"/>
                <w:szCs w:val="18"/>
              </w:rPr>
              <w:t xml:space="preserve"> </w:t>
            </w:r>
            <w:r>
              <w:rPr>
                <w:rFonts w:ascii="Times New Roman" w:hAnsi="Times New Roman" w:cs="Times New Roman"/>
                <w:sz w:val="18"/>
                <w:szCs w:val="18"/>
              </w:rPr>
              <w:t xml:space="preserve">For beam mapping /power control parameter set mapping for PUCCH repetitions, </w:t>
            </w:r>
          </w:p>
          <w:p w14:paraId="223E37A2" w14:textId="77777777" w:rsidR="00C745BD" w:rsidRPr="00C745BD" w:rsidRDefault="00C745BD" w:rsidP="00C745BD">
            <w:pPr>
              <w:pStyle w:val="afb"/>
              <w:numPr>
                <w:ilvl w:val="0"/>
                <w:numId w:val="59"/>
              </w:numPr>
              <w:shd w:val="clear" w:color="auto" w:fill="FFFFFF"/>
              <w:rPr>
                <w:rFonts w:ascii="Times New Roman" w:eastAsia="Gulim" w:hAnsi="Times New Roman" w:cs="Times New Roman"/>
                <w:sz w:val="18"/>
                <w:szCs w:val="18"/>
              </w:rPr>
            </w:pPr>
            <w:r w:rsidRPr="007D45D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sidRPr="007D45DA">
              <w:rPr>
                <w:rFonts w:ascii="Times New Roman" w:eastAsia="Batang" w:hAnsi="Times New Roman" w:cs="Times New Roman"/>
                <w:sz w:val="18"/>
                <w:szCs w:val="18"/>
              </w:rPr>
              <w:t>similar to</w:t>
            </w:r>
            <w:proofErr w:type="gramEnd"/>
            <w:r w:rsidRPr="007D45DA">
              <w:rPr>
                <w:rFonts w:ascii="Times New Roman" w:eastAsia="Batang" w:hAnsi="Times New Roman" w:cs="Times New Roman"/>
                <w:sz w:val="18"/>
                <w:szCs w:val="18"/>
              </w:rPr>
              <w:t xml:space="preserve"> spatial relation info’s over PUCCH repetitions).</w:t>
            </w:r>
          </w:p>
          <w:p w14:paraId="2F2BCFC9" w14:textId="47E912A0" w:rsidR="00C745BD" w:rsidRPr="00C745BD" w:rsidRDefault="00C745BD" w:rsidP="00C745BD">
            <w:pPr>
              <w:pStyle w:val="afb"/>
              <w:numPr>
                <w:ilvl w:val="0"/>
                <w:numId w:val="59"/>
              </w:numPr>
              <w:shd w:val="clear" w:color="auto" w:fill="FFFFFF"/>
              <w:rPr>
                <w:rFonts w:ascii="Times New Roman" w:eastAsia="Gulim" w:hAnsi="Times New Roman" w:cs="Times New Roman"/>
                <w:sz w:val="18"/>
                <w:szCs w:val="18"/>
              </w:rPr>
            </w:pPr>
            <w:r w:rsidRPr="00C745BD">
              <w:rPr>
                <w:rFonts w:ascii="Times New Roman" w:eastAsia="Batang" w:hAnsi="Times New Roman" w:cs="Times New Roman"/>
                <w:color w:val="FF0000"/>
                <w:sz w:val="18"/>
                <w:szCs w:val="18"/>
              </w:rPr>
              <w:t xml:space="preserve">FFS: </w:t>
            </w:r>
            <w:r w:rsidRPr="00C745BD">
              <w:rPr>
                <w:rFonts w:ascii="Times New Roman" w:eastAsia="Batang" w:hAnsi="Times New Roman" w:cs="Times New Roman"/>
                <w:sz w:val="18"/>
                <w:szCs w:val="18"/>
              </w:rPr>
              <w:t xml:space="preserve">For M-TRP PUCCH Scheme </w:t>
            </w:r>
            <w:r w:rsidRPr="00C745BD">
              <w:rPr>
                <w:rFonts w:ascii="Times New Roman" w:eastAsia="Batang" w:hAnsi="Times New Roman" w:cs="Times New Roman"/>
                <w:color w:val="FF0000"/>
                <w:sz w:val="18"/>
                <w:szCs w:val="18"/>
              </w:rPr>
              <w:t>2 and</w:t>
            </w:r>
            <w:r w:rsidRPr="00C745BD">
              <w:rPr>
                <w:rFonts w:ascii="Times New Roman" w:eastAsia="Batang" w:hAnsi="Times New Roman" w:cs="Times New Roman"/>
                <w:sz w:val="18"/>
                <w:szCs w:val="18"/>
              </w:rPr>
              <w:t xml:space="preserve"> 3</w:t>
            </w:r>
            <w:r w:rsidRPr="00C745BD">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C745BD" w:rsidRPr="006D0CA6" w14:paraId="3164243E" w14:textId="77777777" w:rsidTr="00F87F92">
        <w:tc>
          <w:tcPr>
            <w:tcW w:w="2122" w:type="dxa"/>
          </w:tcPr>
          <w:p w14:paraId="2BC9F47E" w14:textId="559F467D" w:rsidR="00C745BD" w:rsidRPr="006D0CA6" w:rsidRDefault="00696B7C" w:rsidP="00C745B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7DB55AAA" w14:textId="01AE9112" w:rsidR="00C745BD" w:rsidRPr="006D0CA6" w:rsidRDefault="008007AF" w:rsidP="00C745B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CB481A" w:rsidRPr="00B37CF1" w14:paraId="18C968AB" w14:textId="77777777" w:rsidTr="00CB481A">
        <w:tc>
          <w:tcPr>
            <w:tcW w:w="2122" w:type="dxa"/>
          </w:tcPr>
          <w:p w14:paraId="556AC36A" w14:textId="77777777" w:rsidR="00CB481A" w:rsidRPr="006D0CA6" w:rsidRDefault="00CB481A" w:rsidP="00110F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7BD79704" w14:textId="77777777" w:rsidR="00CB481A" w:rsidRPr="00B37CF1" w:rsidRDefault="00CB481A" w:rsidP="00110F6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110F63" w:rsidRPr="00B37CF1" w14:paraId="4807D9BD" w14:textId="77777777" w:rsidTr="00CB481A">
        <w:tc>
          <w:tcPr>
            <w:tcW w:w="2122" w:type="dxa"/>
          </w:tcPr>
          <w:p w14:paraId="37284835" w14:textId="703914D4" w:rsidR="00110F63" w:rsidRDefault="00110F63" w:rsidP="00110F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1F66DBB8" w14:textId="2E484DC4" w:rsidR="00110F63" w:rsidRDefault="00110F63" w:rsidP="00110F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14:paraId="1FD58588" w14:textId="77777777" w:rsidR="00DB2BB2" w:rsidRDefault="00DB2BB2" w:rsidP="006310C6">
      <w:pPr>
        <w:shd w:val="clear" w:color="auto" w:fill="FFFFFF"/>
        <w:rPr>
          <w:rFonts w:ascii="Times New Roman" w:hAnsi="Times New Roman" w:cs="Times New Roman"/>
          <w:b/>
          <w:bCs/>
          <w:sz w:val="18"/>
          <w:szCs w:val="18"/>
          <w:highlight w:val="yellow"/>
        </w:rPr>
      </w:pPr>
    </w:p>
    <w:p w14:paraId="3BC7E35C" w14:textId="48CA4E04" w:rsidR="00DB2BB2" w:rsidRPr="006076B1" w:rsidRDefault="006076B1" w:rsidP="006076B1">
      <w:pPr>
        <w:pStyle w:val="3"/>
        <w:rPr>
          <w:sz w:val="22"/>
          <w:szCs w:val="16"/>
          <w:u w:val="single"/>
        </w:rPr>
      </w:pPr>
      <w:r w:rsidRPr="006076B1">
        <w:rPr>
          <w:sz w:val="22"/>
          <w:szCs w:val="16"/>
          <w:u w:val="single"/>
        </w:rPr>
        <w:t>Proposal 2.</w:t>
      </w:r>
      <w:r>
        <w:rPr>
          <w:sz w:val="22"/>
          <w:szCs w:val="16"/>
          <w:u w:val="single"/>
        </w:rPr>
        <w:t>8</w:t>
      </w:r>
    </w:p>
    <w:p w14:paraId="5B2222EA" w14:textId="03CE4DAA" w:rsidR="006310C6" w:rsidRPr="000001B6" w:rsidRDefault="007543A8" w:rsidP="005857D4">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[Draft for offline] Proposal 2.</w:t>
      </w:r>
      <w:r w:rsidR="00DB2BB2">
        <w:rPr>
          <w:rFonts w:ascii="Times New Roman" w:hAnsi="Times New Roman" w:cs="Times New Roman"/>
          <w:b/>
          <w:bCs/>
          <w:sz w:val="18"/>
          <w:szCs w:val="18"/>
          <w:highlight w:val="yellow"/>
        </w:rPr>
        <w:t>8</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006310C6" w:rsidRPr="006310C6">
        <w:rPr>
          <w:rFonts w:ascii="Times New Roman" w:hAnsi="Times New Roman" w:cs="Times New Roman"/>
          <w:sz w:val="18"/>
          <w:szCs w:val="18"/>
        </w:rPr>
        <w:t xml:space="preserve">For Multi-TRP Scheme 1, support dynamic switching between multi-TRP PUCCH </w:t>
      </w:r>
      <w:r w:rsidR="00053914">
        <w:rPr>
          <w:rFonts w:ascii="Times New Roman" w:hAnsi="Times New Roman" w:cs="Times New Roman"/>
          <w:sz w:val="18"/>
          <w:szCs w:val="18"/>
        </w:rPr>
        <w:t>scheme</w:t>
      </w:r>
      <w:r w:rsidR="006310C6" w:rsidRPr="006310C6">
        <w:rPr>
          <w:rFonts w:ascii="Times New Roman" w:hAnsi="Times New Roman" w:cs="Times New Roman"/>
          <w:sz w:val="18"/>
          <w:szCs w:val="18"/>
        </w:rPr>
        <w:t xml:space="preserve"> and single-TRP PUCCH transmission </w:t>
      </w:r>
      <w:r w:rsidR="006310C6" w:rsidRPr="000001B6">
        <w:rPr>
          <w:rFonts w:ascii="Times New Roman" w:hAnsi="Times New Roman" w:cs="Times New Roman"/>
          <w:sz w:val="18"/>
          <w:szCs w:val="18"/>
        </w:rPr>
        <w:t xml:space="preserve">by associating, </w:t>
      </w:r>
    </w:p>
    <w:p w14:paraId="181B6B8F" w14:textId="5290FADF" w:rsidR="006310C6" w:rsidRPr="006310C6" w:rsidRDefault="006310C6" w:rsidP="00152457">
      <w:pPr>
        <w:pStyle w:val="afb"/>
        <w:numPr>
          <w:ilvl w:val="0"/>
          <w:numId w:val="58"/>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spatial-relation-info and PRI bit-field indicating a PUCCH resource (for FR2).</w:t>
      </w:r>
    </w:p>
    <w:p w14:paraId="3A37B77C" w14:textId="42E3E6DB" w:rsidR="006310C6" w:rsidRPr="006310C6" w:rsidRDefault="006310C6" w:rsidP="00152457">
      <w:pPr>
        <w:pStyle w:val="afb"/>
        <w:numPr>
          <w:ilvl w:val="0"/>
          <w:numId w:val="58"/>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power control parameter sets and PRI bit-field indicating a PUCCH resource (for FR1)</w:t>
      </w:r>
    </w:p>
    <w:p w14:paraId="318C71AF" w14:textId="439AB037" w:rsidR="007543A8" w:rsidRDefault="007543A8" w:rsidP="005857D4">
      <w:pPr>
        <w:rPr>
          <w:rFonts w:ascii="Times New Roman" w:hAnsi="Times New Roman" w:cs="Times New Roman"/>
          <w:sz w:val="18"/>
          <w:szCs w:val="18"/>
        </w:rPr>
      </w:pPr>
      <w:r>
        <w:rPr>
          <w:rFonts w:ascii="Times New Roman" w:hAnsi="Times New Roman" w:cs="Times New Roman"/>
          <w:sz w:val="18"/>
          <w:szCs w:val="18"/>
        </w:rPr>
        <w:t xml:space="preserve"> </w:t>
      </w:r>
      <w:r w:rsidR="006310C6">
        <w:rPr>
          <w:rFonts w:ascii="Times New Roman" w:hAnsi="Times New Roman" w:cs="Times New Roman"/>
          <w:sz w:val="18"/>
          <w:szCs w:val="18"/>
        </w:rPr>
        <w:t>FFS: support of dynamic switching for Scheme 2/3 (if the schemes supported)</w:t>
      </w:r>
    </w:p>
    <w:p w14:paraId="73F20E81" w14:textId="77777777" w:rsidR="007543A8" w:rsidRDefault="007543A8" w:rsidP="007543A8">
      <w:pPr>
        <w:rPr>
          <w:rFonts w:ascii="Times New Roman" w:hAnsi="Times New Roman" w:cs="Times New Roman"/>
          <w:sz w:val="18"/>
          <w:szCs w:val="18"/>
        </w:rPr>
      </w:pPr>
    </w:p>
    <w:p w14:paraId="28235317" w14:textId="77777777" w:rsidR="007543A8" w:rsidRPr="006D0CA6" w:rsidRDefault="007543A8" w:rsidP="007543A8">
      <w:pPr>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p>
    <w:tbl>
      <w:tblPr>
        <w:tblStyle w:val="afa"/>
        <w:tblW w:w="9634" w:type="dxa"/>
        <w:tblLayout w:type="fixed"/>
        <w:tblLook w:val="04A0" w:firstRow="1" w:lastRow="0" w:firstColumn="1" w:lastColumn="0" w:noHBand="0" w:noVBand="1"/>
      </w:tblPr>
      <w:tblGrid>
        <w:gridCol w:w="2122"/>
        <w:gridCol w:w="7512"/>
      </w:tblGrid>
      <w:tr w:rsidR="007543A8" w:rsidRPr="006D0CA6" w14:paraId="2468C417" w14:textId="77777777" w:rsidTr="00F87F92">
        <w:tc>
          <w:tcPr>
            <w:tcW w:w="2122" w:type="dxa"/>
            <w:shd w:val="clear" w:color="auto" w:fill="E7E6E6" w:themeFill="background2"/>
          </w:tcPr>
          <w:p w14:paraId="6E37664E" w14:textId="77777777" w:rsidR="007543A8" w:rsidRPr="006D0CA6" w:rsidRDefault="007543A8" w:rsidP="00F87F92">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E5CAD14" w14:textId="77777777" w:rsidR="007543A8" w:rsidRPr="006D0CA6" w:rsidRDefault="007543A8" w:rsidP="00F87F92">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7543A8" w:rsidRPr="006D0CA6" w14:paraId="7F29FECA" w14:textId="77777777" w:rsidTr="00F87F92">
        <w:tc>
          <w:tcPr>
            <w:tcW w:w="2122" w:type="dxa"/>
          </w:tcPr>
          <w:p w14:paraId="62376871" w14:textId="28721B12" w:rsidR="007543A8" w:rsidRPr="006D0CA6" w:rsidRDefault="0047798E" w:rsidP="00F87F92">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940FB3D" w14:textId="2A133FD5" w:rsidR="005673CF" w:rsidRDefault="0019792B"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w:t>
            </w:r>
            <w:r w:rsidR="007F1DC8">
              <w:rPr>
                <w:rFonts w:ascii="Times New Roman" w:eastAsia="宋体" w:hAnsi="Times New Roman" w:cs="Times New Roman"/>
                <w:color w:val="3B3838" w:themeColor="background2" w:themeShade="40"/>
                <w:sz w:val="18"/>
                <w:szCs w:val="18"/>
              </w:rPr>
              <w:t>support</w:t>
            </w:r>
            <w:r>
              <w:rPr>
                <w:rFonts w:ascii="Times New Roman" w:eastAsia="宋体" w:hAnsi="Times New Roman" w:cs="Times New Roman"/>
                <w:color w:val="3B3838" w:themeColor="background2" w:themeShade="40"/>
                <w:sz w:val="18"/>
                <w:szCs w:val="18"/>
              </w:rPr>
              <w:t xml:space="preserve"> the proposal in general.</w:t>
            </w:r>
          </w:p>
          <w:p w14:paraId="02AE98D6" w14:textId="697DF429" w:rsidR="0019792B" w:rsidRPr="006D0CA6" w:rsidRDefault="008A53E7"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Similar as we comment in proposal 2.7, we think the discussion for FR1 may depend on the progress of proposal 2.5 and can be discussed later. Or we add in the </w:t>
            </w:r>
            <w:r w:rsidR="008A1493">
              <w:rPr>
                <w:rFonts w:ascii="Times New Roman" w:eastAsia="宋体" w:hAnsi="Times New Roman" w:cs="Times New Roman"/>
                <w:color w:val="3B3838" w:themeColor="background2" w:themeShade="40"/>
                <w:sz w:val="18"/>
                <w:szCs w:val="18"/>
              </w:rPr>
              <w:t>second</w:t>
            </w:r>
            <w:r>
              <w:rPr>
                <w:rFonts w:ascii="Times New Roman" w:eastAsia="宋体" w:hAnsi="Times New Roman" w:cs="Times New Roman"/>
                <w:color w:val="3B3838" w:themeColor="background2" w:themeShade="40"/>
                <w:sz w:val="18"/>
                <w:szCs w:val="18"/>
              </w:rPr>
              <w:t xml:space="preserve"> bullet “if two sets of power control parameters configured via RRC is supported”.</w:t>
            </w:r>
          </w:p>
        </w:tc>
      </w:tr>
      <w:tr w:rsidR="007543A8" w:rsidRPr="006D0CA6" w14:paraId="3DAFFA40" w14:textId="77777777" w:rsidTr="00F87F92">
        <w:tc>
          <w:tcPr>
            <w:tcW w:w="2122" w:type="dxa"/>
          </w:tcPr>
          <w:p w14:paraId="09207C4E" w14:textId="2F92F9C1" w:rsidR="007543A8" w:rsidRPr="006D0CA6" w:rsidRDefault="00701B27" w:rsidP="00F87F92">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E4D7C8D" w14:textId="34843FC0" w:rsidR="007543A8" w:rsidRPr="006D0CA6" w:rsidRDefault="00701B27"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06659D" w:rsidRPr="006D0CA6" w14:paraId="6E584C3D" w14:textId="77777777" w:rsidTr="00F87F92">
        <w:tc>
          <w:tcPr>
            <w:tcW w:w="2122" w:type="dxa"/>
          </w:tcPr>
          <w:p w14:paraId="2320389A" w14:textId="010BFF60" w:rsidR="0006659D" w:rsidRPr="006D0CA6" w:rsidRDefault="0006659D" w:rsidP="0006659D">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6282D23" w14:textId="2926AE88" w:rsidR="0006659D" w:rsidRPr="006D0CA6" w:rsidRDefault="0006659D" w:rsidP="0006659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87F92" w:rsidRPr="006D0CA6" w14:paraId="6C345E65" w14:textId="77777777" w:rsidTr="00F87F92">
        <w:tc>
          <w:tcPr>
            <w:tcW w:w="2122" w:type="dxa"/>
          </w:tcPr>
          <w:p w14:paraId="4C71A6A9" w14:textId="4BABCCA6" w:rsidR="00F87F92" w:rsidRPr="006D0CA6" w:rsidRDefault="00F87F92" w:rsidP="00F87F92">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F138DD1" w14:textId="743E3974" w:rsidR="00F87F92" w:rsidRPr="006D0CA6" w:rsidRDefault="00053CD9" w:rsidP="00F87F9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a clarification question: </w:t>
            </w:r>
            <w:proofErr w:type="gramStart"/>
            <w:r>
              <w:rPr>
                <w:rFonts w:ascii="Times New Roman" w:eastAsia="宋体" w:hAnsi="Times New Roman" w:cs="Times New Roman"/>
                <w:color w:val="3B3838" w:themeColor="background2" w:themeShade="40"/>
                <w:sz w:val="18"/>
                <w:szCs w:val="18"/>
              </w:rPr>
              <w:t>the</w:t>
            </w:r>
            <w:proofErr w:type="gramEnd"/>
            <w:r>
              <w:rPr>
                <w:rFonts w:ascii="Times New Roman" w:eastAsia="宋体" w:hAnsi="Times New Roman" w:cs="Times New Roman"/>
                <w:color w:val="3B3838" w:themeColor="background2" w:themeShade="40"/>
                <w:sz w:val="18"/>
                <w:szCs w:val="18"/>
              </w:rPr>
              <w:t xml:space="preserve"> S-TRP PUCCH transmission is only for one of the TRPs or for either of the TRPs? That is, the UE is configured with one S-TRP PUCCH resource or two S-TRP PUCCH resources for the two TRPs?</w:t>
            </w:r>
          </w:p>
        </w:tc>
      </w:tr>
      <w:tr w:rsidR="006F1FD5" w:rsidRPr="006D0CA6" w14:paraId="07249211" w14:textId="77777777" w:rsidTr="00F87F92">
        <w:tc>
          <w:tcPr>
            <w:tcW w:w="2122" w:type="dxa"/>
          </w:tcPr>
          <w:p w14:paraId="30162FDE" w14:textId="52929B38" w:rsidR="006F1FD5" w:rsidRPr="006D0CA6" w:rsidRDefault="006F1FD5" w:rsidP="006F1FD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E373622" w14:textId="692EB8B4" w:rsidR="006F1FD5" w:rsidRPr="006D0CA6" w:rsidRDefault="006F1FD5" w:rsidP="006F1FD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06659D" w:rsidRPr="006D0CA6" w14:paraId="016129A1" w14:textId="77777777" w:rsidTr="00F87F92">
        <w:tc>
          <w:tcPr>
            <w:tcW w:w="2122" w:type="dxa"/>
          </w:tcPr>
          <w:p w14:paraId="2104563E" w14:textId="71E6B8CC" w:rsidR="0006659D" w:rsidRPr="006D0CA6" w:rsidRDefault="003300B5" w:rsidP="0006659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E6D479D" w14:textId="09C382B8" w:rsidR="0006659D" w:rsidRPr="006D0CA6" w:rsidRDefault="003300B5" w:rsidP="0006659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The second sub-bullet related to FR1 depends on Proposal 2.5.  Better to discuss this second sub-bullet </w:t>
            </w:r>
            <w:r w:rsidR="00D00B09">
              <w:rPr>
                <w:rFonts w:ascii="Times New Roman" w:eastAsia="Malgun Gothic" w:hAnsi="Times New Roman" w:cs="Times New Roman"/>
                <w:color w:val="3B3838" w:themeColor="background2" w:themeShade="40"/>
                <w:sz w:val="18"/>
                <w:szCs w:val="18"/>
              </w:rPr>
              <w:t>after discussing Proposal 2.5.</w:t>
            </w:r>
          </w:p>
        </w:tc>
      </w:tr>
      <w:tr w:rsidR="00812000" w:rsidRPr="006D0CA6" w14:paraId="0E08BC66" w14:textId="77777777" w:rsidTr="00F87F92">
        <w:tc>
          <w:tcPr>
            <w:tcW w:w="2122" w:type="dxa"/>
          </w:tcPr>
          <w:p w14:paraId="0786C5EE" w14:textId="01E7C4E4" w:rsidR="00812000" w:rsidRPr="006D0CA6" w:rsidRDefault="00812000" w:rsidP="00812000">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5863F707" w14:textId="125FAF9A" w:rsidR="00812000" w:rsidRPr="006D0CA6" w:rsidRDefault="00812000" w:rsidP="003C118E">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000EBF" w:rsidRPr="006D0CA6" w14:paraId="2406AEAB" w14:textId="77777777" w:rsidTr="00F87F92">
        <w:tc>
          <w:tcPr>
            <w:tcW w:w="2122" w:type="dxa"/>
          </w:tcPr>
          <w:p w14:paraId="00303F9E" w14:textId="3247FB59" w:rsidR="00000EBF" w:rsidRPr="006D0CA6" w:rsidRDefault="00000EBF" w:rsidP="00000EB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56054A78" w14:textId="0E82477F" w:rsidR="00000EBF" w:rsidRPr="006D0CA6" w:rsidRDefault="00000EBF" w:rsidP="00000EB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sidRPr="008C74AB">
              <w:rPr>
                <w:rFonts w:ascii="Times New Roman" w:eastAsia="等线" w:hAnsi="Times New Roman" w:cs="Times New Roman"/>
                <w:i/>
                <w:color w:val="3B3838" w:themeColor="background2" w:themeShade="40"/>
                <w:sz w:val="18"/>
                <w:szCs w:val="18"/>
              </w:rPr>
              <w:t>SpatialReltionInfo</w:t>
            </w:r>
            <w:proofErr w:type="spellEnd"/>
            <w:r>
              <w:rPr>
                <w:rFonts w:ascii="Times New Roman" w:eastAsia="等线" w:hAnsi="Times New Roman" w:cs="Times New Roman"/>
                <w:color w:val="3B3838" w:themeColor="background2" w:themeShade="40"/>
                <w:sz w:val="18"/>
                <w:szCs w:val="18"/>
              </w:rPr>
              <w:t xml:space="preserve"> for FR1, then we don’t need to specify different methods for FR1&amp;FR2.</w:t>
            </w:r>
          </w:p>
        </w:tc>
      </w:tr>
      <w:tr w:rsidR="00000EBF" w:rsidRPr="006D0CA6" w14:paraId="61094C0D" w14:textId="77777777" w:rsidTr="00F87F92">
        <w:tc>
          <w:tcPr>
            <w:tcW w:w="2122" w:type="dxa"/>
          </w:tcPr>
          <w:p w14:paraId="2F67AC84" w14:textId="695B21E1" w:rsidR="00000EBF" w:rsidRPr="006D0CA6" w:rsidRDefault="00275025" w:rsidP="00000EB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375207FD" w14:textId="5A0813E2" w:rsidR="00000EBF" w:rsidRPr="006D0CA6" w:rsidRDefault="00C87C55" w:rsidP="00000EB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CB481A" w:rsidRPr="006D0CA6" w14:paraId="7A436F79" w14:textId="77777777" w:rsidTr="00CB481A">
        <w:tc>
          <w:tcPr>
            <w:tcW w:w="2122" w:type="dxa"/>
          </w:tcPr>
          <w:p w14:paraId="35E55147" w14:textId="77777777" w:rsidR="00CB481A" w:rsidRPr="006D0CA6" w:rsidRDefault="00CB481A" w:rsidP="00110F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396BDE7F" w14:textId="77777777" w:rsidR="00CB481A" w:rsidRPr="006D0CA6" w:rsidRDefault="00CB481A" w:rsidP="00110F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110F63" w:rsidRPr="006D0CA6" w14:paraId="7F90CEC5" w14:textId="77777777" w:rsidTr="00CB481A">
        <w:tc>
          <w:tcPr>
            <w:tcW w:w="2122" w:type="dxa"/>
          </w:tcPr>
          <w:p w14:paraId="0508FEB6" w14:textId="71594F2E" w:rsidR="00110F63" w:rsidRDefault="00110F63" w:rsidP="00110F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52034A7" w14:textId="257504BB" w:rsidR="00110F63" w:rsidRDefault="00110F63" w:rsidP="00110F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bl>
    <w:p w14:paraId="2F9345E1" w14:textId="5FDAAF2D" w:rsidR="007543A8" w:rsidRDefault="007543A8" w:rsidP="005F3B91">
      <w:pPr>
        <w:rPr>
          <w:rFonts w:ascii="Times New Roman" w:hAnsi="Times New Roman" w:cs="Times New Roman"/>
          <w:sz w:val="18"/>
          <w:szCs w:val="18"/>
        </w:rPr>
      </w:pPr>
    </w:p>
    <w:p w14:paraId="637F2C89" w14:textId="77777777" w:rsidR="00C15C10" w:rsidRPr="006D0CA6" w:rsidRDefault="00C15C10" w:rsidP="005F3B91">
      <w:pPr>
        <w:rPr>
          <w:rFonts w:ascii="Times New Roman" w:hAnsi="Times New Roman" w:cs="Times New Roman"/>
          <w:sz w:val="18"/>
          <w:szCs w:val="18"/>
        </w:rPr>
      </w:pPr>
    </w:p>
    <w:p w14:paraId="57E99061" w14:textId="70AF3155" w:rsidR="00B44272" w:rsidRPr="006D0CA6" w:rsidRDefault="00B44272" w:rsidP="00B44272">
      <w:pPr>
        <w:pStyle w:val="2"/>
        <w:rPr>
          <w:sz w:val="28"/>
          <w:szCs w:val="18"/>
          <w:lang w:val="en-US"/>
        </w:rPr>
      </w:pPr>
      <w:r w:rsidRPr="006D0CA6">
        <w:rPr>
          <w:sz w:val="28"/>
          <w:szCs w:val="18"/>
          <w:lang w:val="en-US"/>
        </w:rPr>
        <w:lastRenderedPageBreak/>
        <w:t>2.</w:t>
      </w:r>
      <w:r w:rsidR="008F5A4F">
        <w:rPr>
          <w:sz w:val="28"/>
          <w:szCs w:val="18"/>
          <w:lang w:val="en-US"/>
        </w:rPr>
        <w:t>3</w:t>
      </w:r>
      <w:r w:rsidRPr="006D0CA6">
        <w:rPr>
          <w:sz w:val="28"/>
          <w:szCs w:val="18"/>
          <w:lang w:val="en-US"/>
        </w:rPr>
        <w:tab/>
        <w:t>Additional high priority proposals</w:t>
      </w:r>
    </w:p>
    <w:p w14:paraId="2FADD13A" w14:textId="378D3D2E" w:rsidR="00EF2163" w:rsidRPr="006D0CA6" w:rsidRDefault="008A6B9A" w:rsidP="005F3B91">
      <w:pPr>
        <w:rPr>
          <w:rFonts w:ascii="Times New Roman" w:hAnsi="Times New Roman" w:cs="Times New Roman"/>
          <w:sz w:val="18"/>
          <w:szCs w:val="18"/>
        </w:rPr>
      </w:pPr>
      <w:r w:rsidRPr="006D0CA6">
        <w:rPr>
          <w:rFonts w:ascii="Times New Roman" w:hAnsi="Times New Roman" w:cs="Times New Roman"/>
          <w:sz w:val="18"/>
          <w:szCs w:val="18"/>
        </w:rPr>
        <w:t xml:space="preserve">In this FL summary, we have not included </w:t>
      </w:r>
      <w:r w:rsidR="005F3B91" w:rsidRPr="006D0CA6">
        <w:rPr>
          <w:rFonts w:ascii="Times New Roman" w:hAnsi="Times New Roman" w:cs="Times New Roman"/>
          <w:sz w:val="18"/>
          <w:szCs w:val="18"/>
        </w:rPr>
        <w:t>any FL proposals based on certain other directions suggested by</w:t>
      </w:r>
      <w:r w:rsidRPr="006D0CA6">
        <w:rPr>
          <w:rFonts w:ascii="Times New Roman" w:hAnsi="Times New Roman" w:cs="Times New Roman"/>
          <w:sz w:val="18"/>
          <w:szCs w:val="18"/>
        </w:rPr>
        <w:t xml:space="preserve"> one or two compan</w:t>
      </w:r>
      <w:r w:rsidR="005F3B91" w:rsidRPr="006D0CA6">
        <w:rPr>
          <w:rFonts w:ascii="Times New Roman" w:hAnsi="Times New Roman" w:cs="Times New Roman"/>
          <w:sz w:val="18"/>
          <w:szCs w:val="18"/>
        </w:rPr>
        <w:t>ies</w:t>
      </w:r>
      <w:r w:rsidR="008F5A4F">
        <w:rPr>
          <w:rFonts w:ascii="Times New Roman" w:hAnsi="Times New Roman" w:cs="Times New Roman"/>
          <w:sz w:val="18"/>
          <w:szCs w:val="18"/>
        </w:rPr>
        <w:t xml:space="preserve">. </w:t>
      </w:r>
      <w:r w:rsidR="005F3B91" w:rsidRPr="006D0CA6">
        <w:rPr>
          <w:rFonts w:ascii="Times New Roman" w:hAnsi="Times New Roman" w:cs="Times New Roman"/>
          <w:sz w:val="18"/>
          <w:szCs w:val="18"/>
        </w:rPr>
        <w:t xml:space="preserve">Such proposals </w:t>
      </w:r>
      <w:r w:rsidR="00012BD3" w:rsidRPr="006D0CA6">
        <w:rPr>
          <w:rFonts w:ascii="Times New Roman" w:hAnsi="Times New Roman" w:cs="Times New Roman"/>
          <w:sz w:val="18"/>
          <w:szCs w:val="18"/>
        </w:rPr>
        <w:t xml:space="preserve">are </w:t>
      </w:r>
      <w:r w:rsidR="008F5A4F">
        <w:rPr>
          <w:rFonts w:ascii="Times New Roman" w:hAnsi="Times New Roman" w:cs="Times New Roman"/>
          <w:sz w:val="18"/>
          <w:szCs w:val="18"/>
        </w:rPr>
        <w:t>not considered</w:t>
      </w:r>
      <w:r w:rsidR="00012BD3" w:rsidRPr="006D0CA6">
        <w:rPr>
          <w:rFonts w:ascii="Times New Roman" w:hAnsi="Times New Roman" w:cs="Times New Roman"/>
          <w:sz w:val="18"/>
          <w:szCs w:val="18"/>
        </w:rPr>
        <w:t xml:space="preserve"> </w:t>
      </w:r>
      <w:r w:rsidR="008F5A4F">
        <w:rPr>
          <w:rFonts w:ascii="Times New Roman" w:hAnsi="Times New Roman" w:cs="Times New Roman"/>
          <w:sz w:val="18"/>
          <w:szCs w:val="18"/>
        </w:rPr>
        <w:t xml:space="preserve">if that is </w:t>
      </w:r>
      <w:r w:rsidR="00012BD3" w:rsidRPr="006D0CA6">
        <w:rPr>
          <w:rFonts w:ascii="Times New Roman" w:hAnsi="Times New Roman" w:cs="Times New Roman"/>
          <w:sz w:val="18"/>
          <w:szCs w:val="18"/>
        </w:rPr>
        <w:t xml:space="preserve">not </w:t>
      </w:r>
      <w:r w:rsidR="008F5A4F" w:rsidRPr="006D0CA6">
        <w:rPr>
          <w:rFonts w:ascii="Times New Roman" w:hAnsi="Times New Roman" w:cs="Times New Roman"/>
          <w:sz w:val="18"/>
          <w:szCs w:val="18"/>
        </w:rPr>
        <w:t>critical</w:t>
      </w:r>
      <w:r w:rsidR="00012BD3" w:rsidRPr="006D0CA6">
        <w:rPr>
          <w:rFonts w:ascii="Times New Roman" w:hAnsi="Times New Roman" w:cs="Times New Roman"/>
          <w:sz w:val="18"/>
          <w:szCs w:val="18"/>
        </w:rPr>
        <w:t xml:space="preserve"> for the basic design framework or </w:t>
      </w:r>
      <w:r w:rsidR="005F3B91" w:rsidRPr="006D0CA6">
        <w:rPr>
          <w:rFonts w:ascii="Times New Roman" w:hAnsi="Times New Roman" w:cs="Times New Roman"/>
          <w:sz w:val="18"/>
          <w:szCs w:val="18"/>
        </w:rPr>
        <w:t xml:space="preserve">can be discussed in a later stage once the basic framework is agreed. Please see the full list of company contribution proposals in Section </w:t>
      </w:r>
      <w:r w:rsidR="00793947">
        <w:rPr>
          <w:rFonts w:ascii="Times New Roman" w:hAnsi="Times New Roman" w:cs="Times New Roman"/>
          <w:sz w:val="18"/>
          <w:szCs w:val="18"/>
        </w:rPr>
        <w:t>5</w:t>
      </w:r>
      <w:r w:rsidR="005F3B91" w:rsidRPr="006D0CA6">
        <w:rPr>
          <w:rFonts w:ascii="Times New Roman" w:hAnsi="Times New Roman" w:cs="Times New Roman"/>
          <w:sz w:val="18"/>
          <w:szCs w:val="18"/>
        </w:rPr>
        <w:t xml:space="preserve">. </w:t>
      </w:r>
      <w:r w:rsidR="002B03D2" w:rsidRPr="006D0CA6">
        <w:rPr>
          <w:rFonts w:ascii="Times New Roman" w:hAnsi="Times New Roman" w:cs="Times New Roman"/>
          <w:sz w:val="18"/>
          <w:szCs w:val="18"/>
        </w:rPr>
        <w:t>If companies wish to bring any additional aspects related to PUCCH during RAN1 #10</w:t>
      </w:r>
      <w:r w:rsidR="00793947">
        <w:rPr>
          <w:rFonts w:ascii="Times New Roman" w:hAnsi="Times New Roman" w:cs="Times New Roman"/>
          <w:sz w:val="18"/>
          <w:szCs w:val="18"/>
        </w:rPr>
        <w:t>4</w:t>
      </w:r>
      <w:r w:rsidR="002B03D2" w:rsidRPr="006D0CA6">
        <w:rPr>
          <w:rFonts w:ascii="Times New Roman" w:hAnsi="Times New Roman" w:cs="Times New Roman"/>
          <w:sz w:val="18"/>
          <w:szCs w:val="18"/>
        </w:rPr>
        <w:t xml:space="preserve">-e, please comment below. </w:t>
      </w:r>
      <w:r w:rsidR="005F3B91" w:rsidRPr="006D0CA6">
        <w:rPr>
          <w:rFonts w:ascii="Times New Roman" w:hAnsi="Times New Roman" w:cs="Times New Roman"/>
          <w:sz w:val="18"/>
          <w:szCs w:val="18"/>
        </w:rPr>
        <w:t xml:space="preserve"> </w:t>
      </w:r>
    </w:p>
    <w:p w14:paraId="0B7D3724" w14:textId="4070CF0C" w:rsidR="002B03D2" w:rsidRPr="006D0CA6" w:rsidRDefault="002B03D2" w:rsidP="002B03D2">
      <w:pPr>
        <w:adjustRightInd w:val="0"/>
        <w:snapToGrid w:val="0"/>
        <w:spacing w:before="60"/>
        <w:rPr>
          <w:rFonts w:ascii="Times New Roman" w:eastAsia="宋体" w:hAnsi="Times New Roman" w:cs="Times New Roman"/>
          <w:sz w:val="18"/>
          <w:szCs w:val="18"/>
        </w:rPr>
      </w:pPr>
    </w:p>
    <w:tbl>
      <w:tblPr>
        <w:tblStyle w:val="afa"/>
        <w:tblW w:w="9634" w:type="dxa"/>
        <w:tblLayout w:type="fixed"/>
        <w:tblLook w:val="04A0" w:firstRow="1" w:lastRow="0" w:firstColumn="1" w:lastColumn="0" w:noHBand="0" w:noVBand="1"/>
      </w:tblPr>
      <w:tblGrid>
        <w:gridCol w:w="2122"/>
        <w:gridCol w:w="7512"/>
      </w:tblGrid>
      <w:tr w:rsidR="002B03D2" w:rsidRPr="006D0CA6" w14:paraId="1BC0994B" w14:textId="77777777" w:rsidTr="00173895">
        <w:tc>
          <w:tcPr>
            <w:tcW w:w="2122" w:type="dxa"/>
          </w:tcPr>
          <w:p w14:paraId="5DB914FA" w14:textId="77777777" w:rsidR="002B03D2" w:rsidRPr="006D0CA6" w:rsidRDefault="002B03D2" w:rsidP="00173895">
            <w:pPr>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Company</w:t>
            </w:r>
          </w:p>
        </w:tc>
        <w:tc>
          <w:tcPr>
            <w:tcW w:w="7512" w:type="dxa"/>
          </w:tcPr>
          <w:p w14:paraId="20669DCE" w14:textId="77777777" w:rsidR="002B03D2" w:rsidRPr="006D0CA6" w:rsidRDefault="002B03D2" w:rsidP="00173895">
            <w:pPr>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Comments</w:t>
            </w:r>
          </w:p>
        </w:tc>
      </w:tr>
      <w:tr w:rsidR="00CB481A" w:rsidRPr="006D0CA6" w14:paraId="442A4EB0" w14:textId="77777777" w:rsidTr="00173895">
        <w:tc>
          <w:tcPr>
            <w:tcW w:w="2122" w:type="dxa"/>
          </w:tcPr>
          <w:p w14:paraId="46C5813A" w14:textId="59F031D1" w:rsidR="00CB481A" w:rsidRPr="006D0CA6"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r w:rsidRPr="00B37CF1">
              <w:rPr>
                <w:rFonts w:ascii="Times New Roman" w:eastAsia="宋体" w:hAnsi="Times New Roman" w:cs="Times New Roman" w:hint="eastAsia"/>
                <w:color w:val="3B3838" w:themeColor="background2" w:themeShade="40"/>
                <w:sz w:val="18"/>
                <w:szCs w:val="18"/>
              </w:rPr>
              <w:t>LG</w:t>
            </w:r>
          </w:p>
        </w:tc>
        <w:tc>
          <w:tcPr>
            <w:tcW w:w="7512" w:type="dxa"/>
          </w:tcPr>
          <w:p w14:paraId="6EB40EB7" w14:textId="77777777" w:rsidR="00CB481A" w:rsidRPr="00B37CF1"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r w:rsidRPr="00B37CF1">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0CA582FC" w14:textId="77777777" w:rsidR="00CB481A" w:rsidRPr="00B37CF1"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r w:rsidRPr="00B37CF1">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21FB63A4" w14:textId="77777777" w:rsidR="00CB481A" w:rsidRPr="006D0CA6"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5532EEE3" w14:textId="77777777" w:rsidTr="00173895">
        <w:tc>
          <w:tcPr>
            <w:tcW w:w="2122" w:type="dxa"/>
          </w:tcPr>
          <w:p w14:paraId="2619940D" w14:textId="46C04286" w:rsidR="002B03D2" w:rsidRPr="006D0CA6" w:rsidRDefault="00110F63" w:rsidP="00173895">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3E516F98" w14:textId="1138FB0A" w:rsidR="002B03D2" w:rsidRPr="006D0CA6" w:rsidRDefault="00110F63" w:rsidP="001738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2B03D2" w:rsidRPr="006D0CA6" w14:paraId="47A319E7" w14:textId="77777777" w:rsidTr="00173895">
        <w:tc>
          <w:tcPr>
            <w:tcW w:w="2122" w:type="dxa"/>
          </w:tcPr>
          <w:p w14:paraId="1E035E0C" w14:textId="77777777" w:rsidR="002B03D2" w:rsidRPr="006D0CA6" w:rsidRDefault="002B03D2" w:rsidP="00173895">
            <w:pPr>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023BB533" w14:textId="77777777" w:rsidR="002B03D2" w:rsidRPr="006D0CA6" w:rsidRDefault="002B03D2" w:rsidP="00173895">
            <w:pPr>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7ABEBB59" w14:textId="77777777" w:rsidTr="00173895">
        <w:tc>
          <w:tcPr>
            <w:tcW w:w="2122" w:type="dxa"/>
          </w:tcPr>
          <w:p w14:paraId="57258B7C" w14:textId="77777777" w:rsidR="002B03D2" w:rsidRPr="006D0CA6" w:rsidRDefault="002B03D2" w:rsidP="00173895">
            <w:pPr>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5664F959" w14:textId="77777777" w:rsidR="002B03D2" w:rsidRPr="006D0CA6" w:rsidRDefault="002B03D2" w:rsidP="00173895">
            <w:pPr>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30775139" w14:textId="77777777" w:rsidTr="00173895">
        <w:tc>
          <w:tcPr>
            <w:tcW w:w="2122" w:type="dxa"/>
          </w:tcPr>
          <w:p w14:paraId="02263461" w14:textId="77777777" w:rsidR="002B03D2" w:rsidRPr="006D0CA6" w:rsidRDefault="002B03D2" w:rsidP="00173895">
            <w:pPr>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0EB42836" w14:textId="77777777" w:rsidR="002B03D2" w:rsidRPr="006D0CA6" w:rsidRDefault="002B03D2" w:rsidP="00173895">
            <w:pPr>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0A31C283" w14:textId="77777777" w:rsidTr="00173895">
        <w:tc>
          <w:tcPr>
            <w:tcW w:w="2122" w:type="dxa"/>
          </w:tcPr>
          <w:p w14:paraId="6C73CBA0" w14:textId="77777777" w:rsidR="002B03D2" w:rsidRPr="006D0CA6" w:rsidRDefault="002B03D2" w:rsidP="0017389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157A3C0" w14:textId="77777777" w:rsidR="002B03D2" w:rsidRPr="006D0CA6" w:rsidRDefault="002B03D2" w:rsidP="00173895">
            <w:pPr>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775D6E34" w14:textId="77777777" w:rsidTr="00173895">
        <w:tc>
          <w:tcPr>
            <w:tcW w:w="2122" w:type="dxa"/>
          </w:tcPr>
          <w:p w14:paraId="31FFD330" w14:textId="77777777" w:rsidR="002B03D2" w:rsidRPr="006D0CA6" w:rsidRDefault="002B03D2" w:rsidP="0017389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E55A9BC" w14:textId="77777777" w:rsidR="002B03D2" w:rsidRPr="006D0CA6" w:rsidRDefault="002B03D2" w:rsidP="00173895">
            <w:pPr>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1FC86378" w14:textId="77777777" w:rsidTr="00173895">
        <w:tc>
          <w:tcPr>
            <w:tcW w:w="2122" w:type="dxa"/>
          </w:tcPr>
          <w:p w14:paraId="5659CA15" w14:textId="77777777" w:rsidR="002B03D2" w:rsidRPr="006D0CA6" w:rsidRDefault="002B03D2" w:rsidP="0017389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DAA77F2" w14:textId="77777777" w:rsidR="002B03D2" w:rsidRPr="006D0CA6" w:rsidRDefault="002B03D2" w:rsidP="00173895">
            <w:pPr>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05218C5F" w14:textId="77777777" w:rsidTr="00173895">
        <w:tc>
          <w:tcPr>
            <w:tcW w:w="2122" w:type="dxa"/>
          </w:tcPr>
          <w:p w14:paraId="659CC34A" w14:textId="77777777" w:rsidR="002B03D2" w:rsidRPr="006D0CA6" w:rsidRDefault="002B03D2" w:rsidP="00173895">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9FCDFC6" w14:textId="77777777" w:rsidR="002B03D2" w:rsidRPr="006D0CA6" w:rsidRDefault="002B03D2" w:rsidP="00173895">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73922637" w14:textId="494BA15B" w:rsidR="00D15C60" w:rsidRDefault="00D15C60" w:rsidP="00D15C60"/>
    <w:p w14:paraId="066C2271" w14:textId="77777777" w:rsidR="00060865" w:rsidRDefault="00060865" w:rsidP="00060865">
      <w:pPr>
        <w:pStyle w:val="1"/>
        <w:numPr>
          <w:ilvl w:val="0"/>
          <w:numId w:val="3"/>
        </w:numPr>
        <w:ind w:left="567" w:hanging="567"/>
        <w:rPr>
          <w:sz w:val="32"/>
          <w:szCs w:val="18"/>
          <w:lang w:val="en-US"/>
        </w:rPr>
      </w:pPr>
      <w:r>
        <w:rPr>
          <w:sz w:val="32"/>
          <w:szCs w:val="18"/>
          <w:lang w:val="en-US"/>
        </w:rPr>
        <w:t>Multi-TRP</w:t>
      </w:r>
      <w:r w:rsidRPr="006D0CA6">
        <w:rPr>
          <w:sz w:val="32"/>
          <w:szCs w:val="18"/>
          <w:lang w:val="en-US"/>
        </w:rPr>
        <w:t xml:space="preserve"> PUSCH </w:t>
      </w:r>
      <w:r>
        <w:rPr>
          <w:sz w:val="32"/>
          <w:szCs w:val="18"/>
          <w:lang w:val="en-US"/>
        </w:rPr>
        <w:t xml:space="preserve">Transmission </w:t>
      </w:r>
    </w:p>
    <w:p w14:paraId="7D71FE52" w14:textId="77777777" w:rsidR="00060865" w:rsidRPr="008F5A4F" w:rsidRDefault="00060865" w:rsidP="00060865">
      <w:pPr>
        <w:overflowPunct w:val="0"/>
        <w:rPr>
          <w:rFonts w:ascii="Times New Roman" w:hAnsi="Times New Roman" w:cs="Times New Roman"/>
          <w:sz w:val="18"/>
          <w:szCs w:val="18"/>
        </w:rPr>
      </w:pPr>
      <w:r w:rsidRPr="008F5A4F">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1936959D" w14:textId="77777777" w:rsidR="00060865" w:rsidRPr="006D0CA6" w:rsidRDefault="00060865" w:rsidP="00060865">
      <w:pPr>
        <w:pStyle w:val="2"/>
        <w:rPr>
          <w:sz w:val="28"/>
          <w:szCs w:val="18"/>
          <w:lang w:val="en-US"/>
        </w:rPr>
      </w:pPr>
      <w:r>
        <w:rPr>
          <w:sz w:val="28"/>
          <w:szCs w:val="18"/>
          <w:lang w:val="en-US"/>
        </w:rPr>
        <w:t>3</w:t>
      </w:r>
      <w:r w:rsidRPr="006D0CA6">
        <w:rPr>
          <w:sz w:val="28"/>
          <w:szCs w:val="18"/>
          <w:lang w:val="en-US"/>
        </w:rPr>
        <w:t>.</w:t>
      </w:r>
      <w:r>
        <w:rPr>
          <w:sz w:val="28"/>
          <w:szCs w:val="18"/>
          <w:lang w:val="en-US"/>
        </w:rPr>
        <w:t>1</w:t>
      </w:r>
      <w:r w:rsidRPr="006D0CA6">
        <w:rPr>
          <w:sz w:val="28"/>
          <w:szCs w:val="18"/>
          <w:lang w:val="en-US"/>
        </w:rPr>
        <w:tab/>
      </w:r>
      <w:r>
        <w:rPr>
          <w:sz w:val="28"/>
          <w:szCs w:val="18"/>
          <w:lang w:val="en-US"/>
        </w:rPr>
        <w:t>Summary of contributions</w:t>
      </w:r>
    </w:p>
    <w:p w14:paraId="5E166B65" w14:textId="77777777" w:rsidR="00060865" w:rsidRDefault="00060865" w:rsidP="00060865">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Pr>
          <w:rFonts w:ascii="Times New Roman" w:hAnsi="Times New Roman" w:cs="Times New Roman"/>
          <w:sz w:val="18"/>
          <w:szCs w:val="18"/>
        </w:rPr>
        <w:t xml:space="preserve">several agreements were made related to </w:t>
      </w:r>
      <w:r w:rsidRPr="006D0CA6">
        <w:rPr>
          <w:rFonts w:ascii="Times New Roman" w:hAnsi="Times New Roman" w:cs="Times New Roman"/>
          <w:sz w:val="18"/>
          <w:szCs w:val="18"/>
        </w:rPr>
        <w:t>M-TRP PU</w:t>
      </w:r>
      <w:r>
        <w:rPr>
          <w:rFonts w:ascii="Times New Roman" w:hAnsi="Times New Roman" w:cs="Times New Roman"/>
          <w:sz w:val="18"/>
          <w:szCs w:val="18"/>
        </w:rPr>
        <w:t>S</w:t>
      </w:r>
      <w:r w:rsidRPr="006D0CA6">
        <w:rPr>
          <w:rFonts w:ascii="Times New Roman" w:hAnsi="Times New Roman" w:cs="Times New Roman"/>
          <w:sz w:val="18"/>
          <w:szCs w:val="18"/>
        </w:rPr>
        <w:t xml:space="preserve">CH </w:t>
      </w:r>
      <w:r>
        <w:rPr>
          <w:rFonts w:ascii="Times New Roman" w:hAnsi="Times New Roman" w:cs="Times New Roman"/>
          <w:sz w:val="18"/>
          <w:szCs w:val="18"/>
        </w:rPr>
        <w:t xml:space="preserve">transmissions. The remaining issues which are highlighted by company contributions are summarized below. </w:t>
      </w:r>
    </w:p>
    <w:p w14:paraId="1D22E6D9" w14:textId="5BC37F81" w:rsidR="00060865" w:rsidRDefault="00060865" w:rsidP="00060865">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 xml:space="preserve">Table </w:t>
      </w:r>
      <w:r>
        <w:rPr>
          <w:rFonts w:ascii="Times New Roman" w:eastAsia="Batang" w:hAnsi="Times New Roman" w:cs="Times New Roman"/>
          <w:b/>
          <w:bCs/>
          <w:sz w:val="18"/>
          <w:szCs w:val="18"/>
        </w:rPr>
        <w:t>2</w:t>
      </w:r>
      <w:r w:rsidRPr="004D7ADA">
        <w:rPr>
          <w:rFonts w:ascii="Times New Roman" w:eastAsia="Batang" w:hAnsi="Times New Roman" w:cs="Times New Roman"/>
          <w:b/>
          <w:bCs/>
          <w:sz w:val="18"/>
          <w:szCs w:val="18"/>
        </w:rPr>
        <w:t>: Summary: Supported M-TRP PU</w:t>
      </w:r>
      <w:r>
        <w:rPr>
          <w:rFonts w:ascii="Times New Roman" w:eastAsia="Batang" w:hAnsi="Times New Roman" w:cs="Times New Roman"/>
          <w:b/>
          <w:bCs/>
          <w:sz w:val="18"/>
          <w:szCs w:val="18"/>
        </w:rPr>
        <w:t>S</w:t>
      </w:r>
      <w:r w:rsidRPr="004D7ADA">
        <w:rPr>
          <w:rFonts w:ascii="Times New Roman" w:eastAsia="Batang" w:hAnsi="Times New Roman" w:cs="Times New Roman"/>
          <w:b/>
          <w:bCs/>
          <w:sz w:val="18"/>
          <w:szCs w:val="18"/>
        </w:rPr>
        <w:t>CH schemes</w:t>
      </w:r>
    </w:p>
    <w:p w14:paraId="5EFECE8C" w14:textId="77777777" w:rsidR="00060865" w:rsidRPr="004D7ADA" w:rsidRDefault="00060865" w:rsidP="00060865">
      <w:pPr>
        <w:jc w:val="center"/>
        <w:rPr>
          <w:rFonts w:ascii="Times New Roman" w:eastAsia="Batang" w:hAnsi="Times New Roman" w:cs="Times New Roman"/>
          <w:b/>
          <w:bCs/>
          <w:sz w:val="18"/>
          <w:szCs w:val="18"/>
        </w:rPr>
      </w:pPr>
    </w:p>
    <w:tbl>
      <w:tblPr>
        <w:tblStyle w:val="afa"/>
        <w:tblW w:w="0" w:type="auto"/>
        <w:tblLook w:val="04A0" w:firstRow="1" w:lastRow="0" w:firstColumn="1" w:lastColumn="0" w:noHBand="0" w:noVBand="1"/>
      </w:tblPr>
      <w:tblGrid>
        <w:gridCol w:w="2689"/>
        <w:gridCol w:w="3715"/>
        <w:gridCol w:w="3202"/>
      </w:tblGrid>
      <w:tr w:rsidR="00060865" w:rsidRPr="007D3397" w14:paraId="629D68A7" w14:textId="77777777" w:rsidTr="00AC6AE6">
        <w:trPr>
          <w:trHeight w:val="246"/>
        </w:trPr>
        <w:tc>
          <w:tcPr>
            <w:tcW w:w="2689" w:type="dxa"/>
            <w:shd w:val="clear" w:color="auto" w:fill="E7E6E6" w:themeFill="background2"/>
          </w:tcPr>
          <w:p w14:paraId="7046C825" w14:textId="77777777" w:rsidR="00060865" w:rsidRPr="00C15C10" w:rsidRDefault="00060865" w:rsidP="00AC6AE6">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Issue</w:t>
            </w:r>
          </w:p>
        </w:tc>
        <w:tc>
          <w:tcPr>
            <w:tcW w:w="3715" w:type="dxa"/>
            <w:shd w:val="clear" w:color="auto" w:fill="E7E6E6" w:themeFill="background2"/>
          </w:tcPr>
          <w:p w14:paraId="667913DF" w14:textId="77777777" w:rsidR="00060865" w:rsidRPr="00C15C10" w:rsidRDefault="00060865" w:rsidP="00AC6AE6">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 xml:space="preserve">Summary from </w:t>
            </w:r>
            <w:proofErr w:type="spellStart"/>
            <w:r w:rsidRPr="00C15C10">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4DFC4986" w14:textId="77777777" w:rsidR="00060865" w:rsidRPr="00C15C10" w:rsidRDefault="00060865" w:rsidP="00AC6AE6">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Moderator comments</w:t>
            </w:r>
          </w:p>
        </w:tc>
      </w:tr>
      <w:tr w:rsidR="00060865" w:rsidRPr="007D3397" w14:paraId="4F91C592" w14:textId="77777777" w:rsidTr="00AC6AE6">
        <w:trPr>
          <w:trHeight w:val="246"/>
        </w:trPr>
        <w:tc>
          <w:tcPr>
            <w:tcW w:w="2689" w:type="dxa"/>
          </w:tcPr>
          <w:p w14:paraId="4BC4B9BD" w14:textId="77777777" w:rsidR="00060865" w:rsidRPr="00060865" w:rsidRDefault="00060865" w:rsidP="00152457">
            <w:pPr>
              <w:pStyle w:val="afb"/>
              <w:numPr>
                <w:ilvl w:val="0"/>
                <w:numId w:val="63"/>
              </w:numPr>
              <w:rPr>
                <w:rFonts w:ascii="Times New Roman" w:eastAsia="Batang" w:hAnsi="Times New Roman" w:cs="Times New Roman"/>
                <w:sz w:val="18"/>
                <w:szCs w:val="18"/>
              </w:rPr>
            </w:pPr>
            <w:r w:rsidRPr="00060865">
              <w:rPr>
                <w:rFonts w:ascii="Times New Roman" w:hAnsi="Times New Roman" w:cs="Times New Roman"/>
                <w:iCs/>
                <w:sz w:val="18"/>
                <w:szCs w:val="18"/>
              </w:rPr>
              <w:t>Codebook-based and non-</w:t>
            </w:r>
            <w:proofErr w:type="gramStart"/>
            <w:r w:rsidRPr="00060865">
              <w:rPr>
                <w:rFonts w:ascii="Times New Roman" w:hAnsi="Times New Roman" w:cs="Times New Roman"/>
                <w:iCs/>
                <w:sz w:val="18"/>
                <w:szCs w:val="18"/>
              </w:rPr>
              <w:t>codebook :</w:t>
            </w:r>
            <w:proofErr w:type="gramEnd"/>
            <w:r w:rsidRPr="00060865">
              <w:rPr>
                <w:rFonts w:ascii="Times New Roman" w:hAnsi="Times New Roman" w:cs="Times New Roman"/>
                <w:iCs/>
                <w:sz w:val="18"/>
                <w:szCs w:val="18"/>
              </w:rPr>
              <w:t xml:space="preserve"> </w:t>
            </w:r>
            <w:r w:rsidRPr="00060865">
              <w:rPr>
                <w:rFonts w:ascii="Times New Roman" w:eastAsia="Batang" w:hAnsi="Times New Roman" w:cs="Times New Roman"/>
                <w:sz w:val="18"/>
                <w:szCs w:val="18"/>
              </w:rPr>
              <w:t>Support the indication of two SRIs</w:t>
            </w:r>
          </w:p>
        </w:tc>
        <w:tc>
          <w:tcPr>
            <w:tcW w:w="3715" w:type="dxa"/>
          </w:tcPr>
          <w:p w14:paraId="55167727" w14:textId="5F0AF6C5" w:rsidR="00060865" w:rsidRPr="00060865" w:rsidRDefault="00060865" w:rsidP="00152457">
            <w:pPr>
              <w:pStyle w:val="afb"/>
              <w:numPr>
                <w:ilvl w:val="0"/>
                <w:numId w:val="65"/>
              </w:numPr>
              <w:ind w:left="360"/>
              <w:rPr>
                <w:rFonts w:ascii="Times New Roman" w:eastAsia="Batang" w:hAnsi="Times New Roman" w:cs="Times New Roman"/>
                <w:b/>
                <w:bCs/>
                <w:sz w:val="18"/>
                <w:szCs w:val="18"/>
              </w:rPr>
            </w:pPr>
            <w:r w:rsidRPr="00060865">
              <w:rPr>
                <w:rFonts w:ascii="Times New Roman" w:eastAsia="Batang" w:hAnsi="Times New Roman" w:cs="Times New Roman"/>
                <w:b/>
                <w:bCs/>
                <w:sz w:val="18"/>
                <w:szCs w:val="18"/>
              </w:rPr>
              <w:t>Alt1 (Bit-field of SRI shall be enhanced):</w:t>
            </w:r>
          </w:p>
          <w:p w14:paraId="59E5F7CC" w14:textId="77777777" w:rsidR="00060865" w:rsidRPr="00060865" w:rsidRDefault="00060865" w:rsidP="00152457">
            <w:pPr>
              <w:pStyle w:val="afb"/>
              <w:numPr>
                <w:ilvl w:val="0"/>
                <w:numId w:val="73"/>
              </w:numPr>
              <w:rPr>
                <w:rFonts w:ascii="Times New Roman" w:eastAsia="Batang" w:hAnsi="Times New Roman" w:cs="Times New Roman"/>
                <w:sz w:val="18"/>
                <w:szCs w:val="18"/>
              </w:rPr>
            </w:pPr>
            <w:r w:rsidRPr="00060865">
              <w:rPr>
                <w:rFonts w:ascii="Times New Roman" w:eastAsia="Batang" w:hAnsi="Times New Roman" w:cs="Times New Roman"/>
                <w:b/>
                <w:bCs/>
                <w:sz w:val="18"/>
                <w:szCs w:val="18"/>
              </w:rPr>
              <w:t>Separate SRI fields</w:t>
            </w:r>
            <w:r w:rsidRPr="00060865">
              <w:rPr>
                <w:rFonts w:ascii="Times New Roman" w:eastAsia="Batang" w:hAnsi="Times New Roman" w:cs="Times New Roman"/>
                <w:sz w:val="18"/>
                <w:szCs w:val="18"/>
              </w:rPr>
              <w:t xml:space="preserve">: FW, OPPO, Lenovo, ZTE, CATT, SS, APT, NEC, Xiaomi, QC, Sharp, DCM, E///, Nokia, CMCC (?), HW(?), </w:t>
            </w:r>
            <w:r w:rsidRPr="00060865">
              <w:rPr>
                <w:rFonts w:ascii="Times New Roman" w:eastAsia="宋体" w:hAnsi="Times New Roman" w:cs="Times New Roman"/>
                <w:sz w:val="18"/>
                <w:szCs w:val="18"/>
              </w:rPr>
              <w:t>Fraunhofer (?)</w:t>
            </w:r>
          </w:p>
          <w:p w14:paraId="666024C6" w14:textId="77777777" w:rsidR="00060865" w:rsidRPr="00060865" w:rsidRDefault="00060865" w:rsidP="00152457">
            <w:pPr>
              <w:pStyle w:val="afb"/>
              <w:numPr>
                <w:ilvl w:val="0"/>
                <w:numId w:val="73"/>
              </w:numPr>
              <w:rPr>
                <w:rFonts w:ascii="Times New Roman" w:eastAsia="Batang" w:hAnsi="Times New Roman" w:cs="Times New Roman"/>
                <w:sz w:val="18"/>
                <w:szCs w:val="18"/>
              </w:rPr>
            </w:pPr>
            <w:r w:rsidRPr="00060865">
              <w:rPr>
                <w:rFonts w:ascii="Times New Roman" w:eastAsia="Batang" w:hAnsi="Times New Roman" w:cs="Times New Roman"/>
                <w:b/>
                <w:bCs/>
                <w:sz w:val="18"/>
                <w:szCs w:val="18"/>
              </w:rPr>
              <w:t>Re-interpret enhanced SRI field</w:t>
            </w:r>
            <w:r w:rsidRPr="00060865">
              <w:rPr>
                <w:rFonts w:ascii="Times New Roman" w:eastAsia="Batang" w:hAnsi="Times New Roman" w:cs="Times New Roman"/>
                <w:sz w:val="18"/>
                <w:szCs w:val="18"/>
              </w:rPr>
              <w:t xml:space="preserve">: Vivo, Intel, </w:t>
            </w:r>
            <w:proofErr w:type="spellStart"/>
            <w:r w:rsidRPr="00060865">
              <w:rPr>
                <w:rFonts w:ascii="Times New Roman" w:eastAsia="Batang" w:hAnsi="Times New Roman" w:cs="Times New Roman"/>
                <w:sz w:val="18"/>
                <w:szCs w:val="18"/>
              </w:rPr>
              <w:t>Spreadtrum</w:t>
            </w:r>
            <w:proofErr w:type="spellEnd"/>
            <w:r w:rsidRPr="00060865">
              <w:rPr>
                <w:rFonts w:ascii="Times New Roman" w:eastAsia="Batang" w:hAnsi="Times New Roman" w:cs="Times New Roman"/>
                <w:sz w:val="18"/>
                <w:szCs w:val="18"/>
              </w:rPr>
              <w:t xml:space="preserve">, LG, </w:t>
            </w:r>
            <w:proofErr w:type="spellStart"/>
            <w:r w:rsidRPr="00060865">
              <w:rPr>
                <w:rFonts w:ascii="Times New Roman" w:eastAsia="Batang" w:hAnsi="Times New Roman" w:cs="Times New Roman"/>
                <w:sz w:val="18"/>
                <w:szCs w:val="18"/>
              </w:rPr>
              <w:t>Convida</w:t>
            </w:r>
            <w:proofErr w:type="spellEnd"/>
            <w:r w:rsidRPr="00060865">
              <w:rPr>
                <w:rFonts w:ascii="Times New Roman" w:eastAsia="Batang" w:hAnsi="Times New Roman" w:cs="Times New Roman"/>
                <w:sz w:val="18"/>
                <w:szCs w:val="18"/>
              </w:rPr>
              <w:t xml:space="preserve"> (?)</w:t>
            </w:r>
          </w:p>
          <w:p w14:paraId="116FADB4" w14:textId="77777777" w:rsidR="00060865" w:rsidRPr="00060865" w:rsidRDefault="00060865" w:rsidP="00AC6AE6">
            <w:pPr>
              <w:pStyle w:val="afb"/>
              <w:ind w:left="0"/>
              <w:rPr>
                <w:rFonts w:ascii="Times New Roman" w:eastAsia="Batang" w:hAnsi="Times New Roman" w:cs="Times New Roman"/>
                <w:b/>
                <w:bCs/>
                <w:sz w:val="18"/>
                <w:szCs w:val="18"/>
              </w:rPr>
            </w:pPr>
          </w:p>
          <w:p w14:paraId="046789D7" w14:textId="77777777" w:rsidR="00060865" w:rsidRPr="00060865" w:rsidRDefault="00060865" w:rsidP="00152457">
            <w:pPr>
              <w:pStyle w:val="afb"/>
              <w:numPr>
                <w:ilvl w:val="0"/>
                <w:numId w:val="65"/>
              </w:numPr>
              <w:ind w:left="360"/>
              <w:rPr>
                <w:rFonts w:ascii="Times New Roman" w:eastAsia="Batang" w:hAnsi="Times New Roman" w:cs="Times New Roman"/>
                <w:sz w:val="18"/>
                <w:szCs w:val="18"/>
              </w:rPr>
            </w:pPr>
            <w:r w:rsidRPr="00060865">
              <w:rPr>
                <w:rFonts w:ascii="Times New Roman" w:eastAsia="Batang" w:hAnsi="Times New Roman" w:cs="Times New Roman"/>
                <w:b/>
                <w:bCs/>
                <w:sz w:val="18"/>
                <w:szCs w:val="18"/>
              </w:rPr>
              <w:t>Alt2 (No changes on SRI field):</w:t>
            </w:r>
          </w:p>
          <w:p w14:paraId="131FC078" w14:textId="77777777" w:rsidR="00060865" w:rsidRPr="00060865" w:rsidRDefault="00060865" w:rsidP="00AC6AE6">
            <w:pPr>
              <w:pStyle w:val="afb"/>
              <w:ind w:left="360"/>
              <w:rPr>
                <w:rFonts w:ascii="Times New Roman" w:eastAsia="Batang" w:hAnsi="Times New Roman" w:cs="Times New Roman"/>
                <w:sz w:val="18"/>
                <w:szCs w:val="18"/>
              </w:rPr>
            </w:pPr>
          </w:p>
        </w:tc>
        <w:tc>
          <w:tcPr>
            <w:tcW w:w="3202" w:type="dxa"/>
          </w:tcPr>
          <w:p w14:paraId="44277A62" w14:textId="77777777"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rPr>
              <w:t xml:space="preserve">Almost all companies support enhanced SRI field. </w:t>
            </w:r>
          </w:p>
          <w:p w14:paraId="398EE3AF" w14:textId="53CE0399"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39C1817F" w14:textId="77777777"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highlight w:val="yellow"/>
              </w:rPr>
              <w:t>See FL proposal 3.1.</w:t>
            </w:r>
            <w:r w:rsidRPr="00060865">
              <w:rPr>
                <w:rFonts w:ascii="Times New Roman" w:eastAsia="Batang" w:hAnsi="Times New Roman" w:cs="Times New Roman"/>
                <w:sz w:val="18"/>
                <w:szCs w:val="18"/>
              </w:rPr>
              <w:t xml:space="preserve"> </w:t>
            </w:r>
          </w:p>
        </w:tc>
      </w:tr>
      <w:tr w:rsidR="00060865" w:rsidRPr="007D3397" w14:paraId="2F376F26" w14:textId="77777777" w:rsidTr="00AC6AE6">
        <w:trPr>
          <w:trHeight w:val="246"/>
        </w:trPr>
        <w:tc>
          <w:tcPr>
            <w:tcW w:w="2689" w:type="dxa"/>
          </w:tcPr>
          <w:p w14:paraId="2655431D" w14:textId="28269B88" w:rsidR="00060865" w:rsidRPr="00060865" w:rsidRDefault="00060865" w:rsidP="00152457">
            <w:pPr>
              <w:pStyle w:val="afb"/>
              <w:numPr>
                <w:ilvl w:val="0"/>
                <w:numId w:val="63"/>
              </w:numPr>
              <w:rPr>
                <w:rFonts w:ascii="Times New Roman" w:hAnsi="Times New Roman" w:cs="Times New Roman"/>
                <w:iCs/>
                <w:sz w:val="18"/>
                <w:szCs w:val="18"/>
              </w:rPr>
            </w:pPr>
            <w:r w:rsidRPr="00060865">
              <w:rPr>
                <w:rFonts w:ascii="Times New Roman" w:eastAsia="Batang" w:hAnsi="Times New Roman" w:cs="Times New Roman"/>
                <w:sz w:val="18"/>
                <w:szCs w:val="18"/>
              </w:rPr>
              <w:t>Max Rank for M-TRP PUSCH</w:t>
            </w:r>
          </w:p>
        </w:tc>
        <w:tc>
          <w:tcPr>
            <w:tcW w:w="3715" w:type="dxa"/>
          </w:tcPr>
          <w:p w14:paraId="0382D855" w14:textId="77777777" w:rsidR="00060865" w:rsidRPr="00060865" w:rsidRDefault="00060865" w:rsidP="00152457">
            <w:pPr>
              <w:pStyle w:val="afb"/>
              <w:numPr>
                <w:ilvl w:val="0"/>
                <w:numId w:val="70"/>
              </w:numPr>
              <w:rPr>
                <w:rFonts w:ascii="Times New Roman" w:eastAsia="Batang" w:hAnsi="Times New Roman" w:cs="Times New Roman"/>
                <w:sz w:val="18"/>
                <w:szCs w:val="18"/>
              </w:rPr>
            </w:pPr>
            <w:r w:rsidRPr="00060865">
              <w:rPr>
                <w:rFonts w:ascii="Times New Roman" w:eastAsia="Batang" w:hAnsi="Times New Roman" w:cs="Times New Roman"/>
                <w:b/>
                <w:bCs/>
                <w:sz w:val="18"/>
                <w:szCs w:val="18"/>
              </w:rPr>
              <w:t>Limit the max rank for MTRP PUSCH repetition to 2</w:t>
            </w:r>
            <w:r w:rsidRPr="00060865">
              <w:rPr>
                <w:rFonts w:ascii="Times New Roman" w:eastAsia="Batang" w:hAnsi="Times New Roman" w:cs="Times New Roman"/>
                <w:sz w:val="18"/>
                <w:szCs w:val="18"/>
              </w:rPr>
              <w:t xml:space="preserve">: LG, OPPO, Xiaomi, APT </w:t>
            </w:r>
          </w:p>
        </w:tc>
        <w:tc>
          <w:tcPr>
            <w:tcW w:w="3202" w:type="dxa"/>
          </w:tcPr>
          <w:p w14:paraId="01A93F77" w14:textId="77777777"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rPr>
              <w:t xml:space="preserve">When supporting M-TRP repetition schemes, DCI overhead is a valid concern. </w:t>
            </w:r>
          </w:p>
          <w:p w14:paraId="3A9C5A38" w14:textId="2E5EB096"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highlight w:val="yellow"/>
              </w:rPr>
              <w:t>See FL proposal 3.2</w:t>
            </w:r>
          </w:p>
          <w:p w14:paraId="1B3DDC41" w14:textId="77777777" w:rsidR="00060865" w:rsidRPr="00060865" w:rsidRDefault="00060865" w:rsidP="00AC6AE6">
            <w:pPr>
              <w:rPr>
                <w:rFonts w:ascii="Times New Roman" w:eastAsia="Batang" w:hAnsi="Times New Roman" w:cs="Times New Roman"/>
                <w:sz w:val="18"/>
                <w:szCs w:val="18"/>
              </w:rPr>
            </w:pPr>
          </w:p>
        </w:tc>
      </w:tr>
      <w:tr w:rsidR="00060865" w:rsidRPr="007D3397" w14:paraId="7FD18956" w14:textId="77777777" w:rsidTr="00AC6AE6">
        <w:trPr>
          <w:trHeight w:val="246"/>
        </w:trPr>
        <w:tc>
          <w:tcPr>
            <w:tcW w:w="2689" w:type="dxa"/>
          </w:tcPr>
          <w:p w14:paraId="7CAFCDDB" w14:textId="77777777" w:rsidR="00060865" w:rsidRPr="0028322E" w:rsidRDefault="00060865" w:rsidP="00152457">
            <w:pPr>
              <w:pStyle w:val="afb"/>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Codebook-based: Indication of two TPMIs </w:t>
            </w:r>
          </w:p>
        </w:tc>
        <w:tc>
          <w:tcPr>
            <w:tcW w:w="3715" w:type="dxa"/>
          </w:tcPr>
          <w:p w14:paraId="7F794E94" w14:textId="77777777" w:rsidR="00060865" w:rsidRPr="0028322E" w:rsidRDefault="00060865" w:rsidP="00152457">
            <w:pPr>
              <w:pStyle w:val="afb"/>
              <w:numPr>
                <w:ilvl w:val="0"/>
                <w:numId w:val="67"/>
              </w:numPr>
              <w:rPr>
                <w:rFonts w:ascii="Times New Roman" w:eastAsia="Batang" w:hAnsi="Times New Roman" w:cs="Times New Roman"/>
                <w:b/>
                <w:bCs/>
                <w:sz w:val="18"/>
                <w:szCs w:val="18"/>
              </w:rPr>
            </w:pPr>
            <w:r w:rsidRPr="0028322E">
              <w:rPr>
                <w:rFonts w:ascii="Times New Roman" w:eastAsia="Batang" w:hAnsi="Times New Roman" w:cs="Times New Roman"/>
                <w:b/>
                <w:bCs/>
                <w:sz w:val="18"/>
                <w:szCs w:val="18"/>
              </w:rPr>
              <w:t xml:space="preserve">Alt. 1 (Support two fields): </w:t>
            </w:r>
            <w:r w:rsidRPr="0028322E">
              <w:rPr>
                <w:rFonts w:ascii="Times New Roman" w:eastAsia="Batang" w:hAnsi="Times New Roman" w:cs="Times New Roman"/>
                <w:sz w:val="18"/>
                <w:szCs w:val="18"/>
              </w:rPr>
              <w:t>(14)</w:t>
            </w:r>
          </w:p>
          <w:p w14:paraId="6BC88610" w14:textId="77777777" w:rsidR="00060865" w:rsidRPr="0028322E" w:rsidRDefault="00060865" w:rsidP="00AC6AE6">
            <w:pPr>
              <w:pStyle w:val="afb"/>
              <w:ind w:left="360"/>
              <w:rPr>
                <w:rFonts w:ascii="Times New Roman" w:eastAsia="Batang" w:hAnsi="Times New Roman" w:cs="Times New Roman"/>
                <w:b/>
                <w:bCs/>
                <w:sz w:val="18"/>
                <w:szCs w:val="18"/>
              </w:rPr>
            </w:pPr>
            <w:r w:rsidRPr="0028322E">
              <w:rPr>
                <w:rFonts w:ascii="Times New Roman" w:eastAsia="Batang" w:hAnsi="Times New Roman" w:cs="Times New Roman"/>
                <w:sz w:val="18"/>
                <w:szCs w:val="18"/>
              </w:rPr>
              <w:t xml:space="preserve">FW, OPPO, Lenovo, ZTE, LG, APT, NEC, Xiaomi, QC, Sharp, </w:t>
            </w:r>
            <w:proofErr w:type="spellStart"/>
            <w:r w:rsidRPr="0028322E">
              <w:rPr>
                <w:rFonts w:ascii="Times New Roman" w:eastAsia="Batang" w:hAnsi="Times New Roman" w:cs="Times New Roman"/>
                <w:sz w:val="18"/>
                <w:szCs w:val="18"/>
              </w:rPr>
              <w:t>Convida</w:t>
            </w:r>
            <w:proofErr w:type="spellEnd"/>
            <w:r w:rsidRPr="0028322E">
              <w:rPr>
                <w:rFonts w:ascii="Times New Roman" w:eastAsia="Batang" w:hAnsi="Times New Roman" w:cs="Times New Roman"/>
                <w:sz w:val="18"/>
                <w:szCs w:val="18"/>
              </w:rPr>
              <w:t>, DCM, E///, Nokia</w:t>
            </w:r>
          </w:p>
          <w:p w14:paraId="06CC0F39" w14:textId="77777777" w:rsidR="00060865" w:rsidRPr="0028322E" w:rsidRDefault="00060865" w:rsidP="00152457">
            <w:pPr>
              <w:pStyle w:val="afb"/>
              <w:numPr>
                <w:ilvl w:val="0"/>
                <w:numId w:val="68"/>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 xml:space="preserve">Reduced second TPMI field: </w:t>
            </w:r>
            <w:r w:rsidRPr="0028322E">
              <w:rPr>
                <w:rFonts w:ascii="Times New Roman" w:eastAsia="Batang" w:hAnsi="Times New Roman" w:cs="Times New Roman"/>
                <w:sz w:val="18"/>
                <w:szCs w:val="18"/>
              </w:rPr>
              <w:t xml:space="preserve">NEC, ZTE, </w:t>
            </w:r>
            <w:proofErr w:type="spellStart"/>
            <w:r w:rsidRPr="0028322E">
              <w:rPr>
                <w:rFonts w:ascii="Times New Roman" w:eastAsia="Batang" w:hAnsi="Times New Roman" w:cs="Times New Roman"/>
                <w:sz w:val="18"/>
                <w:szCs w:val="18"/>
              </w:rPr>
              <w:t>Oppo</w:t>
            </w:r>
            <w:proofErr w:type="spellEnd"/>
            <w:r w:rsidRPr="0028322E">
              <w:rPr>
                <w:rFonts w:ascii="Times New Roman" w:eastAsia="Batang" w:hAnsi="Times New Roman" w:cs="Times New Roman"/>
                <w:sz w:val="18"/>
                <w:szCs w:val="18"/>
              </w:rPr>
              <w:t xml:space="preserve">, </w:t>
            </w:r>
            <w:proofErr w:type="spellStart"/>
            <w:r w:rsidRPr="0028322E">
              <w:rPr>
                <w:rFonts w:ascii="Times New Roman" w:eastAsia="Batang" w:hAnsi="Times New Roman" w:cs="Times New Roman"/>
                <w:sz w:val="18"/>
                <w:szCs w:val="18"/>
              </w:rPr>
              <w:t>Covinda</w:t>
            </w:r>
            <w:proofErr w:type="spellEnd"/>
            <w:r w:rsidRPr="0028322E">
              <w:rPr>
                <w:rFonts w:ascii="Times New Roman" w:eastAsia="Batang" w:hAnsi="Times New Roman" w:cs="Times New Roman"/>
                <w:sz w:val="18"/>
                <w:szCs w:val="18"/>
              </w:rPr>
              <w:t>, QC</w:t>
            </w:r>
          </w:p>
          <w:p w14:paraId="5D70B77A" w14:textId="77777777" w:rsidR="00060865" w:rsidRPr="0028322E" w:rsidRDefault="00060865" w:rsidP="00152457">
            <w:pPr>
              <w:pStyle w:val="afb"/>
              <w:numPr>
                <w:ilvl w:val="0"/>
                <w:numId w:val="68"/>
              </w:numPr>
              <w:rPr>
                <w:rFonts w:ascii="Times New Roman" w:eastAsia="Batang" w:hAnsi="Times New Roman" w:cs="Times New Roman"/>
                <w:b/>
                <w:bCs/>
                <w:sz w:val="18"/>
                <w:szCs w:val="18"/>
              </w:rPr>
            </w:pPr>
            <w:r w:rsidRPr="0028322E">
              <w:rPr>
                <w:rFonts w:ascii="Times New Roman" w:hAnsi="Times New Roman" w:cs="Times New Roman"/>
                <w:b/>
                <w:bCs/>
                <w:sz w:val="18"/>
                <w:szCs w:val="18"/>
              </w:rPr>
              <w:t>Use TPMI index restriction</w:t>
            </w:r>
            <w:r w:rsidRPr="0028322E">
              <w:rPr>
                <w:rFonts w:ascii="Times New Roman" w:hAnsi="Times New Roman" w:cs="Times New Roman"/>
                <w:sz w:val="18"/>
                <w:szCs w:val="18"/>
              </w:rPr>
              <w:t>: Lenovo</w:t>
            </w:r>
          </w:p>
          <w:p w14:paraId="483B9EE2" w14:textId="77777777" w:rsidR="00060865" w:rsidRPr="0028322E" w:rsidRDefault="00060865" w:rsidP="00AC6AE6">
            <w:pPr>
              <w:rPr>
                <w:rFonts w:ascii="Times New Roman" w:eastAsia="Batang" w:hAnsi="Times New Roman" w:cs="Times New Roman"/>
                <w:b/>
                <w:bCs/>
                <w:sz w:val="18"/>
                <w:szCs w:val="18"/>
              </w:rPr>
            </w:pPr>
          </w:p>
          <w:p w14:paraId="324B1C98" w14:textId="31F93725" w:rsidR="00060865" w:rsidRPr="0028322E" w:rsidRDefault="00060865" w:rsidP="00152457">
            <w:pPr>
              <w:pStyle w:val="afb"/>
              <w:numPr>
                <w:ilvl w:val="0"/>
                <w:numId w:val="64"/>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Alt. 2 (</w:t>
            </w:r>
            <w:r>
              <w:rPr>
                <w:rFonts w:ascii="Times New Roman" w:eastAsia="Batang" w:hAnsi="Times New Roman" w:cs="Times New Roman"/>
                <w:b/>
                <w:bCs/>
                <w:sz w:val="18"/>
                <w:szCs w:val="18"/>
              </w:rPr>
              <w:t>s</w:t>
            </w:r>
            <w:r w:rsidRPr="0028322E">
              <w:rPr>
                <w:rFonts w:ascii="Times New Roman" w:eastAsia="Batang" w:hAnsi="Times New Roman" w:cs="Times New Roman"/>
                <w:b/>
                <w:bCs/>
                <w:sz w:val="18"/>
                <w:szCs w:val="18"/>
              </w:rPr>
              <w:t xml:space="preserve">ingle/extended field, use the </w:t>
            </w:r>
            <w:r w:rsidRPr="0028322E">
              <w:rPr>
                <w:rFonts w:ascii="Times New Roman" w:eastAsia="Batang" w:hAnsi="Times New Roman" w:cs="Times New Roman"/>
                <w:b/>
                <w:bCs/>
                <w:sz w:val="18"/>
                <w:szCs w:val="18"/>
              </w:rPr>
              <w:lastRenderedPageBreak/>
              <w:t xml:space="preserve">TPMI field as a codepoint): </w:t>
            </w:r>
            <w:r w:rsidRPr="0028322E">
              <w:rPr>
                <w:rFonts w:ascii="Times New Roman" w:eastAsia="Batang" w:hAnsi="Times New Roman" w:cs="Times New Roman"/>
                <w:sz w:val="18"/>
                <w:szCs w:val="18"/>
              </w:rPr>
              <w:t>(6)</w:t>
            </w:r>
          </w:p>
          <w:p w14:paraId="0694BA8E" w14:textId="77777777" w:rsidR="00060865" w:rsidRPr="0028322E" w:rsidRDefault="00060865" w:rsidP="00AC6AE6">
            <w:pPr>
              <w:pStyle w:val="afb"/>
              <w:ind w:left="360"/>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HW, Vivo, CATT, Fraunhofer, Intel, </w:t>
            </w:r>
            <w:proofErr w:type="spellStart"/>
            <w:r w:rsidRPr="0028322E">
              <w:rPr>
                <w:rFonts w:ascii="Times New Roman" w:eastAsia="Batang" w:hAnsi="Times New Roman" w:cs="Times New Roman"/>
                <w:sz w:val="18"/>
                <w:szCs w:val="18"/>
              </w:rPr>
              <w:t>Spreadtrum</w:t>
            </w:r>
            <w:proofErr w:type="spellEnd"/>
          </w:p>
          <w:p w14:paraId="12C58A11" w14:textId="77777777" w:rsidR="00060865" w:rsidRPr="0028322E" w:rsidRDefault="00060865" w:rsidP="00152457">
            <w:pPr>
              <w:pStyle w:val="afb"/>
              <w:numPr>
                <w:ilvl w:val="0"/>
                <w:numId w:val="69"/>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Single TPMI table to jointly indicate two TPMIs</w:t>
            </w:r>
            <w:r w:rsidRPr="0028322E">
              <w:rPr>
                <w:rFonts w:ascii="Times New Roman" w:eastAsia="Batang" w:hAnsi="Times New Roman" w:cs="Times New Roman"/>
                <w:sz w:val="18"/>
                <w:szCs w:val="18"/>
              </w:rPr>
              <w:t>: Intel, HW</w:t>
            </w:r>
          </w:p>
          <w:p w14:paraId="3F4E75A8" w14:textId="77777777" w:rsidR="00060865" w:rsidRPr="0028322E" w:rsidRDefault="00060865" w:rsidP="00AC6AE6">
            <w:pPr>
              <w:rPr>
                <w:rFonts w:ascii="Times New Roman" w:eastAsia="Batang" w:hAnsi="Times New Roman" w:cs="Times New Roman"/>
                <w:sz w:val="18"/>
                <w:szCs w:val="18"/>
              </w:rPr>
            </w:pPr>
          </w:p>
          <w:p w14:paraId="400492CF" w14:textId="77777777" w:rsidR="00060865" w:rsidRPr="0028322E" w:rsidRDefault="00060865" w:rsidP="00AC6AE6">
            <w:pPr>
              <w:rPr>
                <w:rFonts w:ascii="Times New Roman" w:eastAsia="Batang" w:hAnsi="Times New Roman" w:cs="Times New Roman"/>
                <w:sz w:val="18"/>
                <w:szCs w:val="18"/>
              </w:rPr>
            </w:pPr>
          </w:p>
        </w:tc>
        <w:tc>
          <w:tcPr>
            <w:tcW w:w="3202" w:type="dxa"/>
          </w:tcPr>
          <w:p w14:paraId="0A80F4CE"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lastRenderedPageBreak/>
              <w:t xml:space="preserve">Majority support two TPMI fields. </w:t>
            </w:r>
          </w:p>
          <w:p w14:paraId="72BCD88F" w14:textId="77777777" w:rsidR="00060865" w:rsidRPr="0028322E" w:rsidRDefault="00060865" w:rsidP="00AC6AE6">
            <w:pPr>
              <w:rPr>
                <w:rFonts w:ascii="Times New Roman" w:eastAsia="Batang" w:hAnsi="Times New Roman" w:cs="Times New Roman"/>
                <w:sz w:val="18"/>
                <w:szCs w:val="18"/>
              </w:rPr>
            </w:pPr>
          </w:p>
          <w:p w14:paraId="51CCC8A1" w14:textId="136BA86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Several companies highlighted that </w:t>
            </w:r>
            <w:r>
              <w:rPr>
                <w:rFonts w:ascii="Times New Roman" w:eastAsia="Batang" w:hAnsi="Times New Roman" w:cs="Times New Roman"/>
                <w:sz w:val="18"/>
                <w:szCs w:val="18"/>
              </w:rPr>
              <w:t>the size of the DCI might increase</w:t>
            </w:r>
            <w:r w:rsidRPr="0028322E">
              <w:rPr>
                <w:rFonts w:ascii="Times New Roman" w:eastAsia="Batang" w:hAnsi="Times New Roman" w:cs="Times New Roman"/>
                <w:sz w:val="18"/>
                <w:szCs w:val="18"/>
              </w:rPr>
              <w:t xml:space="preserve"> with Alt.1, but based on </w:t>
            </w:r>
            <w:r>
              <w:rPr>
                <w:rFonts w:ascii="Times New Roman" w:eastAsia="Batang" w:hAnsi="Times New Roman" w:cs="Times New Roman"/>
                <w:sz w:val="18"/>
                <w:szCs w:val="18"/>
              </w:rPr>
              <w:t xml:space="preserve">the </w:t>
            </w:r>
            <w:r w:rsidRPr="0028322E">
              <w:rPr>
                <w:rFonts w:ascii="Times New Roman" w:eastAsia="Batang" w:hAnsi="Times New Roman" w:cs="Times New Roman"/>
                <w:sz w:val="18"/>
                <w:szCs w:val="18"/>
              </w:rPr>
              <w:t xml:space="preserve">analysis provided by few contributions, using an extended TPMI field (with codepoints indicating combinations of TPMIs) may not reduce the overhead, and that may also create </w:t>
            </w:r>
            <w:r w:rsidRPr="0028322E">
              <w:rPr>
                <w:rFonts w:ascii="Times New Roman" w:eastAsia="Batang" w:hAnsi="Times New Roman" w:cs="Times New Roman"/>
                <w:sz w:val="18"/>
                <w:szCs w:val="18"/>
              </w:rPr>
              <w:lastRenderedPageBreak/>
              <w:t xml:space="preserve">extra RAN1 work. </w:t>
            </w:r>
          </w:p>
          <w:p w14:paraId="3839AADF"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To address the increase of DCI payload, proposal 3.2 (max rank for PUSCH repetition limited to two) may help.</w:t>
            </w:r>
          </w:p>
          <w:p w14:paraId="175CF372"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 </w:t>
            </w:r>
          </w:p>
          <w:p w14:paraId="63F42C5C"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3.3</w:t>
            </w:r>
          </w:p>
          <w:p w14:paraId="2956BE5C" w14:textId="77777777" w:rsidR="00060865" w:rsidRPr="0028322E" w:rsidRDefault="00060865" w:rsidP="00AC6AE6">
            <w:pPr>
              <w:rPr>
                <w:rFonts w:ascii="Times New Roman" w:eastAsia="Batang" w:hAnsi="Times New Roman" w:cs="Times New Roman"/>
                <w:sz w:val="18"/>
                <w:szCs w:val="18"/>
              </w:rPr>
            </w:pPr>
          </w:p>
        </w:tc>
      </w:tr>
      <w:tr w:rsidR="00060865" w:rsidRPr="007D3397" w14:paraId="61A1952A" w14:textId="77777777" w:rsidTr="00AC6AE6">
        <w:trPr>
          <w:trHeight w:val="246"/>
        </w:trPr>
        <w:tc>
          <w:tcPr>
            <w:tcW w:w="2689" w:type="dxa"/>
          </w:tcPr>
          <w:p w14:paraId="248EB81B" w14:textId="77777777" w:rsidR="00060865" w:rsidRPr="0028322E" w:rsidRDefault="00060865" w:rsidP="00152457">
            <w:pPr>
              <w:pStyle w:val="afb"/>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lastRenderedPageBreak/>
              <w:t>PTRS-DMRS association</w:t>
            </w:r>
          </w:p>
        </w:tc>
        <w:tc>
          <w:tcPr>
            <w:tcW w:w="3715" w:type="dxa"/>
          </w:tcPr>
          <w:p w14:paraId="1239B40F" w14:textId="77777777" w:rsidR="00060865" w:rsidRPr="0028322E" w:rsidRDefault="00060865" w:rsidP="00AC6AE6">
            <w:pPr>
              <w:rPr>
                <w:rFonts w:ascii="Times New Roman" w:eastAsia="Batang" w:hAnsi="Times New Roman" w:cs="Times New Roman"/>
                <w:sz w:val="18"/>
                <w:szCs w:val="18"/>
                <w:u w:val="single"/>
              </w:rPr>
            </w:pPr>
            <w:r w:rsidRPr="0028322E">
              <w:rPr>
                <w:rFonts w:ascii="Times New Roman" w:eastAsia="Batang" w:hAnsi="Times New Roman" w:cs="Times New Roman"/>
                <w:sz w:val="18"/>
                <w:szCs w:val="18"/>
                <w:u w:val="single"/>
              </w:rPr>
              <w:t xml:space="preserve">For </w:t>
            </w:r>
            <w:proofErr w:type="spellStart"/>
            <w:r w:rsidRPr="0028322E">
              <w:rPr>
                <w:rFonts w:ascii="Times New Roman" w:eastAsia="Batang" w:hAnsi="Times New Roman" w:cs="Times New Roman"/>
                <w:sz w:val="18"/>
                <w:szCs w:val="18"/>
                <w:u w:val="single"/>
              </w:rPr>
              <w:t>maxRank</w:t>
            </w:r>
            <w:proofErr w:type="spellEnd"/>
            <w:r w:rsidRPr="0028322E">
              <w:rPr>
                <w:rFonts w:ascii="Times New Roman" w:eastAsia="Batang" w:hAnsi="Times New Roman" w:cs="Times New Roman"/>
                <w:sz w:val="18"/>
                <w:szCs w:val="18"/>
                <w:u w:val="single"/>
              </w:rPr>
              <w:t xml:space="preserve"> = 2:</w:t>
            </w:r>
          </w:p>
          <w:p w14:paraId="4ABD6B88" w14:textId="77777777" w:rsidR="00060865" w:rsidRPr="0028322E" w:rsidRDefault="00060865" w:rsidP="00152457">
            <w:pPr>
              <w:pStyle w:val="afb"/>
              <w:numPr>
                <w:ilvl w:val="0"/>
                <w:numId w:val="71"/>
              </w:numPr>
              <w:ind w:left="360"/>
              <w:rPr>
                <w:rFonts w:ascii="Times New Roman" w:eastAsia="Batang" w:hAnsi="Times New Roman" w:cs="Times New Roman"/>
                <w:sz w:val="18"/>
                <w:szCs w:val="18"/>
              </w:rPr>
            </w:pPr>
            <w:r w:rsidRPr="0028322E">
              <w:rPr>
                <w:rFonts w:ascii="Times New Roman" w:eastAsia="Batang" w:hAnsi="Times New Roman" w:cs="Times New Roman"/>
                <w:b/>
                <w:bCs/>
                <w:sz w:val="18"/>
                <w:szCs w:val="18"/>
              </w:rPr>
              <w:t xml:space="preserve">No changes needed on the field </w:t>
            </w:r>
            <w:r w:rsidRPr="00B4033F">
              <w:rPr>
                <w:rFonts w:ascii="Times New Roman" w:eastAsia="Batang" w:hAnsi="Times New Roman" w:cs="Times New Roman"/>
                <w:sz w:val="18"/>
                <w:szCs w:val="18"/>
              </w:rPr>
              <w:t>(Reinterpret the bit field):</w:t>
            </w:r>
            <w:r w:rsidRPr="0028322E">
              <w:rPr>
                <w:rFonts w:ascii="Times New Roman" w:eastAsia="Batang" w:hAnsi="Times New Roman" w:cs="Times New Roman"/>
                <w:sz w:val="18"/>
                <w:szCs w:val="18"/>
              </w:rPr>
              <w:t xml:space="preserve"> </w:t>
            </w:r>
            <w:proofErr w:type="spellStart"/>
            <w:r w:rsidRPr="0028322E">
              <w:rPr>
                <w:rFonts w:ascii="Times New Roman" w:eastAsia="Batang" w:hAnsi="Times New Roman" w:cs="Times New Roman"/>
                <w:sz w:val="18"/>
                <w:szCs w:val="18"/>
              </w:rPr>
              <w:t>Oppo</w:t>
            </w:r>
            <w:proofErr w:type="spellEnd"/>
            <w:r w:rsidRPr="0028322E">
              <w:rPr>
                <w:rFonts w:ascii="Times New Roman" w:eastAsia="Batang" w:hAnsi="Times New Roman" w:cs="Times New Roman"/>
                <w:sz w:val="18"/>
                <w:szCs w:val="18"/>
              </w:rPr>
              <w:t>, QC, Vivo, ZTE, Nokia</w:t>
            </w:r>
          </w:p>
          <w:p w14:paraId="5FD31034" w14:textId="77777777" w:rsidR="00060865" w:rsidRPr="00B4033F" w:rsidRDefault="00060865" w:rsidP="00152457">
            <w:pPr>
              <w:pStyle w:val="afb"/>
              <w:numPr>
                <w:ilvl w:val="0"/>
                <w:numId w:val="69"/>
              </w:numPr>
              <w:rPr>
                <w:rFonts w:ascii="Times New Roman" w:eastAsia="Batang" w:hAnsi="Times New Roman" w:cs="Times New Roman"/>
                <w:sz w:val="18"/>
                <w:szCs w:val="18"/>
              </w:rPr>
            </w:pPr>
            <w:r w:rsidRPr="00B4033F">
              <w:rPr>
                <w:rFonts w:ascii="Times New Roman" w:eastAsia="Batang" w:hAnsi="Times New Roman" w:cs="Times New Roman"/>
                <w:b/>
                <w:bCs/>
                <w:sz w:val="18"/>
                <w:szCs w:val="18"/>
              </w:rPr>
              <w:t>MSB and LSB can be used for two TRPs</w:t>
            </w:r>
            <w:r w:rsidRPr="00B4033F">
              <w:rPr>
                <w:rFonts w:ascii="Times New Roman" w:eastAsia="Batang" w:hAnsi="Times New Roman" w:cs="Times New Roman"/>
                <w:sz w:val="18"/>
                <w:szCs w:val="18"/>
              </w:rPr>
              <w:t>: ZTE, LG, QC</w:t>
            </w:r>
          </w:p>
          <w:p w14:paraId="3F2185E3" w14:textId="77777777" w:rsidR="00060865" w:rsidRPr="0028322E" w:rsidRDefault="00060865" w:rsidP="00AC6AE6">
            <w:pPr>
              <w:rPr>
                <w:rFonts w:ascii="Times New Roman" w:eastAsia="Batang" w:hAnsi="Times New Roman" w:cs="Times New Roman"/>
                <w:sz w:val="18"/>
                <w:szCs w:val="18"/>
              </w:rPr>
            </w:pPr>
          </w:p>
          <w:p w14:paraId="041A3DFE" w14:textId="77777777" w:rsidR="00060865" w:rsidRPr="0028322E" w:rsidRDefault="00060865" w:rsidP="00AC6AE6">
            <w:pPr>
              <w:rPr>
                <w:rFonts w:ascii="Times New Roman" w:eastAsia="Batang" w:hAnsi="Times New Roman" w:cs="Times New Roman"/>
                <w:sz w:val="18"/>
                <w:szCs w:val="18"/>
              </w:rPr>
            </w:pPr>
          </w:p>
          <w:p w14:paraId="7DC8FBA8" w14:textId="77777777" w:rsidR="00060865" w:rsidRPr="0028322E" w:rsidRDefault="00060865" w:rsidP="00AC6AE6">
            <w:pPr>
              <w:rPr>
                <w:rFonts w:ascii="Times New Roman" w:eastAsia="Batang" w:hAnsi="Times New Roman" w:cs="Times New Roman"/>
                <w:sz w:val="18"/>
                <w:szCs w:val="18"/>
                <w:u w:val="single"/>
              </w:rPr>
            </w:pPr>
            <w:r w:rsidRPr="0028322E">
              <w:rPr>
                <w:rFonts w:ascii="Times New Roman" w:eastAsia="Batang" w:hAnsi="Times New Roman" w:cs="Times New Roman"/>
                <w:sz w:val="18"/>
                <w:szCs w:val="18"/>
                <w:u w:val="single"/>
              </w:rPr>
              <w:t xml:space="preserve">For </w:t>
            </w:r>
            <w:proofErr w:type="spellStart"/>
            <w:r w:rsidRPr="0028322E">
              <w:rPr>
                <w:rFonts w:ascii="Times New Roman" w:eastAsia="Batang" w:hAnsi="Times New Roman" w:cs="Times New Roman"/>
                <w:sz w:val="18"/>
                <w:szCs w:val="18"/>
                <w:u w:val="single"/>
              </w:rPr>
              <w:t>maxRank</w:t>
            </w:r>
            <w:proofErr w:type="spellEnd"/>
            <w:r w:rsidRPr="0028322E">
              <w:rPr>
                <w:rFonts w:ascii="Times New Roman" w:eastAsia="Batang" w:hAnsi="Times New Roman" w:cs="Times New Roman"/>
                <w:sz w:val="18"/>
                <w:szCs w:val="18"/>
                <w:u w:val="single"/>
              </w:rPr>
              <w:t xml:space="preserve"> &gt;2:</w:t>
            </w:r>
          </w:p>
          <w:p w14:paraId="226B59B0" w14:textId="4C2954E4" w:rsidR="00060865" w:rsidRPr="0028322E" w:rsidRDefault="00B4033F" w:rsidP="00152457">
            <w:pPr>
              <w:pStyle w:val="afb"/>
              <w:numPr>
                <w:ilvl w:val="0"/>
                <w:numId w:val="72"/>
              </w:numPr>
              <w:rPr>
                <w:rFonts w:ascii="Times New Roman" w:eastAsia="Batang" w:hAnsi="Times New Roman" w:cs="Times New Roman"/>
                <w:sz w:val="18"/>
                <w:szCs w:val="18"/>
              </w:rPr>
            </w:pPr>
            <w:r>
              <w:rPr>
                <w:rFonts w:ascii="Times New Roman" w:eastAsia="Batang" w:hAnsi="Times New Roman" w:cs="Times New Roman"/>
                <w:sz w:val="18"/>
                <w:szCs w:val="18"/>
              </w:rPr>
              <w:t>A s</w:t>
            </w:r>
            <w:r w:rsidR="00060865" w:rsidRPr="0028322E">
              <w:rPr>
                <w:rFonts w:ascii="Times New Roman" w:eastAsia="Batang" w:hAnsi="Times New Roman" w:cs="Times New Roman"/>
                <w:sz w:val="18"/>
                <w:szCs w:val="18"/>
              </w:rPr>
              <w:t>econd field is needed: QC, Nokia</w:t>
            </w:r>
          </w:p>
          <w:p w14:paraId="0B5C7FF2" w14:textId="68AA8B10" w:rsidR="00060865" w:rsidRPr="0028322E" w:rsidRDefault="00060865" w:rsidP="00152457">
            <w:pPr>
              <w:pStyle w:val="afb"/>
              <w:numPr>
                <w:ilvl w:val="0"/>
                <w:numId w:val="72"/>
              </w:numPr>
              <w:rPr>
                <w:rFonts w:ascii="Times New Roman" w:eastAsia="Batang" w:hAnsi="Times New Roman" w:cs="Times New Roman"/>
                <w:sz w:val="18"/>
                <w:szCs w:val="18"/>
              </w:rPr>
            </w:pPr>
            <w:r w:rsidRPr="0028322E">
              <w:rPr>
                <w:rFonts w:ascii="Times New Roman" w:eastAsia="Batang" w:hAnsi="Times New Roman" w:cs="Times New Roman"/>
                <w:sz w:val="18"/>
                <w:szCs w:val="18"/>
              </w:rPr>
              <w:t>Existing field used for TRP1, and entries/bits of DM-RS port indication used for TRP2: ZTE</w:t>
            </w:r>
          </w:p>
          <w:p w14:paraId="76A51391" w14:textId="77777777" w:rsidR="00060865" w:rsidRPr="0028322E" w:rsidRDefault="00060865" w:rsidP="00AC6AE6">
            <w:pPr>
              <w:rPr>
                <w:rFonts w:ascii="Times New Roman" w:eastAsia="Batang" w:hAnsi="Times New Roman" w:cs="Times New Roman"/>
                <w:sz w:val="18"/>
                <w:szCs w:val="18"/>
              </w:rPr>
            </w:pPr>
          </w:p>
          <w:p w14:paraId="35ECABC5" w14:textId="77777777" w:rsidR="00060865" w:rsidRPr="0028322E" w:rsidRDefault="00060865" w:rsidP="00AC6AE6">
            <w:pPr>
              <w:rPr>
                <w:rFonts w:ascii="Times New Roman" w:eastAsia="Batang" w:hAnsi="Times New Roman" w:cs="Times New Roman"/>
                <w:sz w:val="18"/>
                <w:szCs w:val="18"/>
                <w:u w:val="single"/>
              </w:rPr>
            </w:pPr>
            <w:r w:rsidRPr="0028322E">
              <w:rPr>
                <w:rFonts w:ascii="Times New Roman" w:eastAsia="Batang" w:hAnsi="Times New Roman" w:cs="Times New Roman"/>
                <w:sz w:val="18"/>
                <w:szCs w:val="18"/>
                <w:u w:val="single"/>
              </w:rPr>
              <w:t>Other</w:t>
            </w:r>
          </w:p>
          <w:p w14:paraId="5386756A" w14:textId="77777777" w:rsidR="00060865" w:rsidRPr="0028322E" w:rsidRDefault="00060865" w:rsidP="00152457">
            <w:pPr>
              <w:pStyle w:val="afb"/>
              <w:numPr>
                <w:ilvl w:val="0"/>
                <w:numId w:val="72"/>
              </w:num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Support PT-RS to DMRS port association cycling: Apple </w:t>
            </w:r>
          </w:p>
          <w:p w14:paraId="68533CF8" w14:textId="77777777" w:rsidR="00060865" w:rsidRPr="0028322E" w:rsidRDefault="00060865" w:rsidP="00152457">
            <w:pPr>
              <w:pStyle w:val="afb"/>
              <w:numPr>
                <w:ilvl w:val="0"/>
                <w:numId w:val="72"/>
              </w:num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New MAC CE can be considered for the enhancement on PTRS-DMRS association: </w:t>
            </w:r>
            <w:proofErr w:type="spellStart"/>
            <w:r w:rsidRPr="0028322E">
              <w:rPr>
                <w:rFonts w:ascii="Times New Roman" w:eastAsia="Batang" w:hAnsi="Times New Roman" w:cs="Times New Roman"/>
                <w:sz w:val="18"/>
                <w:szCs w:val="18"/>
              </w:rPr>
              <w:t>Spreadtrum</w:t>
            </w:r>
            <w:proofErr w:type="spellEnd"/>
          </w:p>
          <w:p w14:paraId="5C56F1A6" w14:textId="77777777" w:rsidR="00060865" w:rsidRPr="0028322E" w:rsidRDefault="00060865" w:rsidP="00152457">
            <w:pPr>
              <w:pStyle w:val="afb"/>
              <w:numPr>
                <w:ilvl w:val="0"/>
                <w:numId w:val="72"/>
              </w:numPr>
              <w:rPr>
                <w:rFonts w:ascii="Times New Roman" w:eastAsia="Batang" w:hAnsi="Times New Roman" w:cs="Times New Roman"/>
                <w:sz w:val="18"/>
                <w:szCs w:val="18"/>
              </w:rPr>
            </w:pPr>
            <w:r w:rsidRPr="0028322E">
              <w:rPr>
                <w:rFonts w:ascii="Times New Roman" w:eastAsia="Batang" w:hAnsi="Times New Roman" w:cs="Times New Roman"/>
                <w:sz w:val="18"/>
                <w:szCs w:val="18"/>
              </w:rPr>
              <w:t>Enhancement on PTRS-DMRS association for single-DCI based is not necessary: SS</w:t>
            </w:r>
          </w:p>
          <w:p w14:paraId="0E815B4E" w14:textId="77777777" w:rsidR="00060865" w:rsidRPr="0028322E" w:rsidRDefault="00060865" w:rsidP="00AC6AE6">
            <w:pPr>
              <w:rPr>
                <w:rFonts w:ascii="Times New Roman" w:hAnsi="Times New Roman" w:cs="Times New Roman"/>
                <w:sz w:val="18"/>
                <w:szCs w:val="18"/>
                <w:u w:val="single"/>
              </w:rPr>
            </w:pPr>
          </w:p>
        </w:tc>
        <w:tc>
          <w:tcPr>
            <w:tcW w:w="3202" w:type="dxa"/>
          </w:tcPr>
          <w:p w14:paraId="13986554" w14:textId="7A11EF6F" w:rsidR="00060865"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The design details </w:t>
            </w:r>
            <w:proofErr w:type="gramStart"/>
            <w:r w:rsidR="00B4033F">
              <w:rPr>
                <w:rFonts w:ascii="Times New Roman" w:eastAsia="Batang" w:hAnsi="Times New Roman" w:cs="Times New Roman"/>
                <w:sz w:val="18"/>
                <w:szCs w:val="18"/>
              </w:rPr>
              <w:t>is</w:t>
            </w:r>
            <w:proofErr w:type="gramEnd"/>
            <w:r w:rsidR="00B4033F">
              <w:rPr>
                <w:rFonts w:ascii="Times New Roman" w:eastAsia="Batang" w:hAnsi="Times New Roman" w:cs="Times New Roman"/>
                <w:sz w:val="18"/>
                <w:szCs w:val="18"/>
              </w:rPr>
              <w:t xml:space="preserve"> </w:t>
            </w:r>
            <w:r w:rsidRPr="0028322E">
              <w:rPr>
                <w:rFonts w:ascii="Times New Roman" w:eastAsia="Batang" w:hAnsi="Times New Roman" w:cs="Times New Roman"/>
                <w:sz w:val="18"/>
                <w:szCs w:val="18"/>
              </w:rPr>
              <w:t xml:space="preserve">clear to </w:t>
            </w:r>
            <w:proofErr w:type="spellStart"/>
            <w:r w:rsidRPr="0028322E">
              <w:rPr>
                <w:rFonts w:ascii="Times New Roman" w:eastAsia="Batang" w:hAnsi="Times New Roman" w:cs="Times New Roman"/>
                <w:sz w:val="18"/>
                <w:szCs w:val="18"/>
              </w:rPr>
              <w:t>maxRank</w:t>
            </w:r>
            <w:proofErr w:type="spellEnd"/>
            <w:r w:rsidRPr="0028322E">
              <w:rPr>
                <w:rFonts w:ascii="Times New Roman" w:eastAsia="Batang" w:hAnsi="Times New Roman" w:cs="Times New Roman"/>
                <w:sz w:val="18"/>
                <w:szCs w:val="18"/>
              </w:rPr>
              <w:t xml:space="preserve"> = 2.</w:t>
            </w:r>
          </w:p>
          <w:p w14:paraId="1D1B6917" w14:textId="5E276A7F" w:rsidR="00B4033F" w:rsidRPr="0028322E" w:rsidRDefault="00B4033F" w:rsidP="00AC6AE6">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5873FE83" w14:textId="77777777" w:rsidR="00060865" w:rsidRPr="0028322E" w:rsidRDefault="00060865" w:rsidP="00AC6AE6">
            <w:pPr>
              <w:rPr>
                <w:rFonts w:ascii="Times New Roman" w:eastAsia="Batang" w:hAnsi="Times New Roman" w:cs="Times New Roman"/>
                <w:sz w:val="18"/>
                <w:szCs w:val="18"/>
              </w:rPr>
            </w:pPr>
          </w:p>
          <w:p w14:paraId="74F7CDDD"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3.4</w:t>
            </w:r>
          </w:p>
        </w:tc>
      </w:tr>
      <w:tr w:rsidR="00060865" w:rsidRPr="007D3397" w14:paraId="71DA324F" w14:textId="77777777" w:rsidTr="00AC6AE6">
        <w:trPr>
          <w:trHeight w:val="246"/>
        </w:trPr>
        <w:tc>
          <w:tcPr>
            <w:tcW w:w="2689" w:type="dxa"/>
          </w:tcPr>
          <w:p w14:paraId="0EE44C18" w14:textId="77777777" w:rsidR="00060865" w:rsidRPr="0028322E" w:rsidRDefault="00060865" w:rsidP="00152457">
            <w:pPr>
              <w:pStyle w:val="afb"/>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kern w:val="32"/>
                <w:sz w:val="18"/>
                <w:szCs w:val="18"/>
              </w:rPr>
              <w:t>Number of layers for non-CB-based PUSCH repetition</w:t>
            </w:r>
          </w:p>
        </w:tc>
        <w:tc>
          <w:tcPr>
            <w:tcW w:w="3715" w:type="dxa"/>
          </w:tcPr>
          <w:p w14:paraId="6747F468" w14:textId="7A010787" w:rsidR="00060865" w:rsidRPr="0028322E" w:rsidRDefault="00B4033F" w:rsidP="00AC6AE6">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The s</w:t>
            </w:r>
            <w:r w:rsidR="00060865" w:rsidRPr="0028322E">
              <w:rPr>
                <w:rFonts w:ascii="Times New Roman" w:eastAsia="Batang" w:hAnsi="Times New Roman" w:cs="Times New Roman"/>
                <w:b/>
                <w:bCs/>
                <w:kern w:val="32"/>
                <w:sz w:val="18"/>
                <w:szCs w:val="18"/>
              </w:rPr>
              <w:t xml:space="preserve">ame number of layers: </w:t>
            </w:r>
            <w:r w:rsidR="00060865" w:rsidRPr="0028322E">
              <w:rPr>
                <w:rFonts w:ascii="Times New Roman" w:eastAsia="Batang" w:hAnsi="Times New Roman" w:cs="Times New Roman"/>
                <w:bCs/>
                <w:kern w:val="32"/>
                <w:sz w:val="18"/>
                <w:szCs w:val="18"/>
              </w:rPr>
              <w:t>Huawei, ZTE, LG, Nokia</w:t>
            </w:r>
            <w:r w:rsidR="00060865" w:rsidRPr="0028322E">
              <w:rPr>
                <w:rFonts w:ascii="Times New Roman" w:hAnsi="Times New Roman" w:cs="Times New Roman"/>
                <w:sz w:val="18"/>
                <w:szCs w:val="18"/>
              </w:rPr>
              <w:t xml:space="preserve"> </w:t>
            </w:r>
          </w:p>
        </w:tc>
        <w:tc>
          <w:tcPr>
            <w:tcW w:w="3202" w:type="dxa"/>
          </w:tcPr>
          <w:p w14:paraId="5337042F" w14:textId="77777777" w:rsidR="00AA1513" w:rsidRDefault="00B4033F" w:rsidP="00AC6AE6">
            <w:pPr>
              <w:rPr>
                <w:rFonts w:ascii="Times New Roman" w:eastAsia="Batang" w:hAnsi="Times New Roman" w:cs="Times New Roman"/>
                <w:sz w:val="18"/>
                <w:szCs w:val="18"/>
              </w:rPr>
            </w:pPr>
            <w:r>
              <w:rPr>
                <w:rFonts w:ascii="Times New Roman" w:eastAsia="Batang" w:hAnsi="Times New Roman" w:cs="Times New Roman"/>
                <w:sz w:val="18"/>
                <w:szCs w:val="18"/>
              </w:rPr>
              <w:t>A TB's repetitions</w:t>
            </w:r>
            <w:r w:rsidR="00060865" w:rsidRPr="0028322E">
              <w:rPr>
                <w:rFonts w:ascii="Times New Roman" w:eastAsia="Batang" w:hAnsi="Times New Roman" w:cs="Times New Roman"/>
                <w:sz w:val="18"/>
                <w:szCs w:val="18"/>
              </w:rPr>
              <w:t xml:space="preserve"> </w:t>
            </w:r>
            <w:proofErr w:type="spellStart"/>
            <w:r w:rsidR="00060865" w:rsidRPr="0028322E">
              <w:rPr>
                <w:rFonts w:ascii="Times New Roman" w:eastAsia="Batang" w:hAnsi="Times New Roman" w:cs="Times New Roman"/>
                <w:sz w:val="18"/>
                <w:szCs w:val="18"/>
              </w:rPr>
              <w:t>can not</w:t>
            </w:r>
            <w:proofErr w:type="spellEnd"/>
            <w:r w:rsidR="00060865" w:rsidRPr="0028322E">
              <w:rPr>
                <w:rFonts w:ascii="Times New Roman" w:eastAsia="Batang" w:hAnsi="Times New Roman" w:cs="Times New Roman"/>
                <w:sz w:val="18"/>
                <w:szCs w:val="18"/>
              </w:rPr>
              <w:t xml:space="preserve"> be done with different layers unless different MCS and other parameters are changed. So, this may not require an </w:t>
            </w:r>
            <w:r>
              <w:rPr>
                <w:rFonts w:ascii="Times New Roman" w:eastAsia="Batang" w:hAnsi="Times New Roman" w:cs="Times New Roman"/>
                <w:sz w:val="18"/>
                <w:szCs w:val="18"/>
              </w:rPr>
              <w:t>additional</w:t>
            </w:r>
            <w:r w:rsidR="00060865" w:rsidRPr="0028322E">
              <w:rPr>
                <w:rFonts w:ascii="Times New Roman" w:eastAsia="Batang" w:hAnsi="Times New Roman" w:cs="Times New Roman"/>
                <w:sz w:val="18"/>
                <w:szCs w:val="18"/>
              </w:rPr>
              <w:t xml:space="preserve"> agreement.</w:t>
            </w:r>
          </w:p>
          <w:p w14:paraId="4E7822C1" w14:textId="74148B75"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  </w:t>
            </w:r>
          </w:p>
        </w:tc>
      </w:tr>
      <w:tr w:rsidR="00060865" w:rsidRPr="007D3397" w14:paraId="07024960" w14:textId="77777777" w:rsidTr="00AC6AE6">
        <w:trPr>
          <w:trHeight w:val="246"/>
        </w:trPr>
        <w:tc>
          <w:tcPr>
            <w:tcW w:w="2689" w:type="dxa"/>
          </w:tcPr>
          <w:p w14:paraId="5AC8E5A0" w14:textId="77777777" w:rsidR="00060865" w:rsidRPr="0028322E" w:rsidRDefault="00060865" w:rsidP="00152457">
            <w:pPr>
              <w:pStyle w:val="afb"/>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Power Control: TPC command </w:t>
            </w:r>
          </w:p>
        </w:tc>
        <w:tc>
          <w:tcPr>
            <w:tcW w:w="3715" w:type="dxa"/>
          </w:tcPr>
          <w:p w14:paraId="681E1EBD" w14:textId="77777777" w:rsidR="00060865" w:rsidRPr="0028322E" w:rsidRDefault="00060865" w:rsidP="00152457">
            <w:pPr>
              <w:pStyle w:val="afb"/>
              <w:numPr>
                <w:ilvl w:val="0"/>
                <w:numId w:val="66"/>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Option 1:</w:t>
            </w:r>
            <w:r w:rsidRPr="0028322E">
              <w:rPr>
                <w:rFonts w:ascii="Times New Roman" w:eastAsia="Batang" w:hAnsi="Times New Roman" w:cs="Times New Roman"/>
                <w:sz w:val="18"/>
                <w:szCs w:val="18"/>
              </w:rPr>
              <w:t xml:space="preserve"> (5) OPPO, Lenovo, Intel, SS, QC</w:t>
            </w:r>
          </w:p>
          <w:p w14:paraId="668E1CEA" w14:textId="77777777" w:rsidR="00060865" w:rsidRPr="0028322E" w:rsidRDefault="00060865" w:rsidP="00152457">
            <w:pPr>
              <w:pStyle w:val="afb"/>
              <w:numPr>
                <w:ilvl w:val="0"/>
                <w:numId w:val="66"/>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Option 2:</w:t>
            </w:r>
            <w:r w:rsidRPr="0028322E">
              <w:rPr>
                <w:rFonts w:ascii="Times New Roman" w:eastAsia="Batang" w:hAnsi="Times New Roman" w:cs="Times New Roman"/>
                <w:sz w:val="18"/>
                <w:szCs w:val="18"/>
              </w:rPr>
              <w:t xml:space="preserve"> (3) Huawei, APT, SS </w:t>
            </w:r>
          </w:p>
          <w:p w14:paraId="74F81831" w14:textId="77777777" w:rsidR="00060865" w:rsidRPr="0028322E" w:rsidRDefault="00060865" w:rsidP="00152457">
            <w:pPr>
              <w:pStyle w:val="afb"/>
              <w:numPr>
                <w:ilvl w:val="0"/>
                <w:numId w:val="66"/>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Option 3:</w:t>
            </w:r>
            <w:r w:rsidRPr="0028322E">
              <w:rPr>
                <w:rFonts w:ascii="Times New Roman" w:eastAsia="Batang" w:hAnsi="Times New Roman" w:cs="Times New Roman"/>
                <w:sz w:val="18"/>
                <w:szCs w:val="18"/>
              </w:rPr>
              <w:t xml:space="preserve"> (12) FW, Lenovo, CATT, </w:t>
            </w:r>
            <w:proofErr w:type="spellStart"/>
            <w:r w:rsidRPr="0028322E">
              <w:rPr>
                <w:rFonts w:ascii="Times New Roman" w:eastAsia="Batang" w:hAnsi="Times New Roman" w:cs="Times New Roman"/>
                <w:sz w:val="18"/>
                <w:szCs w:val="18"/>
              </w:rPr>
              <w:t>MTek</w:t>
            </w:r>
            <w:proofErr w:type="spellEnd"/>
            <w:r w:rsidRPr="0028322E">
              <w:rPr>
                <w:rFonts w:ascii="Times New Roman" w:eastAsia="Batang" w:hAnsi="Times New Roman" w:cs="Times New Roman"/>
                <w:sz w:val="18"/>
                <w:szCs w:val="18"/>
              </w:rPr>
              <w:t xml:space="preserve">, NEC, CMCC, Xiaomi, </w:t>
            </w:r>
            <w:proofErr w:type="spellStart"/>
            <w:r w:rsidRPr="0028322E">
              <w:rPr>
                <w:rFonts w:ascii="Times New Roman" w:eastAsia="Batang" w:hAnsi="Times New Roman" w:cs="Times New Roman"/>
                <w:sz w:val="18"/>
                <w:szCs w:val="18"/>
              </w:rPr>
              <w:t>Convida</w:t>
            </w:r>
            <w:proofErr w:type="spellEnd"/>
            <w:r w:rsidRPr="0028322E">
              <w:rPr>
                <w:rFonts w:ascii="Times New Roman" w:eastAsia="Batang" w:hAnsi="Times New Roman" w:cs="Times New Roman"/>
                <w:sz w:val="18"/>
                <w:szCs w:val="18"/>
              </w:rPr>
              <w:t>, Sharp, DCM, E///, Nokia</w:t>
            </w:r>
          </w:p>
          <w:p w14:paraId="069A9A0D" w14:textId="77777777" w:rsidR="00060865" w:rsidRDefault="00060865" w:rsidP="00152457">
            <w:pPr>
              <w:pStyle w:val="afb"/>
              <w:numPr>
                <w:ilvl w:val="0"/>
                <w:numId w:val="66"/>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Option 4:</w:t>
            </w:r>
            <w:r w:rsidRPr="0028322E">
              <w:rPr>
                <w:rFonts w:ascii="Times New Roman" w:eastAsia="Batang" w:hAnsi="Times New Roman" w:cs="Times New Roman"/>
                <w:sz w:val="18"/>
                <w:szCs w:val="18"/>
              </w:rPr>
              <w:t xml:space="preserve"> (10) OPPO, Lenovo, CATT, vivo, Intel, Fujitsu, </w:t>
            </w:r>
            <w:proofErr w:type="spellStart"/>
            <w:r w:rsidRPr="0028322E">
              <w:rPr>
                <w:rFonts w:ascii="Times New Roman" w:eastAsia="Batang" w:hAnsi="Times New Roman" w:cs="Times New Roman"/>
                <w:sz w:val="18"/>
                <w:szCs w:val="18"/>
              </w:rPr>
              <w:t>Spreadtrum</w:t>
            </w:r>
            <w:proofErr w:type="spellEnd"/>
            <w:r w:rsidRPr="0028322E">
              <w:rPr>
                <w:rFonts w:ascii="Times New Roman" w:eastAsia="Batang" w:hAnsi="Times New Roman" w:cs="Times New Roman"/>
                <w:sz w:val="18"/>
                <w:szCs w:val="18"/>
              </w:rPr>
              <w:t xml:space="preserve">, Apple, QC, </w:t>
            </w:r>
            <w:r w:rsidR="00B4033F">
              <w:rPr>
                <w:rFonts w:ascii="Times New Roman" w:eastAsia="Batang" w:hAnsi="Times New Roman" w:cs="Times New Roman"/>
                <w:sz w:val="18"/>
                <w:szCs w:val="18"/>
              </w:rPr>
              <w:t>E///</w:t>
            </w:r>
          </w:p>
          <w:p w14:paraId="6CC5122C" w14:textId="0A2D4AC8" w:rsidR="00AA1513" w:rsidRPr="0028322E" w:rsidRDefault="00AA1513" w:rsidP="00AA1513">
            <w:pPr>
              <w:pStyle w:val="afb"/>
              <w:ind w:left="360"/>
              <w:rPr>
                <w:rFonts w:ascii="Times New Roman" w:eastAsia="Batang" w:hAnsi="Times New Roman" w:cs="Times New Roman"/>
                <w:sz w:val="18"/>
                <w:szCs w:val="18"/>
              </w:rPr>
            </w:pPr>
          </w:p>
        </w:tc>
        <w:tc>
          <w:tcPr>
            <w:tcW w:w="3202" w:type="dxa"/>
          </w:tcPr>
          <w:p w14:paraId="5F572448" w14:textId="1AD3D992" w:rsidR="00060865"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This also related to the proposal in PUCCH</w:t>
            </w:r>
            <w:r w:rsidR="005440EE">
              <w:rPr>
                <w:rFonts w:ascii="Times New Roman" w:eastAsia="Batang" w:hAnsi="Times New Roman" w:cs="Times New Roman"/>
                <w:sz w:val="18"/>
                <w:szCs w:val="18"/>
              </w:rPr>
              <w:t>, therefore, handled together.</w:t>
            </w:r>
          </w:p>
          <w:p w14:paraId="4C4E7427" w14:textId="77777777" w:rsidR="005440EE" w:rsidRPr="0028322E" w:rsidRDefault="005440EE" w:rsidP="00AC6AE6">
            <w:pPr>
              <w:rPr>
                <w:rFonts w:ascii="Times New Roman" w:eastAsia="Batang" w:hAnsi="Times New Roman" w:cs="Times New Roman"/>
                <w:sz w:val="18"/>
                <w:szCs w:val="18"/>
              </w:rPr>
            </w:pPr>
          </w:p>
          <w:p w14:paraId="2D17D991"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 xml:space="preserve">See FL </w:t>
            </w:r>
            <w:r w:rsidRPr="0028322E">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060865" w:rsidRPr="007D3397" w14:paraId="0B8B26A2" w14:textId="77777777" w:rsidTr="00AC6AE6">
        <w:trPr>
          <w:trHeight w:val="297"/>
        </w:trPr>
        <w:tc>
          <w:tcPr>
            <w:tcW w:w="2689" w:type="dxa"/>
          </w:tcPr>
          <w:p w14:paraId="7DC5961A" w14:textId="77777777" w:rsidR="00060865" w:rsidRPr="0028322E" w:rsidRDefault="00060865" w:rsidP="00152457">
            <w:pPr>
              <w:pStyle w:val="afb"/>
              <w:numPr>
                <w:ilvl w:val="0"/>
                <w:numId w:val="63"/>
              </w:numPr>
              <w:rPr>
                <w:rFonts w:ascii="Times New Roman" w:eastAsia="Batang" w:hAnsi="Times New Roman" w:cs="Times New Roman"/>
                <w:kern w:val="32"/>
                <w:sz w:val="18"/>
                <w:szCs w:val="18"/>
              </w:rPr>
            </w:pPr>
            <w:r w:rsidRPr="0028322E">
              <w:rPr>
                <w:rFonts w:ascii="Times New Roman" w:eastAsia="Batang" w:hAnsi="Times New Roman" w:cs="Times New Roman"/>
                <w:kern w:val="32"/>
                <w:sz w:val="18"/>
                <w:szCs w:val="18"/>
              </w:rPr>
              <w:t>Power control: parameter sets</w:t>
            </w:r>
          </w:p>
        </w:tc>
        <w:tc>
          <w:tcPr>
            <w:tcW w:w="3715" w:type="dxa"/>
          </w:tcPr>
          <w:p w14:paraId="201C666C" w14:textId="0EDA1124" w:rsidR="00060865" w:rsidRPr="0028322E" w:rsidRDefault="00060865" w:rsidP="00AC6AE6">
            <w:pPr>
              <w:rPr>
                <w:rFonts w:ascii="Times New Roman" w:eastAsia="Malgun Gothic" w:hAnsi="Times New Roman" w:cs="Times New Roman"/>
                <w:sz w:val="18"/>
                <w:szCs w:val="18"/>
              </w:rPr>
            </w:pPr>
            <w:r w:rsidRPr="005440EE">
              <w:rPr>
                <w:rFonts w:ascii="Times New Roman" w:eastAsia="Malgun Gothic" w:hAnsi="Times New Roman" w:cs="Times New Roman"/>
                <w:sz w:val="18"/>
                <w:szCs w:val="18"/>
              </w:rPr>
              <w:t>Support up to two power control parameter sets (</w:t>
            </w:r>
            <w:r w:rsidRPr="005440EE">
              <w:rPr>
                <w:rFonts w:ascii="Times New Roman" w:hAnsi="Times New Roman" w:cs="Times New Roman"/>
                <w:sz w:val="18"/>
                <w:szCs w:val="18"/>
              </w:rPr>
              <w:t>SRI-PUSCH-</w:t>
            </w:r>
            <w:proofErr w:type="spellStart"/>
            <w:r w:rsidRPr="005440EE">
              <w:rPr>
                <w:rFonts w:ascii="Times New Roman" w:hAnsi="Times New Roman" w:cs="Times New Roman"/>
                <w:sz w:val="18"/>
                <w:szCs w:val="18"/>
              </w:rPr>
              <w:t>PowerControl</w:t>
            </w:r>
            <w:proofErr w:type="spellEnd"/>
            <w:r w:rsidRPr="005440EE">
              <w:rPr>
                <w:rFonts w:ascii="Times New Roman" w:hAnsi="Times New Roman" w:cs="Times New Roman"/>
                <w:sz w:val="18"/>
                <w:szCs w:val="18"/>
              </w:rPr>
              <w:t>)</w:t>
            </w:r>
            <w:r w:rsidRPr="005440EE">
              <w:rPr>
                <w:rFonts w:ascii="Times New Roman" w:eastAsia="Malgun Gothic" w:hAnsi="Times New Roman" w:cs="Times New Roman"/>
                <w:sz w:val="18"/>
                <w:szCs w:val="18"/>
              </w:rPr>
              <w:t xml:space="preserve"> depending on SRI field</w:t>
            </w:r>
            <w:r w:rsidR="005440EE">
              <w:rPr>
                <w:rFonts w:ascii="Times New Roman" w:eastAsia="Malgun Gothic" w:hAnsi="Times New Roman" w:cs="Times New Roman"/>
                <w:sz w:val="18"/>
                <w:szCs w:val="18"/>
              </w:rPr>
              <w:t>:</w:t>
            </w:r>
            <w:r w:rsidRPr="0028322E">
              <w:rPr>
                <w:rFonts w:ascii="Times New Roman" w:eastAsia="Malgun Gothic" w:hAnsi="Times New Roman" w:cs="Times New Roman"/>
                <w:sz w:val="18"/>
                <w:szCs w:val="18"/>
              </w:rPr>
              <w:t xml:space="preserve"> Vivo, QC, FW, ZTE</w:t>
            </w:r>
          </w:p>
          <w:p w14:paraId="7C920430" w14:textId="77777777" w:rsidR="00060865" w:rsidRPr="0028322E" w:rsidRDefault="00060865" w:rsidP="00AC6AE6">
            <w:pPr>
              <w:rPr>
                <w:rFonts w:ascii="Times New Roman" w:eastAsia="Malgun Gothic" w:hAnsi="Times New Roman" w:cs="Times New Roman"/>
                <w:sz w:val="18"/>
                <w:szCs w:val="18"/>
                <w:u w:val="single"/>
              </w:rPr>
            </w:pPr>
          </w:p>
          <w:p w14:paraId="08B7A62B" w14:textId="538DCD0F" w:rsidR="00060865" w:rsidRPr="0028322E" w:rsidRDefault="00060865" w:rsidP="00AC6AE6">
            <w:pPr>
              <w:rPr>
                <w:rFonts w:ascii="Times New Roman" w:eastAsia="Malgun Gothic" w:hAnsi="Times New Roman" w:cs="Times New Roman"/>
                <w:sz w:val="18"/>
                <w:szCs w:val="18"/>
                <w:u w:val="single"/>
              </w:rPr>
            </w:pPr>
            <w:r w:rsidRPr="0028322E">
              <w:rPr>
                <w:rFonts w:ascii="Times New Roman" w:eastAsia="Malgun Gothic" w:hAnsi="Times New Roman" w:cs="Times New Roman"/>
                <w:sz w:val="18"/>
                <w:szCs w:val="18"/>
                <w:u w:val="single"/>
              </w:rPr>
              <w:t>Linking SRI</w:t>
            </w:r>
            <w:r w:rsidR="005440EE">
              <w:rPr>
                <w:rFonts w:ascii="Times New Roman" w:eastAsia="Malgun Gothic" w:hAnsi="Times New Roman" w:cs="Times New Roman"/>
                <w:sz w:val="18"/>
                <w:szCs w:val="18"/>
                <w:u w:val="single"/>
              </w:rPr>
              <w:t>s</w:t>
            </w:r>
            <w:r w:rsidRPr="0028322E">
              <w:rPr>
                <w:rFonts w:ascii="Times New Roman" w:eastAsia="Malgun Gothic" w:hAnsi="Times New Roman" w:cs="Times New Roman"/>
                <w:sz w:val="18"/>
                <w:szCs w:val="18"/>
                <w:u w:val="single"/>
              </w:rPr>
              <w:t xml:space="preserve"> to </w:t>
            </w:r>
            <w:r w:rsidRPr="0028322E">
              <w:rPr>
                <w:rFonts w:ascii="Times New Roman" w:hAnsi="Times New Roman" w:cs="Times New Roman"/>
                <w:sz w:val="18"/>
                <w:szCs w:val="18"/>
                <w:u w:val="single"/>
              </w:rPr>
              <w:t>SRI-PUSCH-</w:t>
            </w:r>
            <w:proofErr w:type="spellStart"/>
            <w:r w:rsidRPr="0028322E">
              <w:rPr>
                <w:rFonts w:ascii="Times New Roman" w:hAnsi="Times New Roman" w:cs="Times New Roman"/>
                <w:sz w:val="18"/>
                <w:szCs w:val="18"/>
                <w:u w:val="single"/>
              </w:rPr>
              <w:t>PowerControl</w:t>
            </w:r>
            <w:proofErr w:type="spellEnd"/>
          </w:p>
          <w:p w14:paraId="086E7580" w14:textId="77777777" w:rsidR="00060865" w:rsidRPr="0028322E" w:rsidRDefault="00060865" w:rsidP="00152457">
            <w:pPr>
              <w:pStyle w:val="afb"/>
              <w:numPr>
                <w:ilvl w:val="0"/>
                <w:numId w:val="74"/>
              </w:numPr>
              <w:rPr>
                <w:rFonts w:ascii="Times New Roman" w:eastAsia="Malgun Gothic" w:hAnsi="Times New Roman" w:cs="Times New Roman"/>
                <w:sz w:val="18"/>
                <w:szCs w:val="18"/>
              </w:rPr>
            </w:pPr>
            <w:r w:rsidRPr="0028322E">
              <w:rPr>
                <w:rFonts w:ascii="Times New Roman" w:eastAsia="Malgun Gothic" w:hAnsi="Times New Roman" w:cs="Times New Roman"/>
                <w:sz w:val="18"/>
                <w:szCs w:val="18"/>
              </w:rPr>
              <w:t xml:space="preserve">Select two </w:t>
            </w:r>
            <w:r w:rsidRPr="005440EE">
              <w:rPr>
                <w:rFonts w:ascii="Times New Roman" w:eastAsia="Malgun Gothic" w:hAnsi="Times New Roman" w:cs="Times New Roman"/>
                <w:i/>
                <w:iCs/>
                <w:sz w:val="18"/>
                <w:szCs w:val="18"/>
              </w:rPr>
              <w:t>SRI-PUSCH-</w:t>
            </w:r>
            <w:proofErr w:type="spellStart"/>
            <w:r w:rsidRPr="005440EE">
              <w:rPr>
                <w:rFonts w:ascii="Times New Roman" w:eastAsia="Malgun Gothic" w:hAnsi="Times New Roman" w:cs="Times New Roman"/>
                <w:i/>
                <w:iCs/>
                <w:sz w:val="18"/>
                <w:szCs w:val="18"/>
              </w:rPr>
              <w:t>PowerControl</w:t>
            </w:r>
            <w:proofErr w:type="spellEnd"/>
            <w:r w:rsidRPr="0028322E">
              <w:rPr>
                <w:rFonts w:ascii="Times New Roman" w:eastAsia="Malgun Gothic" w:hAnsi="Times New Roman" w:cs="Times New Roman"/>
                <w:sz w:val="18"/>
                <w:szCs w:val="18"/>
              </w:rPr>
              <w:t xml:space="preserve"> from two </w:t>
            </w:r>
            <w:r w:rsidRPr="005440EE">
              <w:rPr>
                <w:rFonts w:ascii="Times New Roman" w:eastAsia="Malgun Gothic" w:hAnsi="Times New Roman" w:cs="Times New Roman"/>
                <w:i/>
                <w:iCs/>
                <w:sz w:val="18"/>
                <w:szCs w:val="18"/>
              </w:rPr>
              <w:t>sri-PUSCH-</w:t>
            </w:r>
            <w:proofErr w:type="spellStart"/>
            <w:r w:rsidRPr="005440EE">
              <w:rPr>
                <w:rFonts w:ascii="Times New Roman" w:eastAsia="Malgun Gothic" w:hAnsi="Times New Roman" w:cs="Times New Roman"/>
                <w:i/>
                <w:iCs/>
                <w:sz w:val="18"/>
                <w:szCs w:val="18"/>
              </w:rPr>
              <w:t>MappingToAddModList</w:t>
            </w:r>
            <w:proofErr w:type="spellEnd"/>
            <w:r w:rsidRPr="0028322E">
              <w:rPr>
                <w:rFonts w:ascii="Times New Roman" w:eastAsia="Malgun Gothic" w:hAnsi="Times New Roman" w:cs="Times New Roman"/>
                <w:sz w:val="18"/>
                <w:szCs w:val="18"/>
              </w:rPr>
              <w:t>: Vivo</w:t>
            </w:r>
          </w:p>
          <w:p w14:paraId="109E539E" w14:textId="6D4917E9" w:rsidR="00060865" w:rsidRPr="0028322E" w:rsidRDefault="00060865" w:rsidP="00152457">
            <w:pPr>
              <w:pStyle w:val="afb"/>
              <w:numPr>
                <w:ilvl w:val="0"/>
                <w:numId w:val="74"/>
              </w:numPr>
              <w:rPr>
                <w:rFonts w:ascii="Times New Roman" w:hAnsi="Times New Roman" w:cs="Times New Roman"/>
                <w:sz w:val="18"/>
                <w:szCs w:val="18"/>
              </w:rPr>
            </w:pPr>
            <w:r w:rsidRPr="0028322E">
              <w:rPr>
                <w:rFonts w:ascii="Times New Roman" w:hAnsi="Times New Roman" w:cs="Times New Roman"/>
                <w:sz w:val="18"/>
                <w:szCs w:val="18"/>
              </w:rPr>
              <w:t>Configuring each SRI-PUSCH-</w:t>
            </w:r>
            <w:proofErr w:type="spellStart"/>
            <w:r w:rsidRPr="0028322E">
              <w:rPr>
                <w:rFonts w:ascii="Times New Roman" w:hAnsi="Times New Roman" w:cs="Times New Roman"/>
                <w:sz w:val="18"/>
                <w:szCs w:val="18"/>
              </w:rPr>
              <w:t>PowerControl</w:t>
            </w:r>
            <w:proofErr w:type="spellEnd"/>
            <w:r w:rsidRPr="0028322E">
              <w:rPr>
                <w:rFonts w:ascii="Times New Roman" w:hAnsi="Times New Roman" w:cs="Times New Roman"/>
                <w:sz w:val="18"/>
                <w:szCs w:val="18"/>
              </w:rPr>
              <w:t xml:space="preserve"> with SRS resource set ID </w:t>
            </w:r>
            <w:proofErr w:type="gramStart"/>
            <w:r w:rsidRPr="0028322E">
              <w:rPr>
                <w:rFonts w:ascii="Times New Roman" w:hAnsi="Times New Roman" w:cs="Times New Roman"/>
                <w:sz w:val="18"/>
                <w:szCs w:val="18"/>
              </w:rPr>
              <w:t>( “</w:t>
            </w:r>
            <w:proofErr w:type="gramEnd"/>
            <w:r w:rsidRPr="0028322E">
              <w:rPr>
                <w:rFonts w:ascii="Times New Roman" w:hAnsi="Times New Roman" w:cs="Times New Roman"/>
                <w:sz w:val="18"/>
                <w:szCs w:val="18"/>
              </w:rPr>
              <w:t>sri-resource-</w:t>
            </w:r>
            <w:proofErr w:type="spellStart"/>
            <w:r w:rsidRPr="0028322E">
              <w:rPr>
                <w:rFonts w:ascii="Times New Roman" w:hAnsi="Times New Roman" w:cs="Times New Roman"/>
                <w:sz w:val="18"/>
                <w:szCs w:val="18"/>
              </w:rPr>
              <w:t>setId</w:t>
            </w:r>
            <w:proofErr w:type="spellEnd"/>
            <w:r w:rsidRPr="0028322E">
              <w:rPr>
                <w:rFonts w:ascii="Times New Roman" w:hAnsi="Times New Roman" w:cs="Times New Roman"/>
                <w:sz w:val="18"/>
                <w:szCs w:val="18"/>
              </w:rPr>
              <w:t xml:space="preserve">”) - QC </w:t>
            </w:r>
          </w:p>
          <w:p w14:paraId="24FA9D02" w14:textId="77777777" w:rsidR="00060865" w:rsidRPr="0028322E" w:rsidRDefault="00060865" w:rsidP="00AC6AE6">
            <w:pPr>
              <w:rPr>
                <w:rFonts w:ascii="Times New Roman" w:hAnsi="Times New Roman" w:cs="Times New Roman"/>
                <w:sz w:val="18"/>
                <w:szCs w:val="18"/>
              </w:rPr>
            </w:pPr>
          </w:p>
          <w:p w14:paraId="3D660994" w14:textId="77777777" w:rsidR="00060865" w:rsidRPr="0028322E" w:rsidRDefault="00060865" w:rsidP="00AC6AE6">
            <w:pPr>
              <w:rPr>
                <w:rFonts w:ascii="Times New Roman" w:hAnsi="Times New Roman" w:cs="Times New Roman"/>
                <w:sz w:val="18"/>
                <w:szCs w:val="18"/>
                <w:u w:val="single"/>
              </w:rPr>
            </w:pPr>
            <w:r w:rsidRPr="0028322E">
              <w:rPr>
                <w:rFonts w:ascii="Times New Roman" w:hAnsi="Times New Roman" w:cs="Times New Roman"/>
                <w:sz w:val="18"/>
                <w:szCs w:val="18"/>
                <w:u w:val="single"/>
              </w:rPr>
              <w:t xml:space="preserve">Other </w:t>
            </w:r>
          </w:p>
          <w:p w14:paraId="0E8A40EB" w14:textId="77777777" w:rsidR="00060865" w:rsidRPr="0028322E" w:rsidRDefault="00060865" w:rsidP="00152457">
            <w:pPr>
              <w:pStyle w:val="afb"/>
              <w:numPr>
                <w:ilvl w:val="0"/>
                <w:numId w:val="77"/>
              </w:numPr>
              <w:rPr>
                <w:rFonts w:ascii="Times New Roman" w:hAnsi="Times New Roman" w:cs="Times New Roman"/>
                <w:sz w:val="18"/>
                <w:szCs w:val="18"/>
              </w:rPr>
            </w:pPr>
            <w:r w:rsidRPr="0028322E">
              <w:rPr>
                <w:rFonts w:ascii="Times New Roman" w:hAnsi="Times New Roman" w:cs="Times New Roman"/>
                <w:sz w:val="18"/>
                <w:szCs w:val="18"/>
              </w:rPr>
              <w:t xml:space="preserve">Two </w:t>
            </w:r>
            <w:proofErr w:type="spellStart"/>
            <w:r w:rsidRPr="005440EE">
              <w:rPr>
                <w:rFonts w:ascii="Times New Roman" w:hAnsi="Times New Roman" w:cs="Times New Roman"/>
                <w:i/>
                <w:iCs/>
                <w:sz w:val="18"/>
                <w:szCs w:val="18"/>
              </w:rPr>
              <w:t>srs-PowerControlAdjustmentStates</w:t>
            </w:r>
            <w:proofErr w:type="spellEnd"/>
            <w:r w:rsidRPr="0028322E">
              <w:rPr>
                <w:rFonts w:ascii="Times New Roman" w:hAnsi="Times New Roman" w:cs="Times New Roman"/>
                <w:sz w:val="18"/>
                <w:szCs w:val="18"/>
              </w:rPr>
              <w:t xml:space="preserve"> included in both SRS-</w:t>
            </w:r>
            <w:proofErr w:type="spellStart"/>
            <w:r w:rsidRPr="0028322E">
              <w:rPr>
                <w:rFonts w:ascii="Times New Roman" w:hAnsi="Times New Roman" w:cs="Times New Roman"/>
                <w:sz w:val="18"/>
                <w:szCs w:val="18"/>
              </w:rPr>
              <w:t>ResourceSets</w:t>
            </w:r>
            <w:proofErr w:type="spellEnd"/>
            <w:r w:rsidRPr="0028322E">
              <w:rPr>
                <w:rFonts w:ascii="Times New Roman" w:hAnsi="Times New Roman" w:cs="Times New Roman"/>
                <w:sz w:val="18"/>
                <w:szCs w:val="18"/>
              </w:rPr>
              <w:t xml:space="preserve"> have same value ‘sameAsFci2’ – SS</w:t>
            </w:r>
          </w:p>
          <w:p w14:paraId="68E93C27" w14:textId="77777777" w:rsidR="00060865" w:rsidRPr="0028322E" w:rsidRDefault="00060865" w:rsidP="00152457">
            <w:pPr>
              <w:pStyle w:val="afb"/>
              <w:numPr>
                <w:ilvl w:val="0"/>
                <w:numId w:val="77"/>
              </w:numPr>
              <w:rPr>
                <w:rFonts w:ascii="Times New Roman" w:eastAsia="Malgun Gothic" w:hAnsi="Times New Roman" w:cs="Times New Roman"/>
                <w:sz w:val="18"/>
                <w:szCs w:val="18"/>
              </w:rPr>
            </w:pPr>
            <w:r w:rsidRPr="0028322E">
              <w:rPr>
                <w:rFonts w:ascii="Times New Roman" w:eastAsia="Malgun Gothic" w:hAnsi="Times New Roman" w:cs="Times New Roman"/>
                <w:sz w:val="18"/>
                <w:szCs w:val="18"/>
              </w:rPr>
              <w:t>Study open-loop power control parameter set indication– Vivo, QC</w:t>
            </w:r>
          </w:p>
          <w:p w14:paraId="56B59AA1" w14:textId="77777777" w:rsidR="00060865" w:rsidRPr="0028322E" w:rsidRDefault="00060865" w:rsidP="00152457">
            <w:pPr>
              <w:pStyle w:val="afb"/>
              <w:numPr>
                <w:ilvl w:val="0"/>
                <w:numId w:val="77"/>
              </w:numPr>
              <w:rPr>
                <w:rFonts w:ascii="Times New Roman" w:eastAsia="Malgun Gothic" w:hAnsi="Times New Roman" w:cs="Times New Roman"/>
                <w:sz w:val="18"/>
                <w:szCs w:val="18"/>
              </w:rPr>
            </w:pPr>
            <w:r>
              <w:rPr>
                <w:rFonts w:ascii="Times New Roman" w:hAnsi="Times New Roman" w:cs="Times New Roman"/>
                <w:sz w:val="18"/>
                <w:szCs w:val="18"/>
              </w:rPr>
              <w:t>S</w:t>
            </w:r>
            <w:r w:rsidRPr="0028322E">
              <w:rPr>
                <w:rFonts w:ascii="Times New Roman" w:hAnsi="Times New Roman" w:cs="Times New Roman"/>
                <w:sz w:val="18"/>
                <w:szCs w:val="18"/>
              </w:rPr>
              <w:t>tudy on PHR reporting: QC, Apple</w:t>
            </w:r>
          </w:p>
          <w:p w14:paraId="0FF9F300" w14:textId="77777777" w:rsidR="00060865" w:rsidRPr="0028322E" w:rsidRDefault="00060865" w:rsidP="00AC6AE6">
            <w:pPr>
              <w:rPr>
                <w:rFonts w:ascii="Times New Roman" w:hAnsi="Times New Roman" w:cs="Times New Roman"/>
                <w:sz w:val="18"/>
                <w:szCs w:val="18"/>
              </w:rPr>
            </w:pPr>
          </w:p>
        </w:tc>
        <w:tc>
          <w:tcPr>
            <w:tcW w:w="3202" w:type="dxa"/>
          </w:tcPr>
          <w:p w14:paraId="02EBF8AE" w14:textId="1ECF8952" w:rsidR="00060865" w:rsidRPr="0028322E" w:rsidRDefault="005440EE" w:rsidP="00AC6AE6">
            <w:pPr>
              <w:rPr>
                <w:rFonts w:ascii="Times New Roman" w:eastAsia="Batang" w:hAnsi="Times New Roman" w:cs="Times New Roman"/>
                <w:sz w:val="18"/>
                <w:szCs w:val="18"/>
              </w:rPr>
            </w:pPr>
            <w:r>
              <w:rPr>
                <w:rFonts w:ascii="Times New Roman" w:eastAsia="Batang" w:hAnsi="Times New Roman" w:cs="Times New Roman"/>
                <w:sz w:val="18"/>
                <w:szCs w:val="18"/>
              </w:rPr>
              <w:t xml:space="preserve">Two </w:t>
            </w:r>
            <w:r w:rsidR="00060865" w:rsidRPr="0028322E">
              <w:rPr>
                <w:rFonts w:ascii="Times New Roman" w:eastAsia="Batang" w:hAnsi="Times New Roman" w:cs="Times New Roman"/>
                <w:sz w:val="18"/>
                <w:szCs w:val="18"/>
              </w:rPr>
              <w:t>SRI</w:t>
            </w:r>
            <w:r>
              <w:rPr>
                <w:rFonts w:ascii="Times New Roman" w:eastAsia="Batang" w:hAnsi="Times New Roman" w:cs="Times New Roman"/>
                <w:sz w:val="18"/>
                <w:szCs w:val="18"/>
              </w:rPr>
              <w:t>s</w:t>
            </w:r>
            <w:r w:rsidR="00060865" w:rsidRPr="0028322E">
              <w:rPr>
                <w:rFonts w:ascii="Times New Roman" w:eastAsia="Batang" w:hAnsi="Times New Roman" w:cs="Times New Roman"/>
                <w:sz w:val="18"/>
                <w:szCs w:val="18"/>
              </w:rPr>
              <w:t xml:space="preserve"> should indicate two sets of power control parameters, and companies </w:t>
            </w:r>
            <w:r>
              <w:rPr>
                <w:rFonts w:ascii="Times New Roman" w:eastAsia="Batang" w:hAnsi="Times New Roman" w:cs="Times New Roman"/>
                <w:sz w:val="18"/>
                <w:szCs w:val="18"/>
              </w:rPr>
              <w:t>provided</w:t>
            </w:r>
            <w:r w:rsidR="00060865" w:rsidRPr="0028322E">
              <w:rPr>
                <w:rFonts w:ascii="Times New Roman" w:eastAsia="Batang" w:hAnsi="Times New Roman" w:cs="Times New Roman"/>
                <w:sz w:val="18"/>
                <w:szCs w:val="18"/>
              </w:rPr>
              <w:t xml:space="preserve"> further details</w:t>
            </w:r>
            <w:r>
              <w:rPr>
                <w:rFonts w:ascii="Times New Roman" w:eastAsia="Batang" w:hAnsi="Times New Roman" w:cs="Times New Roman"/>
                <w:sz w:val="18"/>
                <w:szCs w:val="18"/>
              </w:rPr>
              <w:t xml:space="preserve"> on how </w:t>
            </w:r>
            <w:proofErr w:type="spellStart"/>
            <w:r>
              <w:rPr>
                <w:rFonts w:ascii="Times New Roman" w:eastAsia="Batang" w:hAnsi="Times New Roman" w:cs="Times New Roman"/>
                <w:sz w:val="18"/>
                <w:szCs w:val="18"/>
              </w:rPr>
              <w:t>signalling</w:t>
            </w:r>
            <w:proofErr w:type="spellEnd"/>
            <w:r>
              <w:rPr>
                <w:rFonts w:ascii="Times New Roman" w:eastAsia="Batang" w:hAnsi="Times New Roman" w:cs="Times New Roman"/>
                <w:sz w:val="18"/>
                <w:szCs w:val="18"/>
              </w:rPr>
              <w:t xml:space="preserve"> should work</w:t>
            </w:r>
            <w:r w:rsidR="00060865" w:rsidRPr="0028322E">
              <w:rPr>
                <w:rFonts w:ascii="Times New Roman" w:eastAsia="Batang" w:hAnsi="Times New Roman" w:cs="Times New Roman"/>
                <w:sz w:val="18"/>
                <w:szCs w:val="18"/>
              </w:rPr>
              <w:t xml:space="preserve">. </w:t>
            </w:r>
          </w:p>
          <w:p w14:paraId="31AFEF19" w14:textId="77777777" w:rsidR="00060865" w:rsidRPr="0028322E" w:rsidRDefault="00060865" w:rsidP="00AC6AE6">
            <w:pPr>
              <w:rPr>
                <w:rFonts w:ascii="Times New Roman" w:eastAsia="Batang" w:hAnsi="Times New Roman" w:cs="Times New Roman"/>
                <w:sz w:val="18"/>
                <w:szCs w:val="18"/>
              </w:rPr>
            </w:pPr>
          </w:p>
          <w:p w14:paraId="556129BD"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3.5</w:t>
            </w:r>
          </w:p>
        </w:tc>
      </w:tr>
      <w:tr w:rsidR="00060865" w:rsidRPr="007D3397" w14:paraId="66301AE1" w14:textId="77777777" w:rsidTr="00AC6AE6">
        <w:trPr>
          <w:trHeight w:val="297"/>
        </w:trPr>
        <w:tc>
          <w:tcPr>
            <w:tcW w:w="2689" w:type="dxa"/>
          </w:tcPr>
          <w:p w14:paraId="7455C8B3" w14:textId="77777777" w:rsidR="00060865" w:rsidRPr="00B5619E" w:rsidRDefault="00060865" w:rsidP="00152457">
            <w:pPr>
              <w:pStyle w:val="afb"/>
              <w:numPr>
                <w:ilvl w:val="0"/>
                <w:numId w:val="63"/>
              </w:numPr>
              <w:rPr>
                <w:rFonts w:ascii="Times New Roman" w:eastAsia="Batang" w:hAnsi="Times New Roman" w:cs="Times New Roman"/>
                <w:kern w:val="32"/>
                <w:sz w:val="18"/>
                <w:szCs w:val="18"/>
              </w:rPr>
            </w:pPr>
            <w:r w:rsidRPr="00B5619E">
              <w:rPr>
                <w:rFonts w:ascii="Times New Roman" w:eastAsia="Batang" w:hAnsi="Times New Roman" w:cs="Times New Roman"/>
                <w:sz w:val="18"/>
                <w:szCs w:val="18"/>
              </w:rPr>
              <w:t>Dynamic switching between single-TRP and multi-TRP</w:t>
            </w:r>
          </w:p>
        </w:tc>
        <w:tc>
          <w:tcPr>
            <w:tcW w:w="3715" w:type="dxa"/>
          </w:tcPr>
          <w:p w14:paraId="1A016F8B" w14:textId="77777777" w:rsidR="00060865" w:rsidRPr="00B5619E" w:rsidRDefault="00060865" w:rsidP="00AC6AE6">
            <w:pPr>
              <w:rPr>
                <w:rFonts w:ascii="Times New Roman" w:eastAsia="Batang" w:hAnsi="Times New Roman" w:cs="Times New Roman"/>
                <w:sz w:val="18"/>
                <w:szCs w:val="18"/>
              </w:rPr>
            </w:pPr>
            <w:r w:rsidRPr="00B5619E">
              <w:rPr>
                <w:rFonts w:ascii="Times New Roman" w:eastAsia="Batang" w:hAnsi="Times New Roman" w:cs="Times New Roman"/>
                <w:b/>
                <w:bCs/>
                <w:sz w:val="18"/>
                <w:szCs w:val="18"/>
              </w:rPr>
              <w:t xml:space="preserve">Support dynamic switching: </w:t>
            </w:r>
            <w:r w:rsidRPr="00B5619E">
              <w:rPr>
                <w:rFonts w:ascii="Times New Roman" w:eastAsia="Batang" w:hAnsi="Times New Roman" w:cs="Times New Roman"/>
                <w:sz w:val="18"/>
                <w:szCs w:val="18"/>
              </w:rPr>
              <w:t>Huawei, ZTE, NEC, QC, Nokia, DCM, Intel, Xiaomi, CATT</w:t>
            </w:r>
          </w:p>
          <w:p w14:paraId="5CA4AE22" w14:textId="77777777" w:rsidR="00B5619E" w:rsidRPr="00B5619E" w:rsidRDefault="00B5619E" w:rsidP="00B5619E">
            <w:pPr>
              <w:pStyle w:val="afb"/>
              <w:ind w:left="360"/>
              <w:rPr>
                <w:rFonts w:ascii="Times New Roman" w:eastAsia="Batang" w:hAnsi="Times New Roman" w:cs="Times New Roman"/>
                <w:sz w:val="18"/>
                <w:szCs w:val="18"/>
              </w:rPr>
            </w:pPr>
          </w:p>
          <w:p w14:paraId="3E183620" w14:textId="245E9C73" w:rsidR="00060865" w:rsidRPr="00B5619E" w:rsidRDefault="00060865" w:rsidP="00152457">
            <w:pPr>
              <w:pStyle w:val="afb"/>
              <w:numPr>
                <w:ilvl w:val="0"/>
                <w:numId w:val="79"/>
              </w:numPr>
              <w:rPr>
                <w:rFonts w:ascii="Times New Roman" w:eastAsia="Batang" w:hAnsi="Times New Roman" w:cs="Times New Roman"/>
                <w:sz w:val="18"/>
                <w:szCs w:val="18"/>
              </w:rPr>
            </w:pPr>
            <w:r w:rsidRPr="00B5619E">
              <w:rPr>
                <w:rFonts w:ascii="Times New Roman" w:eastAsia="Batang" w:hAnsi="Times New Roman" w:cs="Times New Roman"/>
                <w:b/>
                <w:bCs/>
                <w:sz w:val="18"/>
                <w:szCs w:val="18"/>
              </w:rPr>
              <w:lastRenderedPageBreak/>
              <w:t>Exploit the SRI field(s)</w:t>
            </w:r>
            <w:r w:rsidRPr="00B5619E">
              <w:rPr>
                <w:rFonts w:ascii="Times New Roman" w:eastAsia="Batang" w:hAnsi="Times New Roman" w:cs="Times New Roman"/>
                <w:sz w:val="18"/>
                <w:szCs w:val="18"/>
              </w:rPr>
              <w:t>: Huawei, NEC, QC, Vivo, ZTE</w:t>
            </w:r>
          </w:p>
          <w:p w14:paraId="41E14603" w14:textId="77777777" w:rsidR="00060865" w:rsidRPr="00B5619E" w:rsidRDefault="00060865" w:rsidP="00152457">
            <w:pPr>
              <w:pStyle w:val="afb"/>
              <w:numPr>
                <w:ilvl w:val="0"/>
                <w:numId w:val="79"/>
              </w:numPr>
              <w:rPr>
                <w:rFonts w:ascii="Times New Roman" w:eastAsia="Batang" w:hAnsi="Times New Roman" w:cs="Times New Roman"/>
                <w:sz w:val="18"/>
                <w:szCs w:val="18"/>
              </w:rPr>
            </w:pPr>
            <w:r w:rsidRPr="00B5619E">
              <w:rPr>
                <w:rFonts w:ascii="Times New Roman" w:eastAsia="Batang" w:hAnsi="Times New Roman" w:cs="Times New Roman"/>
                <w:b/>
                <w:bCs/>
                <w:sz w:val="18"/>
                <w:szCs w:val="18"/>
              </w:rPr>
              <w:t>Exploit TPMI field(s)</w:t>
            </w:r>
            <w:r w:rsidRPr="00B5619E">
              <w:rPr>
                <w:rFonts w:ascii="Times New Roman" w:eastAsia="Batang" w:hAnsi="Times New Roman" w:cs="Times New Roman"/>
                <w:sz w:val="18"/>
                <w:szCs w:val="18"/>
              </w:rPr>
              <w:t>: ZTE</w:t>
            </w:r>
          </w:p>
          <w:p w14:paraId="7A47B981" w14:textId="77777777" w:rsidR="00060865" w:rsidRPr="00B5619E" w:rsidRDefault="00060865" w:rsidP="00152457">
            <w:pPr>
              <w:pStyle w:val="afb"/>
              <w:numPr>
                <w:ilvl w:val="0"/>
                <w:numId w:val="79"/>
              </w:numPr>
              <w:rPr>
                <w:rFonts w:ascii="Times New Roman" w:eastAsia="Batang" w:hAnsi="Times New Roman" w:cs="Times New Roman"/>
                <w:sz w:val="18"/>
                <w:szCs w:val="18"/>
              </w:rPr>
            </w:pPr>
            <w:r w:rsidRPr="00B5619E">
              <w:rPr>
                <w:rFonts w:ascii="Times New Roman" w:eastAsia="Batang" w:hAnsi="Times New Roman" w:cs="Times New Roman"/>
                <w:b/>
                <w:bCs/>
                <w:sz w:val="18"/>
                <w:szCs w:val="18"/>
              </w:rPr>
              <w:t>Group DCI:</w:t>
            </w:r>
            <w:r w:rsidRPr="00B5619E">
              <w:rPr>
                <w:rFonts w:ascii="Times New Roman" w:eastAsia="Batang" w:hAnsi="Times New Roman" w:cs="Times New Roman"/>
                <w:sz w:val="18"/>
                <w:szCs w:val="18"/>
              </w:rPr>
              <w:t xml:space="preserve"> Xiaomi</w:t>
            </w:r>
          </w:p>
          <w:p w14:paraId="2CA47097" w14:textId="77777777" w:rsidR="00060865" w:rsidRPr="00B5619E" w:rsidRDefault="00060865" w:rsidP="00AC6AE6">
            <w:pPr>
              <w:rPr>
                <w:rFonts w:ascii="Times New Roman" w:eastAsia="Batang" w:hAnsi="Times New Roman" w:cs="Times New Roman"/>
                <w:sz w:val="18"/>
                <w:szCs w:val="18"/>
              </w:rPr>
            </w:pPr>
          </w:p>
        </w:tc>
        <w:tc>
          <w:tcPr>
            <w:tcW w:w="3202" w:type="dxa"/>
          </w:tcPr>
          <w:p w14:paraId="3B802BE5" w14:textId="1909FFA9" w:rsidR="00060865" w:rsidRPr="00B5619E" w:rsidRDefault="00060865" w:rsidP="00AC6AE6">
            <w:pPr>
              <w:rPr>
                <w:rFonts w:ascii="Times New Roman" w:eastAsia="Batang" w:hAnsi="Times New Roman" w:cs="Times New Roman"/>
                <w:sz w:val="18"/>
                <w:szCs w:val="18"/>
              </w:rPr>
            </w:pPr>
            <w:r w:rsidRPr="00B5619E">
              <w:rPr>
                <w:rFonts w:ascii="Times New Roman" w:eastAsia="Batang" w:hAnsi="Times New Roman" w:cs="Times New Roman"/>
                <w:sz w:val="18"/>
                <w:szCs w:val="18"/>
              </w:rPr>
              <w:lastRenderedPageBreak/>
              <w:t xml:space="preserve">There is good support for dynamic switching between single and multi-TRP operations. </w:t>
            </w:r>
            <w:r w:rsidR="00B5619E">
              <w:rPr>
                <w:rFonts w:ascii="Times New Roman" w:eastAsia="Batang" w:hAnsi="Times New Roman" w:cs="Times New Roman"/>
                <w:sz w:val="18"/>
                <w:szCs w:val="18"/>
              </w:rPr>
              <w:t>Majority of</w:t>
            </w:r>
            <w:r w:rsidRPr="00B5619E">
              <w:rPr>
                <w:rFonts w:ascii="Times New Roman" w:eastAsia="Batang" w:hAnsi="Times New Roman" w:cs="Times New Roman"/>
                <w:sz w:val="18"/>
                <w:szCs w:val="18"/>
              </w:rPr>
              <w:t xml:space="preserve"> companies think </w:t>
            </w:r>
            <w:r w:rsidRPr="00B5619E">
              <w:rPr>
                <w:rFonts w:ascii="Times New Roman" w:eastAsia="Batang" w:hAnsi="Times New Roman" w:cs="Times New Roman"/>
                <w:sz w:val="18"/>
                <w:szCs w:val="18"/>
              </w:rPr>
              <w:lastRenderedPageBreak/>
              <w:t xml:space="preserve">that SRI fields can indicate the mode of operation. </w:t>
            </w:r>
          </w:p>
          <w:p w14:paraId="3F20BE44" w14:textId="77777777" w:rsidR="00060865" w:rsidRPr="00B5619E" w:rsidRDefault="00060865" w:rsidP="00AC6AE6">
            <w:pPr>
              <w:rPr>
                <w:rFonts w:ascii="Times New Roman" w:eastAsia="Batang" w:hAnsi="Times New Roman" w:cs="Times New Roman"/>
                <w:sz w:val="18"/>
                <w:szCs w:val="18"/>
              </w:rPr>
            </w:pPr>
            <w:r w:rsidRPr="00B5619E">
              <w:rPr>
                <w:rFonts w:ascii="Times New Roman" w:eastAsia="Batang" w:hAnsi="Times New Roman" w:cs="Times New Roman"/>
                <w:sz w:val="18"/>
                <w:szCs w:val="18"/>
                <w:highlight w:val="yellow"/>
              </w:rPr>
              <w:t>See FL proposal 3.6</w:t>
            </w:r>
          </w:p>
        </w:tc>
      </w:tr>
      <w:tr w:rsidR="00060865" w:rsidRPr="007D3397" w14:paraId="0FEFA533" w14:textId="77777777" w:rsidTr="00AC6AE6">
        <w:trPr>
          <w:trHeight w:val="297"/>
        </w:trPr>
        <w:tc>
          <w:tcPr>
            <w:tcW w:w="2689" w:type="dxa"/>
          </w:tcPr>
          <w:p w14:paraId="5E842452" w14:textId="77777777" w:rsidR="00060865" w:rsidRPr="0028322E" w:rsidRDefault="00060865" w:rsidP="00152457">
            <w:pPr>
              <w:pStyle w:val="afb"/>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lastRenderedPageBreak/>
              <w:t>M-DCI PUSCH repetition</w:t>
            </w:r>
          </w:p>
        </w:tc>
        <w:tc>
          <w:tcPr>
            <w:tcW w:w="3715" w:type="dxa"/>
          </w:tcPr>
          <w:p w14:paraId="0E723DED" w14:textId="68F2F6B0"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Support</w:t>
            </w:r>
            <w:r w:rsidRPr="0028322E">
              <w:rPr>
                <w:rFonts w:ascii="Times New Roman" w:eastAsia="Batang" w:hAnsi="Times New Roman" w:cs="Times New Roman"/>
                <w:sz w:val="18"/>
                <w:szCs w:val="18"/>
              </w:rPr>
              <w:t xml:space="preserve">: FW, </w:t>
            </w:r>
            <w:r w:rsidR="00B5619E">
              <w:rPr>
                <w:rFonts w:ascii="Times New Roman" w:eastAsia="Batang" w:hAnsi="Times New Roman" w:cs="Times New Roman"/>
                <w:sz w:val="18"/>
                <w:szCs w:val="18"/>
              </w:rPr>
              <w:t>V</w:t>
            </w:r>
            <w:r w:rsidRPr="0028322E">
              <w:rPr>
                <w:rFonts w:ascii="Times New Roman" w:eastAsia="Batang" w:hAnsi="Times New Roman" w:cs="Times New Roman"/>
                <w:sz w:val="18"/>
                <w:szCs w:val="18"/>
              </w:rPr>
              <w:t>ivo, LG, CMCC, Samsung, TCL, Nokia</w:t>
            </w:r>
          </w:p>
          <w:p w14:paraId="4FBE624C" w14:textId="77777777" w:rsidR="00060865" w:rsidRPr="0028322E" w:rsidRDefault="00060865" w:rsidP="00AC6AE6">
            <w:pPr>
              <w:rPr>
                <w:rFonts w:ascii="Times New Roman" w:eastAsia="Batang" w:hAnsi="Times New Roman" w:cs="Times New Roman"/>
                <w:b/>
                <w:bCs/>
                <w:sz w:val="18"/>
                <w:szCs w:val="18"/>
              </w:rPr>
            </w:pPr>
            <w:r w:rsidRPr="0028322E">
              <w:rPr>
                <w:rFonts w:ascii="Times New Roman" w:eastAsia="Batang" w:hAnsi="Times New Roman" w:cs="Times New Roman"/>
                <w:b/>
                <w:bCs/>
                <w:sz w:val="18"/>
                <w:szCs w:val="18"/>
              </w:rPr>
              <w:t>No</w:t>
            </w:r>
            <w:r w:rsidRPr="0028322E">
              <w:rPr>
                <w:rFonts w:ascii="Times New Roman" w:eastAsia="Batang" w:hAnsi="Times New Roman" w:cs="Times New Roman"/>
                <w:sz w:val="18"/>
                <w:szCs w:val="18"/>
              </w:rPr>
              <w:t xml:space="preserve">: Apple, Intel </w:t>
            </w:r>
          </w:p>
        </w:tc>
        <w:tc>
          <w:tcPr>
            <w:tcW w:w="3202" w:type="dxa"/>
          </w:tcPr>
          <w:p w14:paraId="55CDD619" w14:textId="202F6631"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This was discussed a lot in </w:t>
            </w:r>
            <w:r w:rsidR="00B5619E">
              <w:rPr>
                <w:rFonts w:ascii="Times New Roman" w:eastAsia="Batang" w:hAnsi="Times New Roman" w:cs="Times New Roman"/>
                <w:sz w:val="18"/>
                <w:szCs w:val="18"/>
              </w:rPr>
              <w:t>the last meeting, and FL suggested that companies</w:t>
            </w:r>
            <w:r w:rsidRPr="0028322E">
              <w:rPr>
                <w:rFonts w:ascii="Times New Roman" w:eastAsia="Batang" w:hAnsi="Times New Roman" w:cs="Times New Roman"/>
                <w:sz w:val="18"/>
                <w:szCs w:val="18"/>
              </w:rPr>
              <w:t xml:space="preserve"> bring simulation results. </w:t>
            </w:r>
          </w:p>
          <w:p w14:paraId="549B6AC7" w14:textId="5570391F"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Vivo provided </w:t>
            </w:r>
            <w:r w:rsidR="00B5619E">
              <w:rPr>
                <w:rFonts w:ascii="Times New Roman" w:eastAsia="Batang" w:hAnsi="Times New Roman" w:cs="Times New Roman"/>
                <w:sz w:val="18"/>
                <w:szCs w:val="18"/>
              </w:rPr>
              <w:t xml:space="preserve">a </w:t>
            </w:r>
            <w:r w:rsidRPr="0028322E">
              <w:rPr>
                <w:rFonts w:ascii="Times New Roman" w:eastAsia="Batang" w:hAnsi="Times New Roman" w:cs="Times New Roman"/>
                <w:sz w:val="18"/>
                <w:szCs w:val="18"/>
              </w:rPr>
              <w:t>set of simulations that shows gains on m-DCI PUSCH schemes.</w:t>
            </w:r>
          </w:p>
          <w:p w14:paraId="3E637FDE" w14:textId="77777777" w:rsidR="00060865"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3.7</w:t>
            </w:r>
            <w:r w:rsidRPr="0028322E">
              <w:rPr>
                <w:rFonts w:ascii="Times New Roman" w:eastAsia="Batang" w:hAnsi="Times New Roman" w:cs="Times New Roman"/>
                <w:sz w:val="18"/>
                <w:szCs w:val="18"/>
              </w:rPr>
              <w:t xml:space="preserve"> </w:t>
            </w:r>
          </w:p>
          <w:p w14:paraId="695C2B22" w14:textId="51943935" w:rsidR="00AA1513" w:rsidRPr="0028322E" w:rsidRDefault="00AA1513" w:rsidP="00AC6AE6">
            <w:pPr>
              <w:rPr>
                <w:rFonts w:ascii="Times New Roman" w:eastAsia="Batang" w:hAnsi="Times New Roman" w:cs="Times New Roman"/>
                <w:sz w:val="18"/>
                <w:szCs w:val="18"/>
              </w:rPr>
            </w:pPr>
          </w:p>
        </w:tc>
      </w:tr>
      <w:tr w:rsidR="00060865" w:rsidRPr="007D3397" w14:paraId="0FAF8C55" w14:textId="77777777" w:rsidTr="00AC6AE6">
        <w:trPr>
          <w:trHeight w:val="297"/>
        </w:trPr>
        <w:tc>
          <w:tcPr>
            <w:tcW w:w="2689" w:type="dxa"/>
          </w:tcPr>
          <w:p w14:paraId="77A153F1" w14:textId="77777777" w:rsidR="00060865" w:rsidRPr="0028322E" w:rsidRDefault="00060865" w:rsidP="00152457">
            <w:pPr>
              <w:pStyle w:val="afb"/>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RV mapping method for PUSCH repetition type B </w:t>
            </w:r>
          </w:p>
        </w:tc>
        <w:tc>
          <w:tcPr>
            <w:tcW w:w="3715" w:type="dxa"/>
          </w:tcPr>
          <w:p w14:paraId="031E2A28" w14:textId="502B4EF3"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Support the same method as Type A</w:t>
            </w:r>
            <w:r w:rsidRPr="0028322E">
              <w:rPr>
                <w:rFonts w:ascii="Times New Roman" w:eastAsia="Batang" w:hAnsi="Times New Roman" w:cs="Times New Roman"/>
                <w:sz w:val="18"/>
                <w:szCs w:val="18"/>
              </w:rPr>
              <w:t xml:space="preserve">: OPPO (RV cycling across actual repetition), </w:t>
            </w:r>
            <w:r w:rsidR="00AA1513">
              <w:rPr>
                <w:rFonts w:ascii="Times New Roman" w:eastAsia="Batang" w:hAnsi="Times New Roman" w:cs="Times New Roman"/>
                <w:sz w:val="18"/>
                <w:szCs w:val="18"/>
              </w:rPr>
              <w:t>V</w:t>
            </w:r>
            <w:r w:rsidRPr="0028322E">
              <w:rPr>
                <w:rFonts w:ascii="Times New Roman" w:eastAsia="Batang" w:hAnsi="Times New Roman" w:cs="Times New Roman"/>
                <w:sz w:val="18"/>
                <w:szCs w:val="18"/>
              </w:rPr>
              <w:t>ivo, LG, Fujitsu, Ericsson</w:t>
            </w:r>
          </w:p>
          <w:p w14:paraId="3743FFB2" w14:textId="77777777" w:rsidR="00060865" w:rsidRPr="0028322E" w:rsidRDefault="00060865" w:rsidP="00AC6AE6">
            <w:pPr>
              <w:rPr>
                <w:rFonts w:ascii="Times New Roman" w:eastAsia="Batang" w:hAnsi="Times New Roman" w:cs="Times New Roman"/>
                <w:sz w:val="18"/>
                <w:szCs w:val="18"/>
              </w:rPr>
            </w:pPr>
          </w:p>
          <w:p w14:paraId="67DE2DE9" w14:textId="77777777" w:rsidR="00060865"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Other methods: Xiaomi, Fujitsu</w:t>
            </w:r>
          </w:p>
          <w:p w14:paraId="46B52E3A" w14:textId="3F34CE61" w:rsidR="00AA1513" w:rsidRPr="0028322E" w:rsidRDefault="00AA1513" w:rsidP="00AC6AE6">
            <w:pPr>
              <w:rPr>
                <w:rFonts w:ascii="Times New Roman" w:eastAsia="Batang" w:hAnsi="Times New Roman" w:cs="Times New Roman"/>
                <w:b/>
                <w:bCs/>
                <w:sz w:val="18"/>
                <w:szCs w:val="18"/>
              </w:rPr>
            </w:pPr>
          </w:p>
        </w:tc>
        <w:tc>
          <w:tcPr>
            <w:tcW w:w="3202" w:type="dxa"/>
          </w:tcPr>
          <w:p w14:paraId="2FBB3A64" w14:textId="69F8734F" w:rsidR="00060865" w:rsidRPr="0028322E" w:rsidRDefault="00AA1513" w:rsidP="00AC6AE6">
            <w:pPr>
              <w:rPr>
                <w:rFonts w:ascii="Times New Roman" w:eastAsia="Batang" w:hAnsi="Times New Roman" w:cs="Times New Roman"/>
                <w:sz w:val="18"/>
                <w:szCs w:val="18"/>
              </w:rPr>
            </w:pPr>
            <w:r>
              <w:rPr>
                <w:rFonts w:ascii="Times New Roman" w:eastAsia="Batang" w:hAnsi="Times New Roman" w:cs="Times New Roman"/>
                <w:sz w:val="18"/>
                <w:szCs w:val="18"/>
              </w:rPr>
              <w:t>The m</w:t>
            </w:r>
            <w:r w:rsidR="00060865" w:rsidRPr="0028322E">
              <w:rPr>
                <w:rFonts w:ascii="Times New Roman" w:eastAsia="Batang" w:hAnsi="Times New Roman" w:cs="Times New Roman"/>
                <w:sz w:val="18"/>
                <w:szCs w:val="18"/>
              </w:rPr>
              <w:t xml:space="preserve">ajority thinks to support the same method as Type A repetition. </w:t>
            </w:r>
          </w:p>
          <w:p w14:paraId="3CBBE791"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3.8</w:t>
            </w:r>
          </w:p>
        </w:tc>
      </w:tr>
      <w:tr w:rsidR="00060865" w:rsidRPr="007D3397" w14:paraId="4A7F5F90" w14:textId="77777777" w:rsidTr="00AC6AE6">
        <w:trPr>
          <w:trHeight w:val="297"/>
        </w:trPr>
        <w:tc>
          <w:tcPr>
            <w:tcW w:w="2689" w:type="dxa"/>
          </w:tcPr>
          <w:p w14:paraId="5CA74682" w14:textId="77777777" w:rsidR="00060865" w:rsidRPr="0028322E" w:rsidRDefault="00060865" w:rsidP="00152457">
            <w:pPr>
              <w:pStyle w:val="afb"/>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CG PUSCH</w:t>
            </w:r>
          </w:p>
        </w:tc>
        <w:tc>
          <w:tcPr>
            <w:tcW w:w="3715" w:type="dxa"/>
          </w:tcPr>
          <w:p w14:paraId="1848DAD2" w14:textId="77777777" w:rsidR="00060865" w:rsidRPr="0028322E" w:rsidRDefault="00060865" w:rsidP="00152457">
            <w:pPr>
              <w:pStyle w:val="afb"/>
              <w:numPr>
                <w:ilvl w:val="0"/>
                <w:numId w:val="81"/>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 xml:space="preserve">Single CG configuration (Alt.1): </w:t>
            </w:r>
            <w:proofErr w:type="spellStart"/>
            <w:r w:rsidRPr="0028322E">
              <w:rPr>
                <w:rFonts w:ascii="Times New Roman" w:eastAsia="Batang" w:hAnsi="Times New Roman" w:cs="Times New Roman"/>
                <w:sz w:val="18"/>
                <w:szCs w:val="18"/>
              </w:rPr>
              <w:t>InterDigital</w:t>
            </w:r>
            <w:proofErr w:type="spellEnd"/>
            <w:r w:rsidRPr="0028322E">
              <w:rPr>
                <w:rFonts w:ascii="Times New Roman" w:eastAsia="Batang" w:hAnsi="Times New Roman" w:cs="Times New Roman"/>
                <w:sz w:val="18"/>
                <w:szCs w:val="18"/>
              </w:rPr>
              <w:t xml:space="preserve">, OPPO, HW, CATT, </w:t>
            </w:r>
            <w:proofErr w:type="spellStart"/>
            <w:r w:rsidRPr="0028322E">
              <w:rPr>
                <w:rFonts w:ascii="Times New Roman" w:eastAsia="Batang" w:hAnsi="Times New Roman" w:cs="Times New Roman"/>
                <w:sz w:val="18"/>
                <w:szCs w:val="18"/>
              </w:rPr>
              <w:t>MTek</w:t>
            </w:r>
            <w:proofErr w:type="spellEnd"/>
            <w:r w:rsidRPr="0028322E">
              <w:rPr>
                <w:rFonts w:ascii="Times New Roman" w:eastAsia="Batang" w:hAnsi="Times New Roman" w:cs="Times New Roman"/>
                <w:sz w:val="18"/>
                <w:szCs w:val="18"/>
              </w:rPr>
              <w:t>, Lenovo, Fujitsu, Apple, Fraunhofer, QC, DCM, E///</w:t>
            </w:r>
          </w:p>
          <w:p w14:paraId="3DFF6BDA" w14:textId="77777777" w:rsidR="00060865" w:rsidRPr="0028322E" w:rsidRDefault="00060865" w:rsidP="00152457">
            <w:pPr>
              <w:pStyle w:val="afb"/>
              <w:numPr>
                <w:ilvl w:val="0"/>
                <w:numId w:val="81"/>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 xml:space="preserve">More than one CG configuration (At.2): </w:t>
            </w:r>
            <w:r w:rsidRPr="0028322E">
              <w:rPr>
                <w:rFonts w:ascii="Times New Roman" w:eastAsia="Batang" w:hAnsi="Times New Roman" w:cs="Times New Roman"/>
                <w:sz w:val="18"/>
                <w:szCs w:val="18"/>
              </w:rPr>
              <w:t>Vivo, APT, Lenovo, Nokia</w:t>
            </w:r>
          </w:p>
          <w:p w14:paraId="0AD96191" w14:textId="77777777" w:rsidR="00060865" w:rsidRPr="0028322E" w:rsidRDefault="00060865" w:rsidP="00AC6AE6">
            <w:pPr>
              <w:rPr>
                <w:rFonts w:ascii="Times New Roman" w:eastAsia="Batang" w:hAnsi="Times New Roman" w:cs="Times New Roman"/>
                <w:b/>
                <w:bCs/>
                <w:sz w:val="18"/>
                <w:szCs w:val="18"/>
              </w:rPr>
            </w:pPr>
          </w:p>
          <w:p w14:paraId="5080A335" w14:textId="07B52403" w:rsidR="00060865" w:rsidRPr="0028322E" w:rsidRDefault="00060865" w:rsidP="00AC6AE6">
            <w:pPr>
              <w:rPr>
                <w:rFonts w:ascii="Times New Roman" w:eastAsia="Batang" w:hAnsi="Times New Roman" w:cs="Times New Roman"/>
                <w:sz w:val="18"/>
                <w:szCs w:val="18"/>
                <w:u w:val="single"/>
              </w:rPr>
            </w:pPr>
            <w:r w:rsidRPr="0028322E">
              <w:rPr>
                <w:rFonts w:ascii="Times New Roman" w:eastAsia="Batang" w:hAnsi="Times New Roman" w:cs="Times New Roman"/>
                <w:sz w:val="18"/>
                <w:szCs w:val="18"/>
                <w:u w:val="single"/>
              </w:rPr>
              <w:t>Other</w:t>
            </w:r>
          </w:p>
          <w:p w14:paraId="7202168C" w14:textId="5CFBC8F8" w:rsidR="00060865" w:rsidRPr="0028322E" w:rsidRDefault="00060865" w:rsidP="00152457">
            <w:pPr>
              <w:pStyle w:val="afb"/>
              <w:numPr>
                <w:ilvl w:val="0"/>
                <w:numId w:val="83"/>
              </w:numPr>
              <w:rPr>
                <w:rFonts w:ascii="Times New Roman" w:hAnsi="Times New Roman" w:cs="Times New Roman"/>
                <w:sz w:val="18"/>
                <w:szCs w:val="18"/>
              </w:rPr>
            </w:pPr>
            <w:r w:rsidRPr="0028322E">
              <w:rPr>
                <w:rFonts w:ascii="Times New Roman" w:hAnsi="Times New Roman" w:cs="Times New Roman"/>
                <w:sz w:val="18"/>
                <w:szCs w:val="18"/>
              </w:rPr>
              <w:t>Enhanced timing relationship between SRS and CG PUSCH to allow automatic beam update: SS</w:t>
            </w:r>
          </w:p>
          <w:p w14:paraId="5527E115" w14:textId="67ED25CD" w:rsidR="00060865" w:rsidRPr="0028322E" w:rsidRDefault="00060865" w:rsidP="00152457">
            <w:pPr>
              <w:pStyle w:val="afb"/>
              <w:numPr>
                <w:ilvl w:val="0"/>
                <w:numId w:val="83"/>
              </w:numPr>
              <w:rPr>
                <w:rFonts w:ascii="Times New Roman" w:hAnsi="Times New Roman" w:cs="Times New Roman"/>
                <w:sz w:val="18"/>
                <w:szCs w:val="18"/>
              </w:rPr>
            </w:pPr>
            <w:r w:rsidRPr="0028322E">
              <w:rPr>
                <w:rFonts w:ascii="Times New Roman" w:hAnsi="Times New Roman" w:cs="Times New Roman"/>
                <w:sz w:val="18"/>
                <w:szCs w:val="18"/>
              </w:rPr>
              <w:t xml:space="preserve">Same mapping pattern as </w:t>
            </w:r>
            <w:r w:rsidR="00AA1513">
              <w:rPr>
                <w:rFonts w:ascii="Times New Roman" w:hAnsi="Times New Roman" w:cs="Times New Roman"/>
                <w:sz w:val="18"/>
                <w:szCs w:val="18"/>
              </w:rPr>
              <w:t xml:space="preserve">the </w:t>
            </w:r>
            <w:r w:rsidRPr="0028322E">
              <w:rPr>
                <w:rFonts w:ascii="Times New Roman" w:hAnsi="Times New Roman" w:cs="Times New Roman"/>
                <w:sz w:val="18"/>
                <w:szCs w:val="18"/>
              </w:rPr>
              <w:t>dynamic grant: DCM</w:t>
            </w:r>
          </w:p>
          <w:p w14:paraId="75F2D5F1" w14:textId="77777777" w:rsidR="00060865" w:rsidRPr="0028322E" w:rsidRDefault="00060865" w:rsidP="00AC6AE6">
            <w:pPr>
              <w:rPr>
                <w:rFonts w:ascii="Times New Roman" w:eastAsia="Batang" w:hAnsi="Times New Roman" w:cs="Times New Roman"/>
                <w:b/>
                <w:bCs/>
                <w:sz w:val="18"/>
                <w:szCs w:val="18"/>
              </w:rPr>
            </w:pPr>
          </w:p>
        </w:tc>
        <w:tc>
          <w:tcPr>
            <w:tcW w:w="3202" w:type="dxa"/>
          </w:tcPr>
          <w:p w14:paraId="00066D4D"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Majority support a single CG configuration. </w:t>
            </w:r>
          </w:p>
          <w:p w14:paraId="119BC212" w14:textId="77777777" w:rsidR="00060865" w:rsidRPr="0028322E" w:rsidRDefault="00060865" w:rsidP="00AC6AE6">
            <w:pPr>
              <w:rPr>
                <w:rFonts w:ascii="Times New Roman" w:eastAsia="Batang" w:hAnsi="Times New Roman" w:cs="Times New Roman"/>
                <w:sz w:val="18"/>
                <w:szCs w:val="18"/>
              </w:rPr>
            </w:pPr>
          </w:p>
          <w:p w14:paraId="1F70EEA1"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3.9</w:t>
            </w:r>
          </w:p>
        </w:tc>
      </w:tr>
      <w:tr w:rsidR="00060865" w:rsidRPr="007D3397" w14:paraId="29B6D113" w14:textId="77777777" w:rsidTr="00AC6AE6">
        <w:trPr>
          <w:trHeight w:val="297"/>
        </w:trPr>
        <w:tc>
          <w:tcPr>
            <w:tcW w:w="2689" w:type="dxa"/>
          </w:tcPr>
          <w:p w14:paraId="1381ED1C" w14:textId="77777777" w:rsidR="00060865" w:rsidRPr="009B50B2" w:rsidRDefault="00060865" w:rsidP="00152457">
            <w:pPr>
              <w:pStyle w:val="afb"/>
              <w:numPr>
                <w:ilvl w:val="0"/>
                <w:numId w:val="63"/>
              </w:numPr>
              <w:rPr>
                <w:rFonts w:ascii="Times New Roman" w:eastAsia="Batang" w:hAnsi="Times New Roman" w:cs="Times New Roman"/>
                <w:sz w:val="18"/>
                <w:szCs w:val="18"/>
              </w:rPr>
            </w:pPr>
            <w:r w:rsidRPr="009B50B2">
              <w:rPr>
                <w:rFonts w:ascii="Times New Roman" w:eastAsia="Batang" w:hAnsi="Times New Roman" w:cs="Times New Roman"/>
                <w:sz w:val="18"/>
                <w:szCs w:val="18"/>
              </w:rPr>
              <w:t xml:space="preserve">Beam mapping </w:t>
            </w:r>
          </w:p>
        </w:tc>
        <w:tc>
          <w:tcPr>
            <w:tcW w:w="3715" w:type="dxa"/>
          </w:tcPr>
          <w:p w14:paraId="7A71FDD2" w14:textId="77777777" w:rsidR="00060865" w:rsidRPr="009B50B2" w:rsidRDefault="00060865" w:rsidP="00152457">
            <w:pPr>
              <w:pStyle w:val="afb"/>
              <w:numPr>
                <w:ilvl w:val="0"/>
                <w:numId w:val="84"/>
              </w:numPr>
              <w:ind w:left="360"/>
              <w:rPr>
                <w:rFonts w:ascii="Times New Roman" w:eastAsia="Batang" w:hAnsi="Times New Roman" w:cs="Times New Roman"/>
                <w:sz w:val="18"/>
                <w:szCs w:val="18"/>
              </w:rPr>
            </w:pPr>
            <w:r w:rsidRPr="009B50B2">
              <w:rPr>
                <w:rFonts w:ascii="Times New Roman" w:eastAsia="Batang" w:hAnsi="Times New Roman" w:cs="Times New Roman"/>
                <w:sz w:val="18"/>
                <w:szCs w:val="18"/>
              </w:rPr>
              <w:t xml:space="preserve">Support dropping symbols of two adjacent PUSCH repetitions due to beam switching: Lenovo, Xiaomi, Nokia, APT </w:t>
            </w:r>
          </w:p>
          <w:p w14:paraId="02235967" w14:textId="77777777" w:rsidR="00060865" w:rsidRPr="009B50B2" w:rsidRDefault="00060865" w:rsidP="00AC6AE6">
            <w:pPr>
              <w:rPr>
                <w:rFonts w:ascii="Times New Roman" w:eastAsia="Batang" w:hAnsi="Times New Roman" w:cs="Times New Roman"/>
                <w:sz w:val="18"/>
                <w:szCs w:val="18"/>
              </w:rPr>
            </w:pPr>
          </w:p>
          <w:p w14:paraId="21297E7D" w14:textId="77777777" w:rsidR="00060865" w:rsidRPr="009B50B2" w:rsidRDefault="00060865" w:rsidP="00152457">
            <w:pPr>
              <w:pStyle w:val="afb"/>
              <w:numPr>
                <w:ilvl w:val="0"/>
                <w:numId w:val="84"/>
              </w:numPr>
              <w:ind w:left="360"/>
              <w:rPr>
                <w:rFonts w:ascii="Times New Roman" w:eastAsia="Malgun Gothic" w:hAnsi="Times New Roman" w:cs="Times New Roman"/>
                <w:sz w:val="18"/>
                <w:szCs w:val="18"/>
              </w:rPr>
            </w:pPr>
            <w:r w:rsidRPr="009B50B2">
              <w:rPr>
                <w:rFonts w:ascii="Times New Roman" w:eastAsia="Malgun Gothic" w:hAnsi="Times New Roman" w:cs="Times New Roman"/>
                <w:sz w:val="18"/>
                <w:szCs w:val="18"/>
              </w:rPr>
              <w:t>Single PUSCH transmission with beam hopping</w:t>
            </w:r>
            <w:r>
              <w:rPr>
                <w:rFonts w:ascii="Times New Roman" w:eastAsia="Malgun Gothic" w:hAnsi="Times New Roman" w:cs="Times New Roman"/>
                <w:sz w:val="18"/>
                <w:szCs w:val="18"/>
              </w:rPr>
              <w:t>:</w:t>
            </w:r>
            <w:r w:rsidRPr="009B50B2">
              <w:rPr>
                <w:rFonts w:ascii="Times New Roman" w:eastAsia="Malgun Gothic" w:hAnsi="Times New Roman" w:cs="Times New Roman"/>
                <w:sz w:val="18"/>
                <w:szCs w:val="18"/>
              </w:rPr>
              <w:t xml:space="preserve"> Vivo, LG </w:t>
            </w:r>
          </w:p>
          <w:p w14:paraId="4FE6527C" w14:textId="77777777" w:rsidR="00060865" w:rsidRPr="009B50B2" w:rsidRDefault="00060865" w:rsidP="00AC6AE6">
            <w:pPr>
              <w:rPr>
                <w:rFonts w:ascii="Times New Roman" w:eastAsia="Malgun Gothic" w:hAnsi="Times New Roman" w:cs="Times New Roman"/>
                <w:sz w:val="18"/>
                <w:szCs w:val="18"/>
              </w:rPr>
            </w:pPr>
          </w:p>
          <w:p w14:paraId="51F73E0E" w14:textId="77777777" w:rsidR="00060865" w:rsidRDefault="00060865" w:rsidP="00152457">
            <w:pPr>
              <w:pStyle w:val="afb"/>
              <w:numPr>
                <w:ilvl w:val="0"/>
                <w:numId w:val="84"/>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w:t>
            </w:r>
            <w:r w:rsidRPr="009B50B2">
              <w:rPr>
                <w:rFonts w:ascii="Times New Roman" w:eastAsia="Malgun Gothic" w:hAnsi="Times New Roman" w:cs="Times New Roman"/>
                <w:sz w:val="18"/>
                <w:szCs w:val="18"/>
              </w:rPr>
              <w:t>onfirm working assumption: CMCC, HW</w:t>
            </w:r>
          </w:p>
          <w:p w14:paraId="15148537" w14:textId="77777777" w:rsidR="00060865" w:rsidRDefault="00060865" w:rsidP="00AC6AE6">
            <w:pPr>
              <w:pStyle w:val="afb"/>
              <w:ind w:left="360"/>
              <w:rPr>
                <w:rFonts w:ascii="Times New Roman" w:eastAsia="Malgun Gothic" w:hAnsi="Times New Roman" w:cs="Times New Roman"/>
                <w:sz w:val="18"/>
                <w:szCs w:val="18"/>
              </w:rPr>
            </w:pPr>
          </w:p>
          <w:p w14:paraId="0A41F245" w14:textId="77777777" w:rsidR="00060865" w:rsidRDefault="00060865" w:rsidP="00152457">
            <w:pPr>
              <w:pStyle w:val="afb"/>
              <w:numPr>
                <w:ilvl w:val="0"/>
                <w:numId w:val="84"/>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w:t>
            </w:r>
            <w:r w:rsidRPr="009B50B2">
              <w:rPr>
                <w:rFonts w:ascii="Times New Roman" w:eastAsia="Malgun Gothic" w:hAnsi="Times New Roman" w:cs="Times New Roman"/>
                <w:sz w:val="18"/>
                <w:szCs w:val="18"/>
              </w:rPr>
              <w:t>ssociation between frequency hopping pattern and beam pattern – Vivo, QC</w:t>
            </w:r>
          </w:p>
          <w:p w14:paraId="4F47588F" w14:textId="4F444CC5" w:rsidR="00AA1513" w:rsidRPr="009B50B2" w:rsidRDefault="00AA1513" w:rsidP="00AA1513">
            <w:pPr>
              <w:pStyle w:val="afb"/>
              <w:ind w:left="360"/>
              <w:rPr>
                <w:rFonts w:ascii="Times New Roman" w:eastAsia="Malgun Gothic" w:hAnsi="Times New Roman" w:cs="Times New Roman"/>
                <w:sz w:val="18"/>
                <w:szCs w:val="18"/>
              </w:rPr>
            </w:pPr>
          </w:p>
        </w:tc>
        <w:tc>
          <w:tcPr>
            <w:tcW w:w="3202" w:type="dxa"/>
          </w:tcPr>
          <w:p w14:paraId="7F1D4E05" w14:textId="3B5537A3" w:rsidR="00060865" w:rsidRDefault="00060865" w:rsidP="00AC6AE6">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w:t>
            </w:r>
            <w:r w:rsidR="00AA1513">
              <w:rPr>
                <w:rFonts w:ascii="Times New Roman" w:eastAsia="Batang" w:hAnsi="Times New Roman" w:cs="Times New Roman"/>
                <w:sz w:val="18"/>
                <w:szCs w:val="18"/>
              </w:rPr>
              <w:t>partly depend</w:t>
            </w:r>
            <w:r>
              <w:rPr>
                <w:rFonts w:ascii="Times New Roman" w:eastAsia="Batang" w:hAnsi="Times New Roman" w:cs="Times New Roman"/>
                <w:sz w:val="18"/>
                <w:szCs w:val="18"/>
              </w:rPr>
              <w:t xml:space="preserve"> on RAN4 LS. </w:t>
            </w:r>
          </w:p>
          <w:p w14:paraId="2247217C" w14:textId="77777777" w:rsidR="00060865" w:rsidRDefault="00060865" w:rsidP="00AC6AE6">
            <w:pPr>
              <w:rPr>
                <w:rFonts w:ascii="Times New Roman" w:eastAsia="Batang" w:hAnsi="Times New Roman" w:cs="Times New Roman"/>
                <w:sz w:val="18"/>
                <w:szCs w:val="18"/>
              </w:rPr>
            </w:pPr>
          </w:p>
          <w:p w14:paraId="1DDC5BB4" w14:textId="77777777" w:rsidR="00060865" w:rsidRPr="009B50B2" w:rsidRDefault="00060865" w:rsidP="00AC6AE6">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060865" w:rsidRPr="007D3397" w14:paraId="456EE00D" w14:textId="77777777" w:rsidTr="00AC6AE6">
        <w:trPr>
          <w:trHeight w:val="297"/>
        </w:trPr>
        <w:tc>
          <w:tcPr>
            <w:tcW w:w="2689" w:type="dxa"/>
          </w:tcPr>
          <w:p w14:paraId="657F80B8" w14:textId="0B5132BF" w:rsidR="00060865" w:rsidRPr="009B50B2" w:rsidRDefault="00060865" w:rsidP="00152457">
            <w:pPr>
              <w:pStyle w:val="afb"/>
              <w:numPr>
                <w:ilvl w:val="0"/>
                <w:numId w:val="63"/>
              </w:numPr>
              <w:rPr>
                <w:rFonts w:ascii="Times New Roman" w:eastAsia="Batang" w:hAnsi="Times New Roman" w:cs="Times New Roman"/>
                <w:sz w:val="18"/>
                <w:szCs w:val="18"/>
              </w:rPr>
            </w:pPr>
            <w:r w:rsidRPr="009B50B2">
              <w:rPr>
                <w:rFonts w:ascii="Times New Roman" w:eastAsia="Batang" w:hAnsi="Times New Roman" w:cs="Times New Roman"/>
                <w:sz w:val="18"/>
                <w:szCs w:val="18"/>
              </w:rPr>
              <w:t xml:space="preserve">CSI related </w:t>
            </w:r>
            <w:r w:rsidR="00AA1513">
              <w:rPr>
                <w:rFonts w:ascii="Times New Roman" w:eastAsia="Batang" w:hAnsi="Times New Roman" w:cs="Times New Roman"/>
                <w:sz w:val="18"/>
                <w:szCs w:val="18"/>
              </w:rPr>
              <w:t>enhancements</w:t>
            </w:r>
          </w:p>
        </w:tc>
        <w:tc>
          <w:tcPr>
            <w:tcW w:w="3715" w:type="dxa"/>
          </w:tcPr>
          <w:p w14:paraId="677A033C" w14:textId="77777777" w:rsidR="00060865" w:rsidRPr="009B50B2" w:rsidRDefault="00060865" w:rsidP="00152457">
            <w:pPr>
              <w:pStyle w:val="afb"/>
              <w:numPr>
                <w:ilvl w:val="0"/>
                <w:numId w:val="85"/>
              </w:numPr>
              <w:rPr>
                <w:rFonts w:ascii="Times New Roman" w:eastAsia="Batang" w:hAnsi="Times New Roman" w:cs="Times New Roman"/>
                <w:sz w:val="18"/>
                <w:szCs w:val="18"/>
              </w:rPr>
            </w:pPr>
            <w:r>
              <w:rPr>
                <w:rFonts w:ascii="Times New Roman" w:eastAsia="Batang" w:hAnsi="Times New Roman" w:cs="Times New Roman"/>
                <w:sz w:val="18"/>
                <w:szCs w:val="18"/>
              </w:rPr>
              <w:t>S</w:t>
            </w:r>
            <w:r w:rsidRPr="009B50B2">
              <w:rPr>
                <w:rFonts w:ascii="Times New Roman" w:eastAsia="Batang" w:hAnsi="Times New Roman" w:cs="Times New Roman"/>
                <w:sz w:val="18"/>
                <w:szCs w:val="18"/>
              </w:rPr>
              <w:t>upport CSI multiplexing on at least two PUSCH occasion – E///, HW, QC</w:t>
            </w:r>
          </w:p>
          <w:p w14:paraId="4EDB0052" w14:textId="77777777" w:rsidR="00060865" w:rsidRPr="009B50B2" w:rsidRDefault="00060865" w:rsidP="00AC6AE6">
            <w:pPr>
              <w:rPr>
                <w:rFonts w:ascii="Times New Roman" w:eastAsia="Batang" w:hAnsi="Times New Roman" w:cs="Times New Roman"/>
                <w:sz w:val="18"/>
                <w:szCs w:val="18"/>
              </w:rPr>
            </w:pPr>
          </w:p>
        </w:tc>
        <w:tc>
          <w:tcPr>
            <w:tcW w:w="3202" w:type="dxa"/>
          </w:tcPr>
          <w:p w14:paraId="42A8165E" w14:textId="451484BB" w:rsidR="00060865" w:rsidRPr="009B50B2" w:rsidRDefault="00060865" w:rsidP="00AC6AE6">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w:t>
            </w:r>
            <w:r w:rsidR="00AA1513">
              <w:rPr>
                <w:rFonts w:ascii="Times New Roman" w:eastAsia="Batang" w:hAnsi="Times New Roman" w:cs="Times New Roman"/>
                <w:sz w:val="18"/>
                <w:szCs w:val="18"/>
              </w:rPr>
              <w:t xml:space="preserve">the </w:t>
            </w:r>
            <w:r>
              <w:rPr>
                <w:rFonts w:ascii="Times New Roman" w:eastAsia="Batang" w:hAnsi="Times New Roman" w:cs="Times New Roman"/>
                <w:sz w:val="18"/>
                <w:szCs w:val="18"/>
              </w:rPr>
              <w:t xml:space="preserve">basic framework is finalized. </w:t>
            </w:r>
          </w:p>
        </w:tc>
      </w:tr>
    </w:tbl>
    <w:p w14:paraId="49962CA3" w14:textId="77777777" w:rsidR="00060865" w:rsidRPr="006D0CA6" w:rsidRDefault="00060865" w:rsidP="00060865">
      <w:pPr>
        <w:rPr>
          <w:rFonts w:ascii="Times New Roman" w:eastAsia="Batang" w:hAnsi="Times New Roman" w:cs="Times New Roman"/>
          <w:sz w:val="16"/>
          <w:szCs w:val="16"/>
        </w:rPr>
      </w:pPr>
    </w:p>
    <w:p w14:paraId="213B41DB" w14:textId="77777777" w:rsidR="00060865" w:rsidRPr="006D0CA6" w:rsidRDefault="00060865" w:rsidP="00060865">
      <w:pPr>
        <w:pStyle w:val="2"/>
        <w:rPr>
          <w:sz w:val="28"/>
          <w:szCs w:val="18"/>
          <w:lang w:val="en-US"/>
        </w:rPr>
      </w:pPr>
      <w:r>
        <w:rPr>
          <w:sz w:val="28"/>
          <w:szCs w:val="18"/>
          <w:lang w:val="en-US"/>
        </w:rPr>
        <w:t>3</w:t>
      </w:r>
      <w:r w:rsidRPr="006D0CA6">
        <w:rPr>
          <w:sz w:val="28"/>
          <w:szCs w:val="18"/>
          <w:lang w:val="en-US"/>
        </w:rPr>
        <w:t>.</w:t>
      </w:r>
      <w:r>
        <w:rPr>
          <w:sz w:val="28"/>
          <w:szCs w:val="18"/>
          <w:lang w:val="en-US"/>
        </w:rPr>
        <w:t>2</w:t>
      </w:r>
      <w:r>
        <w:rPr>
          <w:sz w:val="28"/>
          <w:szCs w:val="18"/>
          <w:lang w:val="en-US"/>
        </w:rPr>
        <w:tab/>
        <w:t>FL proposals</w:t>
      </w:r>
    </w:p>
    <w:p w14:paraId="6744B66C" w14:textId="0C911146" w:rsidR="00060865" w:rsidRPr="006076B1" w:rsidRDefault="00060865" w:rsidP="00060865">
      <w:pPr>
        <w:pStyle w:val="3"/>
        <w:rPr>
          <w:sz w:val="22"/>
          <w:szCs w:val="16"/>
          <w:u w:val="single"/>
        </w:rPr>
      </w:pPr>
      <w:r w:rsidRPr="006076B1">
        <w:rPr>
          <w:sz w:val="22"/>
          <w:szCs w:val="16"/>
          <w:u w:val="single"/>
        </w:rPr>
        <w:t xml:space="preserve">Proposal </w:t>
      </w:r>
      <w:r>
        <w:rPr>
          <w:sz w:val="22"/>
          <w:szCs w:val="16"/>
          <w:u w:val="single"/>
        </w:rPr>
        <w:t>3.1</w:t>
      </w:r>
    </w:p>
    <w:p w14:paraId="16E8EA9E" w14:textId="77777777" w:rsidR="00060865" w:rsidRPr="00822D23" w:rsidRDefault="00060865" w:rsidP="00060865">
      <w:pPr>
        <w:rPr>
          <w:rFonts w:ascii="Times New Roman" w:hAnsi="Times New Roman" w:cs="Times New Roman"/>
          <w:sz w:val="18"/>
          <w:szCs w:val="18"/>
        </w:rPr>
      </w:pPr>
      <w:r w:rsidRPr="00822D23">
        <w:rPr>
          <w:rFonts w:ascii="Times New Roman" w:hAnsi="Times New Roman" w:cs="Times New Roman"/>
          <w:b/>
          <w:bCs/>
          <w:sz w:val="18"/>
          <w:szCs w:val="18"/>
          <w:highlight w:val="yellow"/>
        </w:rPr>
        <w:t>[Draft for offline] Proposal 3.1</w:t>
      </w:r>
      <w:r w:rsidRPr="00822D23">
        <w:rPr>
          <w:rFonts w:ascii="Times New Roman" w:hAnsi="Times New Roman" w:cs="Times New Roman"/>
          <w:b/>
          <w:bCs/>
          <w:sz w:val="18"/>
          <w:szCs w:val="18"/>
        </w:rPr>
        <w:t>:</w:t>
      </w:r>
      <w:r w:rsidRPr="00822D23">
        <w:rPr>
          <w:rFonts w:ascii="Times New Roman" w:hAnsi="Times New Roman" w:cs="Times New Roman"/>
          <w:sz w:val="18"/>
          <w:szCs w:val="18"/>
        </w:rPr>
        <w:t xml:space="preserve"> </w:t>
      </w:r>
      <w:r w:rsidRPr="00822D23">
        <w:rPr>
          <w:rFonts w:ascii="Times New Roman" w:eastAsia="Batang" w:hAnsi="Times New Roman" w:cs="Times New Roman"/>
          <w:sz w:val="18"/>
          <w:szCs w:val="18"/>
        </w:rPr>
        <w:t xml:space="preserve">For single DCI based M-TRP PUSCH repetition schemes, in both codebook and non-codebook based PUSCH, </w:t>
      </w:r>
      <w:r w:rsidRPr="00822D23">
        <w:rPr>
          <w:rFonts w:ascii="Times New Roman" w:hAnsi="Times New Roman" w:cs="Times New Roman"/>
          <w:sz w:val="18"/>
          <w:szCs w:val="18"/>
        </w:rPr>
        <w:t>two SRI fields corresponding to two SRS resource sets are included in DCI formats 0_1/0_2.</w:t>
      </w:r>
    </w:p>
    <w:p w14:paraId="007D77B5" w14:textId="5031DBBF" w:rsidR="00060865" w:rsidRPr="00822D23" w:rsidRDefault="00060865" w:rsidP="00152457">
      <w:pPr>
        <w:pStyle w:val="afb"/>
        <w:numPr>
          <w:ilvl w:val="0"/>
          <w:numId w:val="76"/>
        </w:numPr>
        <w:rPr>
          <w:rFonts w:ascii="Times New Roman" w:hAnsi="Times New Roman" w:cs="Times New Roman"/>
          <w:sz w:val="18"/>
          <w:szCs w:val="18"/>
        </w:rPr>
      </w:pPr>
      <w:r w:rsidRPr="00822D23">
        <w:rPr>
          <w:rFonts w:ascii="Times New Roman" w:hAnsi="Times New Roman" w:cs="Times New Roman"/>
          <w:sz w:val="18"/>
          <w:szCs w:val="18"/>
        </w:rPr>
        <w:t xml:space="preserve">Each SRI field uses the </w:t>
      </w:r>
      <w:r>
        <w:rPr>
          <w:rFonts w:ascii="Times New Roman" w:hAnsi="Times New Roman" w:cs="Times New Roman"/>
          <w:sz w:val="18"/>
          <w:szCs w:val="18"/>
        </w:rPr>
        <w:t>Rel-15/16</w:t>
      </w:r>
      <w:r w:rsidRPr="00822D23">
        <w:rPr>
          <w:rFonts w:ascii="Times New Roman" w:hAnsi="Times New Roman" w:cs="Times New Roman"/>
          <w:sz w:val="18"/>
          <w:szCs w:val="18"/>
        </w:rPr>
        <w:t xml:space="preserve"> </w:t>
      </w:r>
      <w:r>
        <w:rPr>
          <w:rFonts w:ascii="Times New Roman" w:hAnsi="Times New Roman" w:cs="Times New Roman"/>
          <w:sz w:val="18"/>
          <w:szCs w:val="18"/>
        </w:rPr>
        <w:t xml:space="preserve">SRI </w:t>
      </w:r>
      <w:r w:rsidRPr="00822D23">
        <w:rPr>
          <w:rFonts w:ascii="Times New Roman" w:hAnsi="Times New Roman" w:cs="Times New Roman"/>
          <w:sz w:val="18"/>
          <w:szCs w:val="18"/>
        </w:rPr>
        <w:t>field design of DCI format 0</w:t>
      </w:r>
      <w:r>
        <w:rPr>
          <w:rFonts w:ascii="Times New Roman" w:hAnsi="Times New Roman" w:cs="Times New Roman"/>
          <w:sz w:val="18"/>
          <w:szCs w:val="18"/>
        </w:rPr>
        <w:t>_</w:t>
      </w:r>
      <w:r w:rsidRPr="00822D23">
        <w:rPr>
          <w:rFonts w:ascii="Times New Roman" w:hAnsi="Times New Roman" w:cs="Times New Roman"/>
          <w:sz w:val="18"/>
          <w:szCs w:val="18"/>
        </w:rPr>
        <w:t>1/0_2</w:t>
      </w:r>
    </w:p>
    <w:p w14:paraId="68661918" w14:textId="77777777" w:rsidR="00060865" w:rsidRDefault="00060865" w:rsidP="00060865">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2FDD8C5B" w14:textId="3FB811B8" w:rsidR="00060865" w:rsidRPr="009D7271" w:rsidRDefault="00060865" w:rsidP="00060865">
      <w:pPr>
        <w:adjustRightInd w:val="0"/>
        <w:snapToGrid w:val="0"/>
        <w:spacing w:before="60"/>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a"/>
        <w:tblW w:w="9634" w:type="dxa"/>
        <w:tblLayout w:type="fixed"/>
        <w:tblLook w:val="04A0" w:firstRow="1" w:lastRow="0" w:firstColumn="1" w:lastColumn="0" w:noHBand="0" w:noVBand="1"/>
      </w:tblPr>
      <w:tblGrid>
        <w:gridCol w:w="2122"/>
        <w:gridCol w:w="7512"/>
      </w:tblGrid>
      <w:tr w:rsidR="00060865" w:rsidRPr="006D0CA6" w14:paraId="016EEFA5" w14:textId="77777777" w:rsidTr="00AC6AE6">
        <w:tc>
          <w:tcPr>
            <w:tcW w:w="2122" w:type="dxa"/>
            <w:shd w:val="clear" w:color="auto" w:fill="E7E6E6" w:themeFill="background2"/>
          </w:tcPr>
          <w:p w14:paraId="615E4DCE"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9DBD45D"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3078F12D" w14:textId="77777777" w:rsidTr="00AC6AE6">
        <w:tc>
          <w:tcPr>
            <w:tcW w:w="2122" w:type="dxa"/>
          </w:tcPr>
          <w:p w14:paraId="17EC4A29" w14:textId="06AA8A1D" w:rsidR="00060865" w:rsidRPr="006D0CA6" w:rsidRDefault="00AC6AE6" w:rsidP="00AC6AE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EE5C9BB" w14:textId="26D99E0E" w:rsidR="00060865" w:rsidRPr="006D0CA6" w:rsidRDefault="00AC6AE6" w:rsidP="00AC6A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3464A3" w:rsidRPr="006D0CA6" w14:paraId="2B6F71F9" w14:textId="77777777" w:rsidTr="00AC6AE6">
        <w:tc>
          <w:tcPr>
            <w:tcW w:w="2122" w:type="dxa"/>
          </w:tcPr>
          <w:p w14:paraId="2AC90C3D" w14:textId="4952C0CE" w:rsidR="003464A3" w:rsidRPr="006D0CA6" w:rsidRDefault="003464A3" w:rsidP="003464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06BB681F" w14:textId="77777777" w:rsidR="003464A3" w:rsidRDefault="003464A3" w:rsidP="003464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w:t>
            </w:r>
            <w:r>
              <w:rPr>
                <w:rFonts w:ascii="Times New Roman" w:eastAsia="等线" w:hAnsi="Times New Roman" w:cs="Times New Roman"/>
                <w:color w:val="3B3838" w:themeColor="background2" w:themeShade="40"/>
                <w:sz w:val="18"/>
                <w:szCs w:val="18"/>
              </w:rPr>
              <w:lastRenderedPageBreak/>
              <w:t>reliability of PDCCH, which is contradicting the objection of WID. Therefore, it’s too early to agree on the proposal before estimation of the impact on the PDCCH reliability and possible reduction of DCI payload increase.</w:t>
            </w:r>
          </w:p>
          <w:p w14:paraId="7DE73F2C" w14:textId="5E961319" w:rsidR="003464A3" w:rsidRPr="006D0CA6" w:rsidRDefault="003464A3" w:rsidP="003464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 addition, the design of SRI fields should be discussed separately for codebook based and non-codebook based PUSCH. For non-codebook based PUSCH, the SRI field size can be reduced assuming the same rank for two TRPs, </w:t>
            </w:r>
            <w:proofErr w:type="gramStart"/>
            <w:r>
              <w:rPr>
                <w:rFonts w:ascii="Times New Roman" w:eastAsia="等线" w:hAnsi="Times New Roman" w:cs="Times New Roman"/>
                <w:color w:val="3B3838" w:themeColor="background2" w:themeShade="40"/>
                <w:sz w:val="18"/>
                <w:szCs w:val="18"/>
              </w:rPr>
              <w:t>similar to</w:t>
            </w:r>
            <w:proofErr w:type="gramEnd"/>
            <w:r>
              <w:rPr>
                <w:rFonts w:ascii="Times New Roman" w:eastAsia="等线" w:hAnsi="Times New Roman" w:cs="Times New Roman"/>
                <w:color w:val="3B3838" w:themeColor="background2" w:themeShade="40"/>
                <w:sz w:val="18"/>
                <w:szCs w:val="18"/>
              </w:rPr>
              <w:t xml:space="preserve"> what we have agreed for codebook based PUSCH.</w:t>
            </w:r>
          </w:p>
        </w:tc>
      </w:tr>
      <w:tr w:rsidR="003464A3" w:rsidRPr="006D0CA6" w14:paraId="7A7D9ABE" w14:textId="77777777" w:rsidTr="00AC6AE6">
        <w:tc>
          <w:tcPr>
            <w:tcW w:w="2122" w:type="dxa"/>
          </w:tcPr>
          <w:p w14:paraId="6D742204" w14:textId="16462BE7" w:rsidR="003464A3" w:rsidRPr="006D0CA6" w:rsidRDefault="00363EB1" w:rsidP="003464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14:paraId="1B49D503" w14:textId="79ADC398" w:rsidR="003464A3" w:rsidRPr="006D0CA6" w:rsidRDefault="00363EB1" w:rsidP="003464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w:t>
            </w:r>
            <w:r w:rsidR="00985252">
              <w:rPr>
                <w:rFonts w:ascii="Times New Roman" w:eastAsia="宋体" w:hAnsi="Times New Roman" w:cs="Times New Roman"/>
                <w:color w:val="3B3838" w:themeColor="background2" w:themeShade="40"/>
                <w:sz w:val="18"/>
                <w:szCs w:val="18"/>
              </w:rPr>
              <w:t xml:space="preserve"> </w:t>
            </w:r>
            <w:r w:rsidR="004F3001">
              <w:rPr>
                <w:rFonts w:ascii="Times New Roman" w:eastAsia="宋体" w:hAnsi="Times New Roman" w:cs="Times New Roman"/>
                <w:color w:val="3B3838" w:themeColor="background2" w:themeShade="40"/>
                <w:sz w:val="18"/>
                <w:szCs w:val="18"/>
              </w:rPr>
              <w:t>dynamic switching (</w:t>
            </w:r>
            <w:proofErr w:type="spellStart"/>
            <w:r w:rsidR="004F3001">
              <w:rPr>
                <w:rFonts w:ascii="Times New Roman" w:eastAsia="宋体" w:hAnsi="Times New Roman" w:cs="Times New Roman"/>
                <w:color w:val="3B3838" w:themeColor="background2" w:themeShade="40"/>
                <w:sz w:val="18"/>
                <w:szCs w:val="18"/>
              </w:rPr>
              <w:t>sTRP</w:t>
            </w:r>
            <w:proofErr w:type="spellEnd"/>
            <w:r w:rsidR="004F3001">
              <w:rPr>
                <w:rFonts w:ascii="Times New Roman" w:eastAsia="宋体" w:hAnsi="Times New Roman" w:cs="Times New Roman"/>
                <w:color w:val="3B3838" w:themeColor="background2" w:themeShade="40"/>
                <w:sz w:val="18"/>
                <w:szCs w:val="18"/>
              </w:rPr>
              <w:t>/</w:t>
            </w:r>
            <w:proofErr w:type="spellStart"/>
            <w:r w:rsidR="004F3001">
              <w:rPr>
                <w:rFonts w:ascii="Times New Roman" w:eastAsia="宋体" w:hAnsi="Times New Roman" w:cs="Times New Roman"/>
                <w:color w:val="3B3838" w:themeColor="background2" w:themeShade="40"/>
                <w:sz w:val="18"/>
                <w:szCs w:val="18"/>
              </w:rPr>
              <w:t>mTRP</w:t>
            </w:r>
            <w:proofErr w:type="spellEnd"/>
            <w:r w:rsidR="004F3001">
              <w:rPr>
                <w:rFonts w:ascii="Times New Roman" w:eastAsia="宋体" w:hAnsi="Times New Roman" w:cs="Times New Roman"/>
                <w:color w:val="3B3838" w:themeColor="background2" w:themeShade="40"/>
                <w:sz w:val="18"/>
                <w:szCs w:val="18"/>
              </w:rPr>
              <w:t>) should be discussed first</w:t>
            </w:r>
            <w:r w:rsidR="00985252">
              <w:rPr>
                <w:rFonts w:ascii="Times New Roman" w:eastAsia="宋体" w:hAnsi="Times New Roman" w:cs="Times New Roman"/>
                <w:color w:val="3B3838" w:themeColor="background2" w:themeShade="40"/>
                <w:sz w:val="18"/>
                <w:szCs w:val="18"/>
              </w:rPr>
              <w:t xml:space="preserve">, similar concerns as HW on DCI size as well. </w:t>
            </w:r>
            <w:r w:rsidR="001F01DA">
              <w:rPr>
                <w:rFonts w:ascii="Times New Roman" w:eastAsia="宋体" w:hAnsi="Times New Roman" w:cs="Times New Roman"/>
                <w:color w:val="3B3838" w:themeColor="background2" w:themeShade="40"/>
                <w:sz w:val="18"/>
                <w:szCs w:val="18"/>
              </w:rPr>
              <w:t>A first step could be to list all the options on the table</w:t>
            </w:r>
            <w:r w:rsidR="0059141E">
              <w:rPr>
                <w:rFonts w:ascii="Times New Roman" w:eastAsia="宋体" w:hAnsi="Times New Roman" w:cs="Times New Roman"/>
                <w:color w:val="3B3838" w:themeColor="background2" w:themeShade="40"/>
                <w:sz w:val="18"/>
                <w:szCs w:val="18"/>
              </w:rPr>
              <w:t xml:space="preserve"> based on DCI size impact.</w:t>
            </w:r>
            <w:r w:rsidR="008118C4">
              <w:rPr>
                <w:rFonts w:ascii="Times New Roman" w:eastAsia="宋体" w:hAnsi="Times New Roman" w:cs="Times New Roman"/>
                <w:color w:val="3B3838" w:themeColor="background2" w:themeShade="40"/>
                <w:sz w:val="18"/>
                <w:szCs w:val="18"/>
              </w:rPr>
              <w:t xml:space="preserve"> Further it will be good to align </w:t>
            </w:r>
            <w:r w:rsidR="00FB280D">
              <w:rPr>
                <w:rFonts w:ascii="Times New Roman" w:eastAsia="宋体" w:hAnsi="Times New Roman" w:cs="Times New Roman"/>
                <w:color w:val="3B3838" w:themeColor="background2" w:themeShade="40"/>
                <w:sz w:val="18"/>
                <w:szCs w:val="18"/>
              </w:rPr>
              <w:t xml:space="preserve">dynamic switching </w:t>
            </w:r>
            <w:r w:rsidR="008118C4">
              <w:rPr>
                <w:rFonts w:ascii="Times New Roman" w:eastAsia="宋体" w:hAnsi="Times New Roman" w:cs="Times New Roman"/>
                <w:color w:val="3B3838" w:themeColor="background2" w:themeShade="40"/>
                <w:sz w:val="18"/>
                <w:szCs w:val="18"/>
              </w:rPr>
              <w:t xml:space="preserve">solutions for CB and NCB </w:t>
            </w:r>
            <w:r w:rsidR="00B57907">
              <w:rPr>
                <w:rFonts w:ascii="Times New Roman" w:eastAsia="宋体" w:hAnsi="Times New Roman" w:cs="Times New Roman"/>
                <w:color w:val="3B3838" w:themeColor="background2" w:themeShade="40"/>
                <w:sz w:val="18"/>
                <w:szCs w:val="18"/>
              </w:rPr>
              <w:t>together</w:t>
            </w:r>
            <w:r w:rsidR="008118C4">
              <w:rPr>
                <w:rFonts w:ascii="Times New Roman" w:eastAsia="宋体" w:hAnsi="Times New Roman" w:cs="Times New Roman"/>
                <w:color w:val="3B3838" w:themeColor="background2" w:themeShade="40"/>
                <w:sz w:val="18"/>
                <w:szCs w:val="18"/>
              </w:rPr>
              <w:t>.</w:t>
            </w:r>
          </w:p>
        </w:tc>
      </w:tr>
      <w:tr w:rsidR="00CB481A" w:rsidRPr="006D0CA6" w14:paraId="21631D15" w14:textId="77777777" w:rsidTr="00AC6AE6">
        <w:tc>
          <w:tcPr>
            <w:tcW w:w="2122" w:type="dxa"/>
          </w:tcPr>
          <w:p w14:paraId="3FA6763E" w14:textId="31DB2B45" w:rsidR="00CB481A" w:rsidRPr="006D0CA6" w:rsidRDefault="00CB481A" w:rsidP="00CB481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012EEE1" w14:textId="4017CCD6" w:rsidR="00CB481A" w:rsidRPr="006D0CA6"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3464A3" w:rsidRPr="006D0CA6" w14:paraId="191EBF9E" w14:textId="77777777" w:rsidTr="00AC6AE6">
        <w:tc>
          <w:tcPr>
            <w:tcW w:w="2122" w:type="dxa"/>
          </w:tcPr>
          <w:p w14:paraId="725F8578" w14:textId="52035A17" w:rsidR="003464A3" w:rsidRPr="006D0CA6" w:rsidRDefault="00110F63" w:rsidP="003464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55903A70" w14:textId="2DDB0BAB" w:rsidR="003464A3" w:rsidRPr="006D0CA6" w:rsidRDefault="00110F63" w:rsidP="003464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64A3" w:rsidRPr="006D0CA6" w14:paraId="5833983F" w14:textId="77777777" w:rsidTr="00AC6AE6">
        <w:tc>
          <w:tcPr>
            <w:tcW w:w="2122" w:type="dxa"/>
          </w:tcPr>
          <w:p w14:paraId="4BA9DD93" w14:textId="77777777" w:rsidR="003464A3" w:rsidRPr="006D0CA6" w:rsidRDefault="003464A3" w:rsidP="003464A3">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EA62DB0" w14:textId="77777777" w:rsidR="003464A3" w:rsidRPr="006D0CA6" w:rsidRDefault="003464A3" w:rsidP="003464A3">
            <w:pPr>
              <w:adjustRightInd w:val="0"/>
              <w:snapToGrid w:val="0"/>
              <w:spacing w:before="60"/>
              <w:rPr>
                <w:rFonts w:ascii="Times New Roman" w:eastAsia="Malgun Gothic" w:hAnsi="Times New Roman" w:cs="Times New Roman"/>
                <w:color w:val="3B3838" w:themeColor="background2" w:themeShade="40"/>
                <w:sz w:val="18"/>
                <w:szCs w:val="18"/>
              </w:rPr>
            </w:pPr>
          </w:p>
        </w:tc>
      </w:tr>
      <w:tr w:rsidR="003464A3" w:rsidRPr="006D0CA6" w14:paraId="18A2704B" w14:textId="77777777" w:rsidTr="00AC6AE6">
        <w:tc>
          <w:tcPr>
            <w:tcW w:w="2122" w:type="dxa"/>
          </w:tcPr>
          <w:p w14:paraId="4E648486" w14:textId="77777777" w:rsidR="003464A3" w:rsidRPr="006D0CA6" w:rsidRDefault="003464A3" w:rsidP="003464A3">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013CE824" w14:textId="77777777" w:rsidR="003464A3" w:rsidRPr="006D0CA6" w:rsidRDefault="003464A3" w:rsidP="003464A3">
            <w:pPr>
              <w:adjustRightInd w:val="0"/>
              <w:snapToGrid w:val="0"/>
              <w:spacing w:before="60"/>
              <w:rPr>
                <w:rFonts w:ascii="Times New Roman" w:eastAsia="Malgun Gothic" w:hAnsi="Times New Roman" w:cs="Times New Roman"/>
                <w:color w:val="3B3838" w:themeColor="background2" w:themeShade="40"/>
                <w:sz w:val="18"/>
                <w:szCs w:val="18"/>
              </w:rPr>
            </w:pPr>
          </w:p>
        </w:tc>
      </w:tr>
      <w:tr w:rsidR="003464A3" w:rsidRPr="006D0CA6" w14:paraId="2025151B" w14:textId="77777777" w:rsidTr="00AC6AE6">
        <w:tc>
          <w:tcPr>
            <w:tcW w:w="2122" w:type="dxa"/>
          </w:tcPr>
          <w:p w14:paraId="2ABA9E1A" w14:textId="77777777" w:rsidR="003464A3" w:rsidRPr="006D0CA6" w:rsidRDefault="003464A3" w:rsidP="003464A3">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4501AE8" w14:textId="77777777" w:rsidR="003464A3" w:rsidRPr="006D0CA6" w:rsidRDefault="003464A3" w:rsidP="003464A3">
            <w:pPr>
              <w:adjustRightInd w:val="0"/>
              <w:snapToGrid w:val="0"/>
              <w:spacing w:before="60"/>
              <w:rPr>
                <w:rFonts w:ascii="Times New Roman" w:eastAsia="Malgun Gothic" w:hAnsi="Times New Roman" w:cs="Times New Roman"/>
                <w:color w:val="3B3838" w:themeColor="background2" w:themeShade="40"/>
                <w:sz w:val="18"/>
                <w:szCs w:val="18"/>
              </w:rPr>
            </w:pPr>
          </w:p>
        </w:tc>
      </w:tr>
      <w:tr w:rsidR="003464A3" w:rsidRPr="006D0CA6" w14:paraId="0D3B64BF" w14:textId="77777777" w:rsidTr="00AC6AE6">
        <w:tc>
          <w:tcPr>
            <w:tcW w:w="2122" w:type="dxa"/>
          </w:tcPr>
          <w:p w14:paraId="49A76E4C" w14:textId="77777777" w:rsidR="003464A3" w:rsidRPr="006D0CA6" w:rsidRDefault="003464A3" w:rsidP="003464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373F2A02" w14:textId="77777777" w:rsidR="003464A3" w:rsidRPr="006D0CA6" w:rsidRDefault="003464A3" w:rsidP="003464A3">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3A94BAF2" w14:textId="77777777" w:rsidR="00060865" w:rsidRPr="00787D18" w:rsidRDefault="00060865" w:rsidP="00060865">
      <w:pPr>
        <w:rPr>
          <w:rFonts w:ascii="Times New Roman" w:hAnsi="Times New Roman" w:cs="Times New Roman"/>
          <w:sz w:val="18"/>
          <w:szCs w:val="18"/>
        </w:rPr>
      </w:pPr>
    </w:p>
    <w:p w14:paraId="16046853" w14:textId="14349CDC" w:rsidR="00060865" w:rsidRPr="006076B1" w:rsidRDefault="00060865" w:rsidP="00060865">
      <w:pPr>
        <w:pStyle w:val="3"/>
        <w:rPr>
          <w:sz w:val="22"/>
          <w:szCs w:val="16"/>
          <w:u w:val="single"/>
        </w:rPr>
      </w:pPr>
      <w:r w:rsidRPr="006076B1">
        <w:rPr>
          <w:sz w:val="22"/>
          <w:szCs w:val="16"/>
          <w:u w:val="single"/>
        </w:rPr>
        <w:t xml:space="preserve">Proposal </w:t>
      </w:r>
      <w:r>
        <w:rPr>
          <w:sz w:val="22"/>
          <w:szCs w:val="16"/>
          <w:u w:val="single"/>
        </w:rPr>
        <w:t>3.2</w:t>
      </w:r>
    </w:p>
    <w:p w14:paraId="76D49B4B" w14:textId="515FE987" w:rsidR="00060865" w:rsidRPr="00787D18" w:rsidRDefault="00060865" w:rsidP="00060865">
      <w:pPr>
        <w:rPr>
          <w:rFonts w:ascii="Times New Roman" w:eastAsia="Batang" w:hAnsi="Times New Roman" w:cs="Times New Roman"/>
          <w:sz w:val="18"/>
          <w:szCs w:val="18"/>
        </w:rPr>
      </w:pPr>
      <w:r w:rsidRPr="00787D18">
        <w:rPr>
          <w:rFonts w:ascii="Times New Roman" w:hAnsi="Times New Roman" w:cs="Times New Roman"/>
          <w:b/>
          <w:bCs/>
          <w:sz w:val="18"/>
          <w:szCs w:val="18"/>
          <w:highlight w:val="yellow"/>
        </w:rPr>
        <w:t>[Draft for offline] Proposal 3.2</w:t>
      </w:r>
      <w:r w:rsidRPr="00787D18">
        <w:rPr>
          <w:rFonts w:ascii="Times New Roman" w:hAnsi="Times New Roman" w:cs="Times New Roman"/>
          <w:b/>
          <w:bCs/>
          <w:sz w:val="18"/>
          <w:szCs w:val="18"/>
        </w:rPr>
        <w:t>:</w:t>
      </w:r>
      <w:r w:rsidRPr="00787D18">
        <w:rPr>
          <w:rFonts w:ascii="Times New Roman" w:hAnsi="Times New Roman" w:cs="Times New Roman"/>
          <w:sz w:val="18"/>
          <w:szCs w:val="18"/>
        </w:rPr>
        <w:t xml:space="preserve"> </w:t>
      </w:r>
      <w:r w:rsidRPr="00787D18">
        <w:rPr>
          <w:rFonts w:ascii="Times New Roman" w:eastAsia="Batang" w:hAnsi="Times New Roman" w:cs="Times New Roman"/>
          <w:sz w:val="18"/>
          <w:szCs w:val="18"/>
        </w:rPr>
        <w:t xml:space="preserve">For single DCI based M-TRP PUSCH repetition schemes, in both codebook and non-codebook based PUSCH, </w:t>
      </w:r>
      <w:proofErr w:type="spellStart"/>
      <w:r w:rsidRPr="00787D18">
        <w:rPr>
          <w:rFonts w:ascii="Times New Roman" w:hAnsi="Times New Roman" w:cs="Times New Roman"/>
          <w:i/>
          <w:iCs/>
          <w:sz w:val="18"/>
          <w:szCs w:val="18"/>
        </w:rPr>
        <w:t>maxRank</w:t>
      </w:r>
      <w:proofErr w:type="spellEnd"/>
      <w:r w:rsidRPr="00787D18">
        <w:rPr>
          <w:rFonts w:ascii="Times New Roman" w:hAnsi="Times New Roman" w:cs="Times New Roman"/>
          <w:sz w:val="18"/>
          <w:szCs w:val="18"/>
        </w:rPr>
        <w:t xml:space="preserve"> is not configured to be larger than 2</w:t>
      </w:r>
      <w:r w:rsidRPr="00787D18">
        <w:rPr>
          <w:rFonts w:ascii="Times New Roman" w:eastAsia="Batang" w:hAnsi="Times New Roman" w:cs="Times New Roman"/>
          <w:sz w:val="18"/>
          <w:szCs w:val="18"/>
        </w:rPr>
        <w:t xml:space="preserve">. </w:t>
      </w:r>
    </w:p>
    <w:p w14:paraId="55569417" w14:textId="77777777" w:rsidR="00060865" w:rsidRDefault="00060865" w:rsidP="00060865">
      <w:pPr>
        <w:rPr>
          <w:rFonts w:ascii="Times New Roman" w:eastAsia="Batang" w:hAnsi="Times New Roman" w:cs="Times New Roman"/>
          <w:sz w:val="18"/>
          <w:szCs w:val="18"/>
        </w:rPr>
      </w:pPr>
    </w:p>
    <w:p w14:paraId="757C1C54" w14:textId="138CA78C" w:rsidR="00060865" w:rsidRPr="009D7271" w:rsidRDefault="00060865" w:rsidP="00060865">
      <w:pPr>
        <w:adjustRightInd w:val="0"/>
        <w:snapToGrid w:val="0"/>
        <w:spacing w:before="60"/>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a"/>
        <w:tblW w:w="9634" w:type="dxa"/>
        <w:tblLayout w:type="fixed"/>
        <w:tblLook w:val="04A0" w:firstRow="1" w:lastRow="0" w:firstColumn="1" w:lastColumn="0" w:noHBand="0" w:noVBand="1"/>
      </w:tblPr>
      <w:tblGrid>
        <w:gridCol w:w="2122"/>
        <w:gridCol w:w="7512"/>
      </w:tblGrid>
      <w:tr w:rsidR="00060865" w:rsidRPr="006D0CA6" w14:paraId="55C15D6D" w14:textId="77777777" w:rsidTr="00AC6AE6">
        <w:tc>
          <w:tcPr>
            <w:tcW w:w="2122" w:type="dxa"/>
            <w:shd w:val="clear" w:color="auto" w:fill="E7E6E6" w:themeFill="background2"/>
          </w:tcPr>
          <w:p w14:paraId="3557CAE3"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40F306C"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1734D627" w14:textId="77777777" w:rsidTr="00AC6AE6">
        <w:tc>
          <w:tcPr>
            <w:tcW w:w="2122" w:type="dxa"/>
          </w:tcPr>
          <w:p w14:paraId="7629EF4B" w14:textId="48E7BE06" w:rsidR="00060865" w:rsidRPr="006D0CA6" w:rsidRDefault="00AC6AE6" w:rsidP="00AC6AE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CE0223" w14:textId="52D09C0D" w:rsidR="00060865" w:rsidRPr="006D0CA6" w:rsidRDefault="00AC6AE6" w:rsidP="00AC6A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is restricted, then even when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w:t>
            </w:r>
            <w:r w:rsidR="00210224">
              <w:rPr>
                <w:rFonts w:ascii="Times New Roman" w:eastAsia="宋体" w:hAnsi="Times New Roman" w:cs="Times New Roman"/>
                <w:color w:val="3B3838" w:themeColor="background2" w:themeShade="40"/>
                <w:sz w:val="18"/>
                <w:szCs w:val="18"/>
              </w:rPr>
              <w:t>o</w:t>
            </w:r>
            <w:r>
              <w:rPr>
                <w:rFonts w:ascii="Times New Roman" w:eastAsia="宋体" w:hAnsi="Times New Roman" w:cs="Times New Roman"/>
                <w:color w:val="3B3838" w:themeColor="background2" w:themeShade="40"/>
                <w:sz w:val="18"/>
                <w:szCs w:val="18"/>
              </w:rPr>
              <w:t xml:space="preserve">ng need to limit the rank given that it was not limited in Rel. 16. </w:t>
            </w:r>
          </w:p>
        </w:tc>
      </w:tr>
      <w:tr w:rsidR="00E15394" w:rsidRPr="006D0CA6" w14:paraId="600D521B" w14:textId="77777777" w:rsidTr="00AC6AE6">
        <w:tc>
          <w:tcPr>
            <w:tcW w:w="2122" w:type="dxa"/>
          </w:tcPr>
          <w:p w14:paraId="61085D0C" w14:textId="10E9FF59" w:rsidR="00E15394" w:rsidRPr="006D0CA6" w:rsidRDefault="00E15394" w:rsidP="00E1539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18E68F1F" w14:textId="7BF5A7B6" w:rsidR="00E15394" w:rsidRPr="006D0CA6" w:rsidRDefault="00E15394" w:rsidP="00E1539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E15394" w:rsidRPr="006D0CA6" w14:paraId="7AB8FFAC" w14:textId="77777777" w:rsidTr="00AC6AE6">
        <w:tc>
          <w:tcPr>
            <w:tcW w:w="2122" w:type="dxa"/>
          </w:tcPr>
          <w:p w14:paraId="7A13B856" w14:textId="703B08D3" w:rsidR="00E15394" w:rsidRPr="006D0CA6" w:rsidRDefault="00FB280D" w:rsidP="00E1539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6193B5F9" w14:textId="302CB7B4" w:rsidR="00E15394" w:rsidRPr="006D0CA6" w:rsidRDefault="00FB280D" w:rsidP="00E1539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w:t>
            </w:r>
            <w:r w:rsidR="005B784A">
              <w:rPr>
                <w:rFonts w:ascii="Times New Roman" w:eastAsia="宋体" w:hAnsi="Times New Roman" w:cs="Times New Roman"/>
                <w:color w:val="3B3838" w:themeColor="background2" w:themeShade="40"/>
                <w:sz w:val="18"/>
                <w:szCs w:val="18"/>
              </w:rPr>
              <w:t>, also agree with QC that current Type B repetition has no rank restriction</w:t>
            </w:r>
          </w:p>
        </w:tc>
      </w:tr>
      <w:tr w:rsidR="00CB481A" w:rsidRPr="006D0CA6" w14:paraId="345C2AFB" w14:textId="77777777" w:rsidTr="00AC6AE6">
        <w:tc>
          <w:tcPr>
            <w:tcW w:w="2122" w:type="dxa"/>
          </w:tcPr>
          <w:p w14:paraId="2635711B" w14:textId="131065DE" w:rsidR="00CB481A" w:rsidRPr="006D0CA6" w:rsidRDefault="00CB481A" w:rsidP="00CB481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7209F4E" w14:textId="77777777" w:rsidR="00CB481A" w:rsidRDefault="00CB481A" w:rsidP="00CB481A">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w:t>
            </w:r>
            <w:proofErr w:type="spellStart"/>
            <w:r>
              <w:rPr>
                <w:rFonts w:ascii="Times New Roman" w:hAnsi="Times New Roman" w:cs="Times New Roman"/>
                <w:color w:val="3B3838" w:themeColor="background2" w:themeShade="40"/>
                <w:sz w:val="18"/>
                <w:szCs w:val="18"/>
              </w:rPr>
              <w:t>eMBB</w:t>
            </w:r>
            <w:proofErr w:type="spellEnd"/>
            <w:r>
              <w:rPr>
                <w:rFonts w:ascii="Times New Roman" w:hAnsi="Times New Roman" w:cs="Times New Roman"/>
                <w:color w:val="3B3838" w:themeColor="background2" w:themeShade="40"/>
                <w:sz w:val="18"/>
                <w:szCs w:val="18"/>
              </w:rPr>
              <w:t xml:space="preserve">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398C733D" w14:textId="77777777" w:rsidR="00CB481A" w:rsidRDefault="00CB481A" w:rsidP="00CB481A">
            <w:pPr>
              <w:adjustRightInd w:val="0"/>
              <w:snapToGrid w:val="0"/>
              <w:spacing w:before="60"/>
              <w:rPr>
                <w:rFonts w:ascii="Times New Roman" w:eastAsia="Batang" w:hAnsi="Times New Roman" w:cs="Times New Roman"/>
                <w:sz w:val="18"/>
                <w:szCs w:val="18"/>
              </w:rPr>
            </w:pPr>
            <w:r w:rsidRPr="00787D18">
              <w:rPr>
                <w:rFonts w:ascii="Times New Roman" w:hAnsi="Times New Roman" w:cs="Times New Roman"/>
                <w:b/>
                <w:bCs/>
                <w:sz w:val="18"/>
                <w:szCs w:val="18"/>
                <w:highlight w:val="yellow"/>
              </w:rPr>
              <w:t>Proposal 3.2</w:t>
            </w:r>
            <w:r w:rsidRPr="00787D18">
              <w:rPr>
                <w:rFonts w:ascii="Times New Roman" w:hAnsi="Times New Roman" w:cs="Times New Roman"/>
                <w:b/>
                <w:bCs/>
                <w:sz w:val="18"/>
                <w:szCs w:val="18"/>
              </w:rPr>
              <w:t>:</w:t>
            </w:r>
            <w:r w:rsidRPr="00787D18">
              <w:rPr>
                <w:rFonts w:ascii="Times New Roman" w:hAnsi="Times New Roman" w:cs="Times New Roman"/>
                <w:sz w:val="18"/>
                <w:szCs w:val="18"/>
              </w:rPr>
              <w:t xml:space="preserve"> </w:t>
            </w:r>
            <w:r w:rsidRPr="00787D18">
              <w:rPr>
                <w:rFonts w:ascii="Times New Roman" w:eastAsia="Batang" w:hAnsi="Times New Roman" w:cs="Times New Roman"/>
                <w:sz w:val="18"/>
                <w:szCs w:val="18"/>
              </w:rPr>
              <w:t xml:space="preserve">For single DCI based M-TRP PUSCH repetition schemes, in both codebook and non-codebook based PUSCH, </w:t>
            </w:r>
            <w:proofErr w:type="spellStart"/>
            <w:r w:rsidRPr="00787D18">
              <w:rPr>
                <w:rFonts w:ascii="Times New Roman" w:hAnsi="Times New Roman" w:cs="Times New Roman"/>
                <w:i/>
                <w:iCs/>
                <w:sz w:val="18"/>
                <w:szCs w:val="18"/>
              </w:rPr>
              <w:t>maxRank</w:t>
            </w:r>
            <w:proofErr w:type="spellEnd"/>
            <w:r w:rsidRPr="00787D18">
              <w:rPr>
                <w:rFonts w:ascii="Times New Roman" w:hAnsi="Times New Roman" w:cs="Times New Roman"/>
                <w:sz w:val="18"/>
                <w:szCs w:val="18"/>
              </w:rPr>
              <w:t xml:space="preserve"> is not configured to be larger than 2</w:t>
            </w:r>
            <w:r w:rsidRPr="00787D18">
              <w:rPr>
                <w:rFonts w:ascii="Times New Roman" w:eastAsia="Batang" w:hAnsi="Times New Roman" w:cs="Times New Roman"/>
                <w:sz w:val="18"/>
                <w:szCs w:val="18"/>
              </w:rPr>
              <w:t>.</w:t>
            </w:r>
          </w:p>
          <w:p w14:paraId="6B40E9F4" w14:textId="5C2DC765" w:rsidR="00CB481A" w:rsidRPr="006D0CA6"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r w:rsidRPr="00174C08">
              <w:rPr>
                <w:rFonts w:ascii="Times New Roman" w:hAnsi="Times New Roman" w:cs="Times New Roman"/>
                <w:color w:val="FF0000"/>
                <w:sz w:val="18"/>
                <w:szCs w:val="18"/>
              </w:rPr>
              <w:t>Rank for each PUSCH transmission occasion is the same.</w:t>
            </w:r>
          </w:p>
        </w:tc>
      </w:tr>
      <w:tr w:rsidR="00E15394" w:rsidRPr="006D0CA6" w14:paraId="65666F32" w14:textId="77777777" w:rsidTr="00AC6AE6">
        <w:tc>
          <w:tcPr>
            <w:tcW w:w="2122" w:type="dxa"/>
          </w:tcPr>
          <w:p w14:paraId="4EE9A40B" w14:textId="475B657B" w:rsidR="00E15394" w:rsidRPr="006D0CA6" w:rsidRDefault="00110F63" w:rsidP="00E15394">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447110F" w14:textId="15CE03B4" w:rsidR="00E15394" w:rsidRPr="006D0CA6" w:rsidRDefault="00110F63" w:rsidP="00E1539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E15394" w:rsidRPr="006D0CA6" w14:paraId="161DE3A6" w14:textId="77777777" w:rsidTr="00AC6AE6">
        <w:tc>
          <w:tcPr>
            <w:tcW w:w="2122" w:type="dxa"/>
          </w:tcPr>
          <w:p w14:paraId="25C4D005" w14:textId="77777777" w:rsidR="00E15394" w:rsidRPr="006D0CA6" w:rsidRDefault="00E15394" w:rsidP="00E15394">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0A6D1727" w14:textId="77777777" w:rsidR="00E15394" w:rsidRPr="006D0CA6" w:rsidRDefault="00E15394" w:rsidP="00E15394">
            <w:pPr>
              <w:adjustRightInd w:val="0"/>
              <w:snapToGrid w:val="0"/>
              <w:spacing w:before="60"/>
              <w:rPr>
                <w:rFonts w:ascii="Times New Roman" w:eastAsia="Malgun Gothic" w:hAnsi="Times New Roman" w:cs="Times New Roman"/>
                <w:color w:val="3B3838" w:themeColor="background2" w:themeShade="40"/>
                <w:sz w:val="18"/>
                <w:szCs w:val="18"/>
              </w:rPr>
            </w:pPr>
          </w:p>
        </w:tc>
      </w:tr>
      <w:tr w:rsidR="00E15394" w:rsidRPr="006D0CA6" w14:paraId="73061CB6" w14:textId="77777777" w:rsidTr="00AC6AE6">
        <w:tc>
          <w:tcPr>
            <w:tcW w:w="2122" w:type="dxa"/>
          </w:tcPr>
          <w:p w14:paraId="13B31ECA" w14:textId="77777777" w:rsidR="00E15394" w:rsidRPr="006D0CA6" w:rsidRDefault="00E15394" w:rsidP="00E15394">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9B0E9CC" w14:textId="77777777" w:rsidR="00E15394" w:rsidRPr="006D0CA6" w:rsidRDefault="00E15394" w:rsidP="00E15394">
            <w:pPr>
              <w:adjustRightInd w:val="0"/>
              <w:snapToGrid w:val="0"/>
              <w:spacing w:before="60"/>
              <w:rPr>
                <w:rFonts w:ascii="Times New Roman" w:eastAsia="Malgun Gothic" w:hAnsi="Times New Roman" w:cs="Times New Roman"/>
                <w:color w:val="3B3838" w:themeColor="background2" w:themeShade="40"/>
                <w:sz w:val="18"/>
                <w:szCs w:val="18"/>
              </w:rPr>
            </w:pPr>
          </w:p>
        </w:tc>
      </w:tr>
      <w:tr w:rsidR="00E15394" w:rsidRPr="006D0CA6" w14:paraId="34A2780D" w14:textId="77777777" w:rsidTr="00AC6AE6">
        <w:tc>
          <w:tcPr>
            <w:tcW w:w="2122" w:type="dxa"/>
          </w:tcPr>
          <w:p w14:paraId="4C8857A5" w14:textId="77777777" w:rsidR="00E15394" w:rsidRPr="006D0CA6" w:rsidRDefault="00E15394" w:rsidP="00E15394">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25973394" w14:textId="77777777" w:rsidR="00E15394" w:rsidRPr="006D0CA6" w:rsidRDefault="00E15394" w:rsidP="00E15394">
            <w:pPr>
              <w:adjustRightInd w:val="0"/>
              <w:snapToGrid w:val="0"/>
              <w:spacing w:before="60"/>
              <w:rPr>
                <w:rFonts w:ascii="Times New Roman" w:eastAsia="Malgun Gothic" w:hAnsi="Times New Roman" w:cs="Times New Roman"/>
                <w:color w:val="3B3838" w:themeColor="background2" w:themeShade="40"/>
                <w:sz w:val="18"/>
                <w:szCs w:val="18"/>
              </w:rPr>
            </w:pPr>
          </w:p>
        </w:tc>
      </w:tr>
      <w:tr w:rsidR="00E15394" w:rsidRPr="006D0CA6" w14:paraId="49C9CF98" w14:textId="77777777" w:rsidTr="00AC6AE6">
        <w:tc>
          <w:tcPr>
            <w:tcW w:w="2122" w:type="dxa"/>
          </w:tcPr>
          <w:p w14:paraId="57E468E8" w14:textId="77777777" w:rsidR="00E15394" w:rsidRPr="006D0CA6" w:rsidRDefault="00E15394" w:rsidP="00E15394">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099727B" w14:textId="77777777" w:rsidR="00E15394" w:rsidRPr="006D0CA6" w:rsidRDefault="00E15394" w:rsidP="00E15394">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5E2DDE3F" w14:textId="77777777" w:rsidR="00060865" w:rsidRDefault="00060865" w:rsidP="00060865">
      <w:pPr>
        <w:rPr>
          <w:rFonts w:ascii="Times New Roman" w:eastAsia="Batang" w:hAnsi="Times New Roman" w:cs="Times New Roman"/>
          <w:b/>
          <w:bCs/>
          <w:sz w:val="18"/>
          <w:szCs w:val="18"/>
        </w:rPr>
      </w:pPr>
    </w:p>
    <w:p w14:paraId="20B40389" w14:textId="77777777" w:rsidR="00060865" w:rsidRDefault="00060865" w:rsidP="00060865">
      <w:pPr>
        <w:rPr>
          <w:rFonts w:ascii="Times New Roman" w:hAnsi="Times New Roman" w:cs="Times New Roman"/>
          <w:b/>
          <w:bCs/>
          <w:sz w:val="18"/>
          <w:szCs w:val="18"/>
          <w:highlight w:val="yellow"/>
        </w:rPr>
      </w:pPr>
    </w:p>
    <w:p w14:paraId="33C327B6" w14:textId="3AA9159D" w:rsidR="00060865" w:rsidRPr="006076B1" w:rsidRDefault="00060865" w:rsidP="00060865">
      <w:pPr>
        <w:pStyle w:val="3"/>
        <w:rPr>
          <w:sz w:val="22"/>
          <w:szCs w:val="16"/>
          <w:u w:val="single"/>
        </w:rPr>
      </w:pPr>
      <w:r w:rsidRPr="006076B1">
        <w:rPr>
          <w:sz w:val="22"/>
          <w:szCs w:val="16"/>
          <w:u w:val="single"/>
        </w:rPr>
        <w:t xml:space="preserve">Proposal </w:t>
      </w:r>
      <w:r>
        <w:rPr>
          <w:sz w:val="22"/>
          <w:szCs w:val="16"/>
          <w:u w:val="single"/>
        </w:rPr>
        <w:t>3.3</w:t>
      </w:r>
    </w:p>
    <w:p w14:paraId="34F860C8" w14:textId="77777777" w:rsidR="00060865" w:rsidRDefault="00060865" w:rsidP="00060865">
      <w:pPr>
        <w:rPr>
          <w:rFonts w:ascii="Times New Roman" w:hAnsi="Times New Roman" w:cs="Times New Roman"/>
          <w:b/>
          <w:bCs/>
          <w:sz w:val="18"/>
          <w:szCs w:val="18"/>
          <w:highlight w:val="yellow"/>
        </w:rPr>
      </w:pPr>
    </w:p>
    <w:p w14:paraId="37A5B378" w14:textId="77777777" w:rsidR="00060865" w:rsidRPr="00822D23" w:rsidRDefault="00060865" w:rsidP="00060865">
      <w:pPr>
        <w:rPr>
          <w:rFonts w:ascii="Times New Roman" w:hAnsi="Times New Roman" w:cs="Times New Roman"/>
          <w:sz w:val="18"/>
          <w:szCs w:val="18"/>
        </w:rPr>
      </w:pPr>
      <w:r w:rsidRPr="00822D23">
        <w:rPr>
          <w:rFonts w:ascii="Times New Roman" w:hAnsi="Times New Roman" w:cs="Times New Roman"/>
          <w:b/>
          <w:bCs/>
          <w:sz w:val="18"/>
          <w:szCs w:val="18"/>
          <w:highlight w:val="yellow"/>
        </w:rPr>
        <w:t>[Draft for offline] Proposal 3.3</w:t>
      </w:r>
      <w:r w:rsidRPr="00822D23">
        <w:rPr>
          <w:rFonts w:ascii="Times New Roman" w:hAnsi="Times New Roman" w:cs="Times New Roman"/>
          <w:b/>
          <w:bCs/>
          <w:sz w:val="18"/>
          <w:szCs w:val="18"/>
        </w:rPr>
        <w:t>:</w:t>
      </w:r>
      <w:r w:rsidRPr="00822D23">
        <w:rPr>
          <w:rFonts w:ascii="Times New Roman" w:hAnsi="Times New Roman" w:cs="Times New Roman"/>
          <w:sz w:val="18"/>
          <w:szCs w:val="18"/>
        </w:rPr>
        <w:t xml:space="preserve"> </w:t>
      </w:r>
      <w:r w:rsidRPr="00822D23">
        <w:rPr>
          <w:rFonts w:ascii="Times New Roman" w:eastAsia="Batang" w:hAnsi="Times New Roman" w:cs="Times New Roman"/>
          <w:sz w:val="18"/>
          <w:szCs w:val="18"/>
        </w:rPr>
        <w:t xml:space="preserve">For single DCI based M-TRP PUSCH repetition schemes, </w:t>
      </w:r>
      <w:r w:rsidRPr="00822D23">
        <w:rPr>
          <w:rFonts w:ascii="Times New Roman" w:hAnsi="Times New Roman" w:cs="Times New Roman"/>
          <w:sz w:val="18"/>
          <w:szCs w:val="18"/>
        </w:rPr>
        <w:t xml:space="preserve">two </w:t>
      </w:r>
      <w:r>
        <w:rPr>
          <w:rFonts w:ascii="Times New Roman" w:hAnsi="Times New Roman" w:cs="Times New Roman"/>
          <w:sz w:val="18"/>
          <w:szCs w:val="18"/>
        </w:rPr>
        <w:t>TPMI</w:t>
      </w:r>
      <w:r w:rsidRPr="00822D23">
        <w:rPr>
          <w:rFonts w:ascii="Times New Roman" w:hAnsi="Times New Roman" w:cs="Times New Roman"/>
          <w:sz w:val="18"/>
          <w:szCs w:val="18"/>
        </w:rPr>
        <w:t xml:space="preserve"> fields are included in DCI formats 0_1/0_2.</w:t>
      </w:r>
    </w:p>
    <w:p w14:paraId="6AE2E220" w14:textId="30C9F561" w:rsidR="00060865" w:rsidRDefault="00060865" w:rsidP="00152457">
      <w:pPr>
        <w:pStyle w:val="afb"/>
        <w:numPr>
          <w:ilvl w:val="0"/>
          <w:numId w:val="76"/>
        </w:numPr>
        <w:rPr>
          <w:rFonts w:ascii="Times New Roman" w:hAnsi="Times New Roman" w:cs="Times New Roman"/>
          <w:sz w:val="18"/>
          <w:szCs w:val="18"/>
        </w:rPr>
      </w:pPr>
      <w:r>
        <w:rPr>
          <w:rFonts w:ascii="Times New Roman" w:hAnsi="Times New Roman" w:cs="Times New Roman"/>
          <w:sz w:val="18"/>
          <w:szCs w:val="18"/>
        </w:rPr>
        <w:t>The first</w:t>
      </w:r>
      <w:r w:rsidRPr="00822D23">
        <w:rPr>
          <w:rFonts w:ascii="Times New Roman" w:hAnsi="Times New Roman" w:cs="Times New Roman"/>
          <w:sz w:val="18"/>
          <w:szCs w:val="18"/>
        </w:rPr>
        <w:t xml:space="preserve"> </w:t>
      </w:r>
      <w:r>
        <w:rPr>
          <w:rFonts w:ascii="Times New Roman" w:hAnsi="Times New Roman" w:cs="Times New Roman"/>
          <w:sz w:val="18"/>
          <w:szCs w:val="18"/>
        </w:rPr>
        <w:t>TPMI</w:t>
      </w:r>
      <w:r w:rsidRPr="00822D23">
        <w:rPr>
          <w:rFonts w:ascii="Times New Roman" w:hAnsi="Times New Roman" w:cs="Times New Roman"/>
          <w:sz w:val="18"/>
          <w:szCs w:val="18"/>
        </w:rPr>
        <w:t xml:space="preserve"> field uses the </w:t>
      </w:r>
      <w:r>
        <w:rPr>
          <w:rFonts w:ascii="Times New Roman" w:hAnsi="Times New Roman" w:cs="Times New Roman"/>
          <w:sz w:val="18"/>
          <w:szCs w:val="18"/>
        </w:rPr>
        <w:t>Rel-15/16 TPMI</w:t>
      </w:r>
      <w:r w:rsidRPr="00822D23">
        <w:rPr>
          <w:rFonts w:ascii="Times New Roman" w:hAnsi="Times New Roman" w:cs="Times New Roman"/>
          <w:sz w:val="18"/>
          <w:szCs w:val="18"/>
        </w:rPr>
        <w:t xml:space="preserve"> field desig</w:t>
      </w:r>
      <w:r>
        <w:rPr>
          <w:rFonts w:ascii="Times New Roman" w:hAnsi="Times New Roman" w:cs="Times New Roman"/>
          <w:sz w:val="18"/>
          <w:szCs w:val="18"/>
        </w:rPr>
        <w:t>n</w:t>
      </w:r>
      <w:r w:rsidRPr="00822D23">
        <w:rPr>
          <w:rFonts w:ascii="Times New Roman" w:hAnsi="Times New Roman" w:cs="Times New Roman"/>
          <w:sz w:val="18"/>
          <w:szCs w:val="18"/>
        </w:rPr>
        <w:t xml:space="preserve"> of DCI format 0_1/0_2</w:t>
      </w:r>
    </w:p>
    <w:p w14:paraId="1D09D62B" w14:textId="77777777" w:rsidR="00060865" w:rsidRDefault="00060865" w:rsidP="00152457">
      <w:pPr>
        <w:pStyle w:val="afb"/>
        <w:numPr>
          <w:ilvl w:val="0"/>
          <w:numId w:val="76"/>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1D6A02DE" w14:textId="77777777" w:rsidR="00060865" w:rsidRPr="00822D23" w:rsidRDefault="00060865" w:rsidP="00152457">
      <w:pPr>
        <w:pStyle w:val="afb"/>
        <w:numPr>
          <w:ilvl w:val="1"/>
          <w:numId w:val="76"/>
        </w:numPr>
        <w:rPr>
          <w:rFonts w:ascii="Times New Roman" w:hAnsi="Times New Roman" w:cs="Times New Roman"/>
          <w:sz w:val="18"/>
          <w:szCs w:val="18"/>
        </w:rPr>
      </w:pPr>
      <w:r w:rsidRPr="00511E11">
        <w:rPr>
          <w:rFonts w:ascii="Times New Roman" w:hAnsi="Times New Roman" w:cs="Times New Roman"/>
          <w:sz w:val="18"/>
          <w:szCs w:val="18"/>
          <w:highlight w:val="yellow"/>
        </w:rPr>
        <w:lastRenderedPageBreak/>
        <w:t>FFS</w:t>
      </w:r>
      <w:r>
        <w:rPr>
          <w:rFonts w:ascii="Times New Roman" w:hAnsi="Times New Roman" w:cs="Times New Roman"/>
          <w:sz w:val="18"/>
          <w:szCs w:val="18"/>
        </w:rPr>
        <w:t xml:space="preserve">1: Details of second TPMI interpretation </w:t>
      </w:r>
    </w:p>
    <w:p w14:paraId="06FCD0EC" w14:textId="77777777" w:rsidR="00060865" w:rsidRDefault="00060865" w:rsidP="00060865">
      <w:pPr>
        <w:rPr>
          <w:rFonts w:ascii="Times New Roman" w:hAnsi="Times New Roman" w:cs="Times New Roman"/>
          <w:sz w:val="18"/>
          <w:szCs w:val="18"/>
        </w:rPr>
      </w:pPr>
    </w:p>
    <w:p w14:paraId="2BE7B225" w14:textId="757031BA" w:rsidR="00060865" w:rsidRPr="009D7271" w:rsidRDefault="00060865" w:rsidP="00060865">
      <w:pPr>
        <w:adjustRightInd w:val="0"/>
        <w:snapToGrid w:val="0"/>
        <w:spacing w:before="60"/>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Also, provide </w:t>
      </w:r>
      <w:r w:rsidR="00AA1513">
        <w:rPr>
          <w:rFonts w:ascii="Times New Roman" w:eastAsia="宋体" w:hAnsi="Times New Roman" w:cs="Times New Roman"/>
          <w:color w:val="3B3838" w:themeColor="background2" w:themeShade="40"/>
          <w:sz w:val="18"/>
          <w:szCs w:val="18"/>
        </w:rPr>
        <w:t xml:space="preserve">views </w:t>
      </w:r>
      <w:r w:rsidRPr="009D7271">
        <w:rPr>
          <w:rFonts w:ascii="Times New Roman" w:eastAsia="宋体" w:hAnsi="Times New Roman" w:cs="Times New Roman"/>
          <w:color w:val="3B3838" w:themeColor="background2" w:themeShade="40"/>
          <w:sz w:val="18"/>
          <w:szCs w:val="18"/>
        </w:rPr>
        <w:t xml:space="preserve">for FFS.  </w:t>
      </w:r>
    </w:p>
    <w:tbl>
      <w:tblPr>
        <w:tblStyle w:val="afa"/>
        <w:tblW w:w="9634" w:type="dxa"/>
        <w:tblLayout w:type="fixed"/>
        <w:tblLook w:val="04A0" w:firstRow="1" w:lastRow="0" w:firstColumn="1" w:lastColumn="0" w:noHBand="0" w:noVBand="1"/>
      </w:tblPr>
      <w:tblGrid>
        <w:gridCol w:w="2122"/>
        <w:gridCol w:w="7512"/>
      </w:tblGrid>
      <w:tr w:rsidR="00060865" w:rsidRPr="006D0CA6" w14:paraId="78865F8D" w14:textId="77777777" w:rsidTr="00AC6AE6">
        <w:tc>
          <w:tcPr>
            <w:tcW w:w="2122" w:type="dxa"/>
            <w:shd w:val="clear" w:color="auto" w:fill="E7E6E6" w:themeFill="background2"/>
          </w:tcPr>
          <w:p w14:paraId="72AA090F"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02A7991"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1F4180CD" w14:textId="77777777" w:rsidTr="00AC6AE6">
        <w:tc>
          <w:tcPr>
            <w:tcW w:w="2122" w:type="dxa"/>
          </w:tcPr>
          <w:p w14:paraId="560CA70C" w14:textId="2FCEBEA8" w:rsidR="00060865" w:rsidRPr="006D0CA6" w:rsidRDefault="00AC6AE6" w:rsidP="00AC6AE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E716521" w14:textId="062FDCC4" w:rsidR="00060865" w:rsidRPr="006D0CA6" w:rsidRDefault="00AC6AE6" w:rsidP="00AC6A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r w:rsidR="00A2104B">
              <w:rPr>
                <w:rFonts w:ascii="Times New Roman" w:eastAsia="宋体" w:hAnsi="Times New Roman" w:cs="Times New Roman"/>
                <w:color w:val="3B3838" w:themeColor="background2" w:themeShade="40"/>
                <w:sz w:val="18"/>
                <w:szCs w:val="18"/>
              </w:rPr>
              <w:t xml:space="preserve"> Suggest </w:t>
            </w:r>
            <w:proofErr w:type="gramStart"/>
            <w:r w:rsidR="00A2104B">
              <w:rPr>
                <w:rFonts w:ascii="Times New Roman" w:eastAsia="宋体" w:hAnsi="Times New Roman" w:cs="Times New Roman"/>
                <w:color w:val="3B3838" w:themeColor="background2" w:themeShade="40"/>
                <w:sz w:val="18"/>
                <w:szCs w:val="18"/>
              </w:rPr>
              <w:t>to clarify</w:t>
            </w:r>
            <w:proofErr w:type="gramEnd"/>
            <w:r w:rsidR="00A2104B">
              <w:rPr>
                <w:rFonts w:ascii="Times New Roman" w:eastAsia="宋体" w:hAnsi="Times New Roman" w:cs="Times New Roman"/>
                <w:color w:val="3B3838" w:themeColor="background2" w:themeShade="40"/>
                <w:sz w:val="18"/>
                <w:szCs w:val="18"/>
              </w:rPr>
              <w:t xml:space="preserve"> that the number of layers for each repetition is determined from the first field.</w:t>
            </w:r>
          </w:p>
        </w:tc>
      </w:tr>
      <w:tr w:rsidR="00615E46" w:rsidRPr="006D0CA6" w14:paraId="1D82E67D" w14:textId="77777777" w:rsidTr="00AC6AE6">
        <w:tc>
          <w:tcPr>
            <w:tcW w:w="2122" w:type="dxa"/>
          </w:tcPr>
          <w:p w14:paraId="2EF6FBD6" w14:textId="38126BB9" w:rsidR="00615E46" w:rsidRPr="006D0CA6" w:rsidRDefault="00615E46" w:rsidP="00615E4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35BB6DB3" w14:textId="77777777" w:rsidR="00615E46" w:rsidRDefault="00615E46" w:rsidP="00615E46">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726C4F88" w14:textId="77777777" w:rsidR="00615E46" w:rsidRDefault="00615E46" w:rsidP="00615E46">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As for TPMI field, </w:t>
            </w:r>
            <w:r>
              <w:rPr>
                <w:rFonts w:ascii="Times New Roman" w:eastAsia="等线" w:hAnsi="Times New Roman" w:cs="Times New Roman"/>
                <w:color w:val="3B3838" w:themeColor="background2" w:themeShade="40"/>
                <w:sz w:val="18"/>
                <w:szCs w:val="18"/>
              </w:rPr>
              <w:t xml:space="preserve">as pointed out by QC </w:t>
            </w:r>
            <w:r>
              <w:rPr>
                <w:rFonts w:ascii="Times New Roman" w:eastAsia="等线" w:hAnsi="Times New Roman" w:cs="Times New Roman" w:hint="eastAsia"/>
                <w:color w:val="3B3838" w:themeColor="background2" w:themeShade="40"/>
                <w:sz w:val="18"/>
                <w:szCs w:val="18"/>
              </w:rPr>
              <w:t>that the second TPMI field just indicate the TPMI</w:t>
            </w:r>
            <w:r>
              <w:rPr>
                <w:rFonts w:ascii="Times New Roman" w:eastAsia="等线" w:hAnsi="Times New Roman" w:cs="Times New Roman"/>
                <w:color w:val="3B3838" w:themeColor="background2" w:themeShade="40"/>
                <w:sz w:val="18"/>
                <w:szCs w:val="18"/>
              </w:rPr>
              <w:t xml:space="preserve"> with the same layer as the first TPMI field. However, this can save only small number of bits (e.g., 1 bit for </w:t>
            </w:r>
            <w:r w:rsidRPr="00C033E0">
              <w:rPr>
                <w:rFonts w:ascii="Times New Roman" w:eastAsia="等线" w:hAnsi="Times New Roman" w:cs="Times New Roman"/>
                <w:color w:val="3B3838" w:themeColor="background2" w:themeShade="40"/>
                <w:sz w:val="18"/>
                <w:szCs w:val="18"/>
              </w:rPr>
              <w:t>Table 7.3.1.1.2-2</w:t>
            </w:r>
            <w:r>
              <w:rPr>
                <w:rFonts w:ascii="Times New Roman" w:eastAsia="等线" w:hAnsi="Times New Roman" w:cs="Times New Roman"/>
                <w:color w:val="3B3838" w:themeColor="background2" w:themeShade="40"/>
                <w:sz w:val="18"/>
                <w:szCs w:val="18"/>
              </w:rPr>
              <w:t>), therefore, more discussion may be needed.</w:t>
            </w:r>
          </w:p>
          <w:p w14:paraId="5427FF88" w14:textId="77777777" w:rsidR="00615E46" w:rsidRPr="006D0CA6" w:rsidRDefault="00615E46" w:rsidP="00615E46">
            <w:pPr>
              <w:adjustRightInd w:val="0"/>
              <w:snapToGrid w:val="0"/>
              <w:spacing w:before="60"/>
              <w:rPr>
                <w:rFonts w:ascii="Times New Roman" w:eastAsia="宋体" w:hAnsi="Times New Roman" w:cs="Times New Roman"/>
                <w:color w:val="3B3838" w:themeColor="background2" w:themeShade="40"/>
                <w:sz w:val="18"/>
                <w:szCs w:val="18"/>
              </w:rPr>
            </w:pPr>
          </w:p>
        </w:tc>
      </w:tr>
      <w:tr w:rsidR="00615E46" w:rsidRPr="006D0CA6" w14:paraId="34144123" w14:textId="77777777" w:rsidTr="00AC6AE6">
        <w:tc>
          <w:tcPr>
            <w:tcW w:w="2122" w:type="dxa"/>
          </w:tcPr>
          <w:p w14:paraId="41D11A55" w14:textId="67F86F99" w:rsidR="00615E46" w:rsidRPr="006D0CA6" w:rsidRDefault="00AC462C" w:rsidP="00615E4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DEC0F51" w14:textId="0B2CCF87" w:rsidR="00615E46" w:rsidRPr="006D0CA6" w:rsidRDefault="00AC462C" w:rsidP="00615E4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w:t>
            </w:r>
            <w:r w:rsidR="0058616F">
              <w:rPr>
                <w:rFonts w:ascii="Times New Roman" w:eastAsia="宋体" w:hAnsi="Times New Roman" w:cs="Times New Roman"/>
                <w:color w:val="3B3838" w:themeColor="background2" w:themeShade="40"/>
                <w:sz w:val="18"/>
                <w:szCs w:val="18"/>
              </w:rPr>
              <w:t xml:space="preserve">e have concerns on DCI size as well, our proposal is to re-visit the </w:t>
            </w:r>
            <w:r w:rsidR="00424DB9">
              <w:rPr>
                <w:rFonts w:ascii="Times New Roman" w:eastAsia="宋体" w:hAnsi="Times New Roman" w:cs="Times New Roman"/>
                <w:color w:val="3B3838" w:themeColor="background2" w:themeShade="40"/>
                <w:sz w:val="18"/>
                <w:szCs w:val="18"/>
              </w:rPr>
              <w:t>precoder and layer information tables (PINL)</w:t>
            </w:r>
            <w:r w:rsidR="00FB2D7F">
              <w:rPr>
                <w:rFonts w:ascii="Times New Roman" w:eastAsia="宋体" w:hAnsi="Times New Roman" w:cs="Times New Roman"/>
                <w:color w:val="3B3838" w:themeColor="background2" w:themeShade="40"/>
                <w:sz w:val="18"/>
                <w:szCs w:val="18"/>
              </w:rPr>
              <w:t>. Even some TPMIs provide minimum benefit for example, when the number of coherent ports is equal to the number of layers – these can be reduced.</w:t>
            </w:r>
          </w:p>
        </w:tc>
      </w:tr>
      <w:tr w:rsidR="00CB481A" w:rsidRPr="006D0CA6" w14:paraId="6FD37D63" w14:textId="77777777" w:rsidTr="00AC6AE6">
        <w:tc>
          <w:tcPr>
            <w:tcW w:w="2122" w:type="dxa"/>
          </w:tcPr>
          <w:p w14:paraId="0813A3BA" w14:textId="375D1C36" w:rsidR="00CB481A" w:rsidRPr="006D0CA6" w:rsidRDefault="00CB481A" w:rsidP="00CB481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47CB909" w14:textId="0A10057C" w:rsidR="00CB481A" w:rsidRPr="006D0CA6"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615E46" w:rsidRPr="006D0CA6" w14:paraId="64AA677E" w14:textId="77777777" w:rsidTr="00AC6AE6">
        <w:tc>
          <w:tcPr>
            <w:tcW w:w="2122" w:type="dxa"/>
          </w:tcPr>
          <w:p w14:paraId="1F7E2731" w14:textId="1B70C930" w:rsidR="00615E46" w:rsidRPr="006D0CA6" w:rsidRDefault="00110F63" w:rsidP="00615E46">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5B24FC1" w14:textId="7F716893" w:rsidR="00615E46" w:rsidRPr="006D0CA6" w:rsidRDefault="00110F63" w:rsidP="00615E4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615E46" w:rsidRPr="006D0CA6" w14:paraId="1CA73920" w14:textId="77777777" w:rsidTr="00AC6AE6">
        <w:tc>
          <w:tcPr>
            <w:tcW w:w="2122" w:type="dxa"/>
          </w:tcPr>
          <w:p w14:paraId="78513871" w14:textId="77777777" w:rsidR="00615E46" w:rsidRPr="006D0CA6" w:rsidRDefault="00615E46" w:rsidP="00615E46">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EEF47ED" w14:textId="77777777" w:rsidR="00615E46" w:rsidRPr="006D0CA6" w:rsidRDefault="00615E46" w:rsidP="00615E46">
            <w:pPr>
              <w:adjustRightInd w:val="0"/>
              <w:snapToGrid w:val="0"/>
              <w:spacing w:before="60"/>
              <w:rPr>
                <w:rFonts w:ascii="Times New Roman" w:eastAsia="Malgun Gothic" w:hAnsi="Times New Roman" w:cs="Times New Roman"/>
                <w:color w:val="3B3838" w:themeColor="background2" w:themeShade="40"/>
                <w:sz w:val="18"/>
                <w:szCs w:val="18"/>
              </w:rPr>
            </w:pPr>
          </w:p>
        </w:tc>
      </w:tr>
      <w:tr w:rsidR="00615E46" w:rsidRPr="006D0CA6" w14:paraId="43A03416" w14:textId="77777777" w:rsidTr="00AC6AE6">
        <w:tc>
          <w:tcPr>
            <w:tcW w:w="2122" w:type="dxa"/>
          </w:tcPr>
          <w:p w14:paraId="564734ED" w14:textId="77777777" w:rsidR="00615E46" w:rsidRPr="006D0CA6" w:rsidRDefault="00615E46" w:rsidP="00615E46">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04C639B3" w14:textId="77777777" w:rsidR="00615E46" w:rsidRPr="006D0CA6" w:rsidRDefault="00615E46" w:rsidP="00615E46">
            <w:pPr>
              <w:adjustRightInd w:val="0"/>
              <w:snapToGrid w:val="0"/>
              <w:spacing w:before="60"/>
              <w:rPr>
                <w:rFonts w:ascii="Times New Roman" w:eastAsia="Malgun Gothic" w:hAnsi="Times New Roman" w:cs="Times New Roman"/>
                <w:color w:val="3B3838" w:themeColor="background2" w:themeShade="40"/>
                <w:sz w:val="18"/>
                <w:szCs w:val="18"/>
              </w:rPr>
            </w:pPr>
          </w:p>
        </w:tc>
      </w:tr>
      <w:tr w:rsidR="00615E46" w:rsidRPr="006D0CA6" w14:paraId="279B2933" w14:textId="77777777" w:rsidTr="00AC6AE6">
        <w:tc>
          <w:tcPr>
            <w:tcW w:w="2122" w:type="dxa"/>
          </w:tcPr>
          <w:p w14:paraId="73FB0256" w14:textId="77777777" w:rsidR="00615E46" w:rsidRPr="006D0CA6" w:rsidRDefault="00615E46" w:rsidP="00615E46">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7F958EFB" w14:textId="77777777" w:rsidR="00615E46" w:rsidRPr="006D0CA6" w:rsidRDefault="00615E46" w:rsidP="00615E46">
            <w:pPr>
              <w:adjustRightInd w:val="0"/>
              <w:snapToGrid w:val="0"/>
              <w:spacing w:before="60"/>
              <w:rPr>
                <w:rFonts w:ascii="Times New Roman" w:eastAsia="Malgun Gothic" w:hAnsi="Times New Roman" w:cs="Times New Roman"/>
                <w:color w:val="3B3838" w:themeColor="background2" w:themeShade="40"/>
                <w:sz w:val="18"/>
                <w:szCs w:val="18"/>
              </w:rPr>
            </w:pPr>
          </w:p>
        </w:tc>
      </w:tr>
      <w:tr w:rsidR="00615E46" w:rsidRPr="006D0CA6" w14:paraId="08AF62DA" w14:textId="77777777" w:rsidTr="00AC6AE6">
        <w:tc>
          <w:tcPr>
            <w:tcW w:w="2122" w:type="dxa"/>
          </w:tcPr>
          <w:p w14:paraId="0688404E" w14:textId="77777777" w:rsidR="00615E46" w:rsidRPr="006D0CA6" w:rsidRDefault="00615E46" w:rsidP="00615E46">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34179B59" w14:textId="77777777" w:rsidR="00615E46" w:rsidRPr="006D0CA6" w:rsidRDefault="00615E46" w:rsidP="00615E46">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B6FFD8B" w14:textId="77777777" w:rsidR="00060865" w:rsidRDefault="00060865" w:rsidP="00060865">
      <w:pPr>
        <w:rPr>
          <w:rFonts w:ascii="Times New Roman" w:hAnsi="Times New Roman" w:cs="Times New Roman"/>
          <w:sz w:val="18"/>
          <w:szCs w:val="18"/>
        </w:rPr>
      </w:pPr>
    </w:p>
    <w:p w14:paraId="4E05181F" w14:textId="67AC77D4" w:rsidR="00B4033F" w:rsidRPr="006076B1" w:rsidRDefault="00B4033F" w:rsidP="00B4033F">
      <w:pPr>
        <w:pStyle w:val="3"/>
        <w:rPr>
          <w:sz w:val="22"/>
          <w:szCs w:val="16"/>
          <w:u w:val="single"/>
        </w:rPr>
      </w:pPr>
      <w:r w:rsidRPr="006076B1">
        <w:rPr>
          <w:sz w:val="22"/>
          <w:szCs w:val="16"/>
          <w:u w:val="single"/>
        </w:rPr>
        <w:t xml:space="preserve">Proposal </w:t>
      </w:r>
      <w:r>
        <w:rPr>
          <w:sz w:val="22"/>
          <w:szCs w:val="16"/>
          <w:u w:val="single"/>
        </w:rPr>
        <w:t>3.4</w:t>
      </w:r>
    </w:p>
    <w:p w14:paraId="225E87C1" w14:textId="5E7E011E" w:rsidR="00060865" w:rsidRPr="004616F2" w:rsidRDefault="00060865" w:rsidP="00B4033F">
      <w:pPr>
        <w:rPr>
          <w:rFonts w:ascii="Times New Roman" w:hAnsi="Times New Roman" w:cs="Times New Roman"/>
          <w:sz w:val="18"/>
          <w:szCs w:val="18"/>
        </w:rPr>
      </w:pPr>
      <w:r w:rsidRPr="004616F2">
        <w:rPr>
          <w:rFonts w:ascii="Times New Roman" w:hAnsi="Times New Roman" w:cs="Times New Roman"/>
          <w:b/>
          <w:bCs/>
          <w:sz w:val="18"/>
          <w:szCs w:val="18"/>
          <w:highlight w:val="yellow"/>
        </w:rPr>
        <w:t>[Draft for offline] Proposal 3.4</w:t>
      </w:r>
      <w:r w:rsidRPr="004616F2">
        <w:rPr>
          <w:rFonts w:ascii="Times New Roman" w:hAnsi="Times New Roman" w:cs="Times New Roman"/>
          <w:b/>
          <w:bCs/>
          <w:sz w:val="18"/>
          <w:szCs w:val="18"/>
        </w:rPr>
        <w:t>:</w:t>
      </w:r>
      <w:r w:rsidRPr="004616F2">
        <w:rPr>
          <w:rFonts w:ascii="Times New Roman" w:hAnsi="Times New Roman" w:cs="Times New Roman"/>
          <w:sz w:val="18"/>
          <w:szCs w:val="18"/>
        </w:rPr>
        <w:t xml:space="preserve"> </w:t>
      </w:r>
      <w:r w:rsidRPr="004616F2">
        <w:rPr>
          <w:rFonts w:ascii="Times New Roman" w:eastAsia="Batang" w:hAnsi="Times New Roman" w:cs="Times New Roman"/>
          <w:sz w:val="18"/>
          <w:szCs w:val="18"/>
        </w:rPr>
        <w:t xml:space="preserve">For single DCI based M-TRP PUSCH repetition schemes, </w:t>
      </w:r>
      <w:r w:rsidRPr="004616F2">
        <w:rPr>
          <w:rFonts w:ascii="Times New Roman" w:hAnsi="Times New Roman" w:cs="Times New Roman"/>
          <w:sz w:val="18"/>
          <w:szCs w:val="18"/>
        </w:rPr>
        <w:t xml:space="preserve">the number of bits </w:t>
      </w:r>
      <w:r>
        <w:rPr>
          <w:rFonts w:ascii="Times New Roman" w:hAnsi="Times New Roman" w:cs="Times New Roman"/>
          <w:sz w:val="18"/>
          <w:szCs w:val="18"/>
        </w:rPr>
        <w:t>for</w:t>
      </w:r>
      <w:r w:rsidRPr="004616F2">
        <w:rPr>
          <w:rFonts w:ascii="Times New Roman" w:hAnsi="Times New Roman" w:cs="Times New Roman"/>
          <w:sz w:val="18"/>
          <w:szCs w:val="18"/>
        </w:rPr>
        <w:t xml:space="preserve"> the indication of PTRS-DMRS association is </w:t>
      </w:r>
      <w:r>
        <w:rPr>
          <w:rFonts w:ascii="Times New Roman" w:hAnsi="Times New Roman" w:cs="Times New Roman"/>
          <w:sz w:val="18"/>
          <w:szCs w:val="18"/>
        </w:rPr>
        <w:t>the same as</w:t>
      </w:r>
      <w:r w:rsidRPr="004616F2">
        <w:rPr>
          <w:rFonts w:ascii="Times New Roman" w:hAnsi="Times New Roman" w:cs="Times New Roman"/>
          <w:sz w:val="18"/>
          <w:szCs w:val="18"/>
        </w:rPr>
        <w:t xml:space="preserve"> Rel-15/16. </w:t>
      </w:r>
    </w:p>
    <w:p w14:paraId="1F8AAAD1" w14:textId="77777777" w:rsidR="00060865" w:rsidRDefault="00060865" w:rsidP="00152457">
      <w:pPr>
        <w:pStyle w:val="afb"/>
        <w:numPr>
          <w:ilvl w:val="0"/>
          <w:numId w:val="78"/>
        </w:numPr>
        <w:rPr>
          <w:rFonts w:ascii="Times New Roman" w:hAnsi="Times New Roman" w:cs="Times New Roman"/>
          <w:sz w:val="18"/>
          <w:szCs w:val="18"/>
        </w:rPr>
      </w:pPr>
      <w:r w:rsidRPr="004616F2">
        <w:rPr>
          <w:rFonts w:ascii="Times New Roman" w:hAnsi="Times New Roman" w:cs="Times New Roman"/>
          <w:sz w:val="18"/>
          <w:szCs w:val="18"/>
        </w:rPr>
        <w:t xml:space="preserve">For </w:t>
      </w:r>
      <w:proofErr w:type="spellStart"/>
      <w:r w:rsidRPr="004616F2">
        <w:rPr>
          <w:rFonts w:ascii="Times New Roman" w:hAnsi="Times New Roman" w:cs="Times New Roman"/>
          <w:sz w:val="18"/>
          <w:szCs w:val="18"/>
        </w:rPr>
        <w:t>maxRank</w:t>
      </w:r>
      <w:proofErr w:type="spellEnd"/>
      <w:r w:rsidRPr="004616F2">
        <w:rPr>
          <w:rFonts w:ascii="Times New Roman" w:hAnsi="Times New Roman" w:cs="Times New Roman"/>
          <w:sz w:val="18"/>
          <w:szCs w:val="18"/>
        </w:rPr>
        <w:t xml:space="preserve"> = 2, MSB and LSB separately indicating the association between PTRS port and DMRS port for two TRPs. </w:t>
      </w:r>
    </w:p>
    <w:p w14:paraId="25C7D424" w14:textId="77777777" w:rsidR="00060865" w:rsidRPr="004616F2" w:rsidRDefault="00060865" w:rsidP="00152457">
      <w:pPr>
        <w:pStyle w:val="afb"/>
        <w:numPr>
          <w:ilvl w:val="0"/>
          <w:numId w:val="78"/>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7E22361A" w14:textId="77777777" w:rsidR="00060865" w:rsidRDefault="00060865" w:rsidP="00060865">
      <w:pPr>
        <w:rPr>
          <w:rFonts w:ascii="Times New Roman" w:hAnsi="Times New Roman" w:cs="Times New Roman"/>
          <w:sz w:val="16"/>
          <w:szCs w:val="16"/>
        </w:rPr>
      </w:pPr>
    </w:p>
    <w:p w14:paraId="01827929" w14:textId="318B03DF" w:rsidR="00060865" w:rsidRPr="009D7271" w:rsidRDefault="00060865" w:rsidP="00060865">
      <w:pPr>
        <w:adjustRightInd w:val="0"/>
        <w:snapToGrid w:val="0"/>
        <w:spacing w:before="60"/>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Also, provide </w:t>
      </w:r>
      <w:r w:rsidR="00AA1513">
        <w:rPr>
          <w:rFonts w:ascii="Times New Roman" w:eastAsia="宋体" w:hAnsi="Times New Roman" w:cs="Times New Roman"/>
          <w:color w:val="3B3838" w:themeColor="background2" w:themeShade="40"/>
          <w:sz w:val="18"/>
          <w:szCs w:val="18"/>
        </w:rPr>
        <w:t>views</w:t>
      </w:r>
      <w:r w:rsidRPr="009D7271">
        <w:rPr>
          <w:rFonts w:ascii="Times New Roman" w:eastAsia="宋体" w:hAnsi="Times New Roman" w:cs="Times New Roman"/>
          <w:color w:val="3B3838" w:themeColor="background2" w:themeShade="40"/>
          <w:sz w:val="18"/>
          <w:szCs w:val="18"/>
        </w:rPr>
        <w:t xml:space="preserve"> for FFS.  </w:t>
      </w:r>
    </w:p>
    <w:tbl>
      <w:tblPr>
        <w:tblStyle w:val="afa"/>
        <w:tblW w:w="9634" w:type="dxa"/>
        <w:tblLayout w:type="fixed"/>
        <w:tblLook w:val="04A0" w:firstRow="1" w:lastRow="0" w:firstColumn="1" w:lastColumn="0" w:noHBand="0" w:noVBand="1"/>
      </w:tblPr>
      <w:tblGrid>
        <w:gridCol w:w="2122"/>
        <w:gridCol w:w="7512"/>
      </w:tblGrid>
      <w:tr w:rsidR="00060865" w:rsidRPr="006D0CA6" w14:paraId="3EF016D8" w14:textId="77777777" w:rsidTr="00AC6AE6">
        <w:tc>
          <w:tcPr>
            <w:tcW w:w="2122" w:type="dxa"/>
            <w:shd w:val="clear" w:color="auto" w:fill="E7E6E6" w:themeFill="background2"/>
          </w:tcPr>
          <w:p w14:paraId="056EDB29"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8DA6F64"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5BC6616F" w14:textId="77777777" w:rsidTr="00AC6AE6">
        <w:tc>
          <w:tcPr>
            <w:tcW w:w="2122" w:type="dxa"/>
          </w:tcPr>
          <w:p w14:paraId="1BA929EE" w14:textId="3C741468" w:rsidR="00060865" w:rsidRPr="006D0CA6" w:rsidRDefault="00AC6AE6" w:rsidP="00AC6AE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3BA43C3" w14:textId="5366A980" w:rsidR="00060865" w:rsidRPr="006D0CA6" w:rsidRDefault="00AC6AE6" w:rsidP="00AC6A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FB054C" w:rsidRPr="006D0CA6" w14:paraId="7B3CC5B1" w14:textId="77777777" w:rsidTr="00AC6AE6">
        <w:tc>
          <w:tcPr>
            <w:tcW w:w="2122" w:type="dxa"/>
          </w:tcPr>
          <w:p w14:paraId="6494D81B" w14:textId="67EEC94D" w:rsidR="00FB054C" w:rsidRPr="006D0CA6" w:rsidRDefault="00FB054C" w:rsidP="00FB054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3D337C85" w14:textId="4EAD861C" w:rsidR="00FB054C" w:rsidRPr="006D0CA6" w:rsidRDefault="00FB054C" w:rsidP="00FB054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This proposal may </w:t>
            </w:r>
            <w:proofErr w:type="gramStart"/>
            <w:r>
              <w:rPr>
                <w:rFonts w:ascii="Times New Roman" w:eastAsia="宋体" w:hAnsi="Times New Roman" w:cs="Times New Roman"/>
                <w:color w:val="3B3838" w:themeColor="background2" w:themeShade="40"/>
                <w:sz w:val="18"/>
                <w:szCs w:val="18"/>
              </w:rPr>
              <w:t>depends</w:t>
            </w:r>
            <w:proofErr w:type="gramEnd"/>
            <w:r>
              <w:rPr>
                <w:rFonts w:ascii="Times New Roman" w:eastAsia="宋体" w:hAnsi="Times New Roman" w:cs="Times New Roman"/>
                <w:color w:val="3B3838" w:themeColor="background2" w:themeShade="40"/>
                <w:sz w:val="18"/>
                <w:szCs w:val="18"/>
              </w:rPr>
              <w:t xml:space="preserve"> on the discussion of proposal 3.2, prefer to discuss proposal 3.2 firstly.</w:t>
            </w:r>
          </w:p>
        </w:tc>
      </w:tr>
      <w:tr w:rsidR="00E934E5" w:rsidRPr="006D0CA6" w14:paraId="048F091F" w14:textId="77777777" w:rsidTr="00AC6AE6">
        <w:tc>
          <w:tcPr>
            <w:tcW w:w="2122" w:type="dxa"/>
          </w:tcPr>
          <w:p w14:paraId="65790D29" w14:textId="13EEDF48" w:rsidR="00E934E5" w:rsidRPr="006D0CA6" w:rsidRDefault="006B33D5" w:rsidP="00E934E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6FFAD374" w14:textId="70CE4B3B" w:rsidR="00E934E5" w:rsidRPr="006D0CA6" w:rsidRDefault="00216EDB" w:rsidP="00E934E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are supportive of the </w:t>
            </w:r>
            <w:r w:rsidR="00F164E0">
              <w:rPr>
                <w:rFonts w:ascii="Times New Roman" w:eastAsia="宋体" w:hAnsi="Times New Roman" w:cs="Times New Roman"/>
                <w:color w:val="3B3838" w:themeColor="background2" w:themeShade="40"/>
                <w:sz w:val="18"/>
                <w:szCs w:val="18"/>
              </w:rPr>
              <w:t xml:space="preserve">intent here but may be better </w:t>
            </w:r>
            <w:r w:rsidR="006B33D5">
              <w:rPr>
                <w:rFonts w:ascii="Times New Roman" w:eastAsia="宋体" w:hAnsi="Times New Roman" w:cs="Times New Roman"/>
                <w:color w:val="3B3838" w:themeColor="background2" w:themeShade="40"/>
                <w:sz w:val="18"/>
                <w:szCs w:val="18"/>
              </w:rPr>
              <w:t>to discus</w:t>
            </w:r>
            <w:r w:rsidR="00F164E0">
              <w:rPr>
                <w:rFonts w:ascii="Times New Roman" w:eastAsia="宋体" w:hAnsi="Times New Roman" w:cs="Times New Roman"/>
                <w:color w:val="3B3838" w:themeColor="background2" w:themeShade="40"/>
                <w:sz w:val="18"/>
                <w:szCs w:val="18"/>
              </w:rPr>
              <w:t>s</w:t>
            </w:r>
            <w:r w:rsidR="006B33D5">
              <w:rPr>
                <w:rFonts w:ascii="Times New Roman" w:eastAsia="宋体" w:hAnsi="Times New Roman" w:cs="Times New Roman"/>
                <w:color w:val="3B3838" w:themeColor="background2" w:themeShade="40"/>
                <w:sz w:val="18"/>
                <w:szCs w:val="18"/>
              </w:rPr>
              <w:t xml:space="preserve"> this after 3.2 resolution</w:t>
            </w:r>
            <w:r w:rsidR="00F164E0">
              <w:rPr>
                <w:rFonts w:ascii="Times New Roman" w:eastAsia="宋体" w:hAnsi="Times New Roman" w:cs="Times New Roman"/>
                <w:color w:val="3B3838" w:themeColor="background2" w:themeShade="40"/>
                <w:sz w:val="18"/>
                <w:szCs w:val="18"/>
              </w:rPr>
              <w:t xml:space="preserve"> (at least the sub-bullets</w:t>
            </w:r>
            <w:r w:rsidR="004E09F7">
              <w:rPr>
                <w:rFonts w:ascii="Times New Roman" w:eastAsia="宋体" w:hAnsi="Times New Roman" w:cs="Times New Roman"/>
                <w:color w:val="3B3838" w:themeColor="background2" w:themeShade="40"/>
                <w:sz w:val="18"/>
                <w:szCs w:val="18"/>
              </w:rPr>
              <w:t xml:space="preserve"> are not preferable</w:t>
            </w:r>
            <w:r w:rsidR="00F164E0">
              <w:rPr>
                <w:rFonts w:ascii="Times New Roman" w:eastAsia="宋体" w:hAnsi="Times New Roman" w:cs="Times New Roman"/>
                <w:color w:val="3B3838" w:themeColor="background2" w:themeShade="40"/>
                <w:sz w:val="18"/>
                <w:szCs w:val="18"/>
              </w:rPr>
              <w:t>)</w:t>
            </w:r>
          </w:p>
        </w:tc>
      </w:tr>
      <w:tr w:rsidR="00CB481A" w:rsidRPr="006D0CA6" w14:paraId="75E839DC" w14:textId="77777777" w:rsidTr="00AC6AE6">
        <w:tc>
          <w:tcPr>
            <w:tcW w:w="2122" w:type="dxa"/>
          </w:tcPr>
          <w:p w14:paraId="7E5DA706" w14:textId="32BE77C6" w:rsidR="00CB481A" w:rsidRPr="006D0CA6" w:rsidRDefault="00CB481A" w:rsidP="00CB481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9DD9D4B" w14:textId="5005B767" w:rsidR="00CB481A" w:rsidRPr="006D0CA6"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E934E5" w:rsidRPr="006D0CA6" w14:paraId="657A9185" w14:textId="77777777" w:rsidTr="00AC6AE6">
        <w:tc>
          <w:tcPr>
            <w:tcW w:w="2122" w:type="dxa"/>
          </w:tcPr>
          <w:p w14:paraId="6900912C" w14:textId="64DFF069" w:rsidR="00E934E5" w:rsidRPr="006D0CA6" w:rsidRDefault="00E934E5" w:rsidP="00E934E5">
            <w:pPr>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55CE46AF" w14:textId="77777777" w:rsidR="00E934E5" w:rsidRPr="006D0CA6" w:rsidRDefault="00E934E5" w:rsidP="00E934E5">
            <w:pPr>
              <w:adjustRightInd w:val="0"/>
              <w:snapToGrid w:val="0"/>
              <w:spacing w:before="60"/>
              <w:rPr>
                <w:rFonts w:ascii="Times New Roman" w:eastAsia="宋体" w:hAnsi="Times New Roman" w:cs="Times New Roman"/>
                <w:color w:val="3B3838" w:themeColor="background2" w:themeShade="40"/>
                <w:sz w:val="18"/>
                <w:szCs w:val="18"/>
              </w:rPr>
            </w:pPr>
          </w:p>
        </w:tc>
      </w:tr>
      <w:tr w:rsidR="00E934E5" w:rsidRPr="006D0CA6" w14:paraId="6E21EE43" w14:textId="77777777" w:rsidTr="00AC6AE6">
        <w:tc>
          <w:tcPr>
            <w:tcW w:w="2122" w:type="dxa"/>
          </w:tcPr>
          <w:p w14:paraId="2A2D9560" w14:textId="77777777" w:rsidR="00E934E5" w:rsidRPr="006D0CA6" w:rsidRDefault="00E934E5" w:rsidP="00E934E5">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31C85998" w14:textId="77777777" w:rsidR="00E934E5" w:rsidRPr="006D0CA6" w:rsidRDefault="00E934E5" w:rsidP="00E934E5">
            <w:pPr>
              <w:adjustRightInd w:val="0"/>
              <w:snapToGrid w:val="0"/>
              <w:spacing w:before="60"/>
              <w:rPr>
                <w:rFonts w:ascii="Times New Roman" w:eastAsia="Malgun Gothic" w:hAnsi="Times New Roman" w:cs="Times New Roman"/>
                <w:color w:val="3B3838" w:themeColor="background2" w:themeShade="40"/>
                <w:sz w:val="18"/>
                <w:szCs w:val="18"/>
              </w:rPr>
            </w:pPr>
          </w:p>
        </w:tc>
      </w:tr>
      <w:tr w:rsidR="00E934E5" w:rsidRPr="006D0CA6" w14:paraId="3074EC8C" w14:textId="77777777" w:rsidTr="00AC6AE6">
        <w:tc>
          <w:tcPr>
            <w:tcW w:w="2122" w:type="dxa"/>
          </w:tcPr>
          <w:p w14:paraId="26BE7C93" w14:textId="77777777" w:rsidR="00E934E5" w:rsidRPr="006D0CA6" w:rsidRDefault="00E934E5" w:rsidP="00E934E5">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74BDCD2B" w14:textId="77777777" w:rsidR="00E934E5" w:rsidRPr="006D0CA6" w:rsidRDefault="00E934E5" w:rsidP="00E934E5">
            <w:pPr>
              <w:adjustRightInd w:val="0"/>
              <w:snapToGrid w:val="0"/>
              <w:spacing w:before="60"/>
              <w:rPr>
                <w:rFonts w:ascii="Times New Roman" w:eastAsia="Malgun Gothic" w:hAnsi="Times New Roman" w:cs="Times New Roman"/>
                <w:color w:val="3B3838" w:themeColor="background2" w:themeShade="40"/>
                <w:sz w:val="18"/>
                <w:szCs w:val="18"/>
              </w:rPr>
            </w:pPr>
          </w:p>
        </w:tc>
      </w:tr>
      <w:tr w:rsidR="00E934E5" w:rsidRPr="006D0CA6" w14:paraId="383BB22B" w14:textId="77777777" w:rsidTr="00AC6AE6">
        <w:tc>
          <w:tcPr>
            <w:tcW w:w="2122" w:type="dxa"/>
          </w:tcPr>
          <w:p w14:paraId="10A38F81" w14:textId="77777777" w:rsidR="00E934E5" w:rsidRPr="006D0CA6" w:rsidRDefault="00E934E5" w:rsidP="00E934E5">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6DC4F6C4" w14:textId="77777777" w:rsidR="00E934E5" w:rsidRPr="006D0CA6" w:rsidRDefault="00E934E5" w:rsidP="00E934E5">
            <w:pPr>
              <w:adjustRightInd w:val="0"/>
              <w:snapToGrid w:val="0"/>
              <w:spacing w:before="60"/>
              <w:rPr>
                <w:rFonts w:ascii="Times New Roman" w:eastAsia="Malgun Gothic" w:hAnsi="Times New Roman" w:cs="Times New Roman"/>
                <w:color w:val="3B3838" w:themeColor="background2" w:themeShade="40"/>
                <w:sz w:val="18"/>
                <w:szCs w:val="18"/>
              </w:rPr>
            </w:pPr>
          </w:p>
        </w:tc>
      </w:tr>
      <w:tr w:rsidR="00E934E5" w:rsidRPr="006D0CA6" w14:paraId="17989A1C" w14:textId="77777777" w:rsidTr="00AC6AE6">
        <w:tc>
          <w:tcPr>
            <w:tcW w:w="2122" w:type="dxa"/>
          </w:tcPr>
          <w:p w14:paraId="652EE3ED" w14:textId="77777777" w:rsidR="00E934E5" w:rsidRPr="006D0CA6" w:rsidRDefault="00E934E5" w:rsidP="00E934E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2EADFCD" w14:textId="77777777" w:rsidR="00E934E5" w:rsidRPr="006D0CA6" w:rsidRDefault="00E934E5" w:rsidP="00E934E5">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545CE775" w14:textId="77777777" w:rsidR="00060865" w:rsidRDefault="00060865" w:rsidP="00060865">
      <w:pPr>
        <w:rPr>
          <w:rFonts w:ascii="Times New Roman" w:eastAsia="Batang" w:hAnsi="Times New Roman" w:cs="Times New Roman"/>
          <w:sz w:val="18"/>
          <w:szCs w:val="18"/>
        </w:rPr>
      </w:pPr>
    </w:p>
    <w:p w14:paraId="0B2851B1" w14:textId="77777777" w:rsidR="00060865" w:rsidRDefault="00060865" w:rsidP="00060865">
      <w:pPr>
        <w:rPr>
          <w:rFonts w:ascii="Times New Roman" w:hAnsi="Times New Roman" w:cs="Times New Roman"/>
          <w:b/>
          <w:bCs/>
          <w:sz w:val="18"/>
          <w:szCs w:val="18"/>
          <w:highlight w:val="yellow"/>
        </w:rPr>
      </w:pPr>
    </w:p>
    <w:p w14:paraId="6A281AD0" w14:textId="5E44338E" w:rsidR="005440EE" w:rsidRPr="006076B1" w:rsidRDefault="005440EE" w:rsidP="005440EE">
      <w:pPr>
        <w:pStyle w:val="3"/>
        <w:rPr>
          <w:sz w:val="22"/>
          <w:szCs w:val="16"/>
          <w:u w:val="single"/>
        </w:rPr>
      </w:pPr>
      <w:r w:rsidRPr="006076B1">
        <w:rPr>
          <w:sz w:val="22"/>
          <w:szCs w:val="16"/>
          <w:u w:val="single"/>
        </w:rPr>
        <w:t xml:space="preserve">Proposal </w:t>
      </w:r>
      <w:r>
        <w:rPr>
          <w:sz w:val="22"/>
          <w:szCs w:val="16"/>
          <w:u w:val="single"/>
        </w:rPr>
        <w:t>3.5</w:t>
      </w:r>
    </w:p>
    <w:p w14:paraId="7886E5BA" w14:textId="77777777" w:rsidR="005440EE" w:rsidRDefault="005440EE" w:rsidP="00060865">
      <w:pPr>
        <w:rPr>
          <w:rFonts w:ascii="Times New Roman" w:hAnsi="Times New Roman" w:cs="Times New Roman"/>
          <w:b/>
          <w:bCs/>
          <w:sz w:val="18"/>
          <w:szCs w:val="18"/>
          <w:highlight w:val="yellow"/>
        </w:rPr>
      </w:pPr>
    </w:p>
    <w:p w14:paraId="24D2B324" w14:textId="335A5242" w:rsidR="00060865" w:rsidRPr="00511E11" w:rsidRDefault="00060865" w:rsidP="00060865">
      <w:pPr>
        <w:rPr>
          <w:rFonts w:ascii="Times New Roman" w:hAnsi="Times New Roman" w:cs="Times New Roman"/>
          <w:sz w:val="18"/>
          <w:szCs w:val="18"/>
        </w:rPr>
      </w:pPr>
      <w:r w:rsidRPr="00EC3D6C">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w:t>
      </w:r>
      <w:r w:rsidRPr="009D7271">
        <w:rPr>
          <w:rFonts w:ascii="Times New Roman" w:hAnsi="Times New Roman" w:cs="Times New Roman"/>
          <w:b/>
          <w:bCs/>
          <w:sz w:val="18"/>
          <w:szCs w:val="18"/>
          <w:highlight w:val="yellow"/>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sidRPr="008725D7">
        <w:rPr>
          <w:rFonts w:ascii="Times New Roman" w:hAnsi="Times New Roman" w:cs="Times New Roman"/>
          <w:sz w:val="18"/>
          <w:szCs w:val="18"/>
        </w:rPr>
        <w:t>For single-DCI based M-TRP PUSCH repetition schemes, up to two power control parameter sets (</w:t>
      </w:r>
      <w:r w:rsidRPr="00511E11">
        <w:rPr>
          <w:rFonts w:ascii="Times New Roman" w:hAnsi="Times New Roman" w:cs="Times New Roman"/>
          <w:sz w:val="18"/>
          <w:szCs w:val="18"/>
        </w:rPr>
        <w:t xml:space="preserve">using </w:t>
      </w:r>
      <w:r w:rsidRPr="00511E11">
        <w:rPr>
          <w:rFonts w:ascii="Times New Roman" w:hAnsi="Times New Roman" w:cs="Times New Roman"/>
          <w:i/>
          <w:iCs/>
          <w:sz w:val="18"/>
          <w:szCs w:val="18"/>
        </w:rPr>
        <w:t>SRI-PUSCH-</w:t>
      </w:r>
      <w:proofErr w:type="spellStart"/>
      <w:r w:rsidRPr="00511E11">
        <w:rPr>
          <w:rFonts w:ascii="Times New Roman" w:hAnsi="Times New Roman" w:cs="Times New Roman"/>
          <w:i/>
          <w:iCs/>
          <w:sz w:val="18"/>
          <w:szCs w:val="18"/>
        </w:rPr>
        <w:t>PowerControl</w:t>
      </w:r>
      <w:proofErr w:type="spellEnd"/>
      <w:r w:rsidRPr="00511E11">
        <w:rPr>
          <w:rFonts w:ascii="Times New Roman" w:hAnsi="Times New Roman" w:cs="Times New Roman"/>
          <w:sz w:val="18"/>
          <w:szCs w:val="18"/>
        </w:rPr>
        <w:t>) can be applied when two SRI fields are included in DCI</w:t>
      </w:r>
      <w:r w:rsidR="005440EE">
        <w:rPr>
          <w:rFonts w:ascii="Times New Roman" w:hAnsi="Times New Roman" w:cs="Times New Roman"/>
          <w:sz w:val="18"/>
          <w:szCs w:val="18"/>
        </w:rPr>
        <w:t xml:space="preserve"> format 0_1/0_2</w:t>
      </w:r>
      <w:r w:rsidRPr="00511E11">
        <w:rPr>
          <w:rFonts w:ascii="Times New Roman" w:hAnsi="Times New Roman" w:cs="Times New Roman"/>
          <w:sz w:val="18"/>
          <w:szCs w:val="18"/>
        </w:rPr>
        <w:t xml:space="preserve">. </w:t>
      </w:r>
    </w:p>
    <w:p w14:paraId="422F3CA0" w14:textId="77777777" w:rsidR="00060865" w:rsidRPr="00511E11" w:rsidRDefault="00060865" w:rsidP="00152457">
      <w:pPr>
        <w:pStyle w:val="afb"/>
        <w:numPr>
          <w:ilvl w:val="0"/>
          <w:numId w:val="75"/>
        </w:numPr>
        <w:rPr>
          <w:rFonts w:ascii="Times New Roman" w:hAnsi="Times New Roman" w:cs="Times New Roman"/>
          <w:sz w:val="18"/>
          <w:szCs w:val="18"/>
        </w:rPr>
      </w:pPr>
      <w:r w:rsidRPr="00511E11">
        <w:rPr>
          <w:rFonts w:ascii="Times New Roman" w:hAnsi="Times New Roman" w:cs="Times New Roman"/>
          <w:sz w:val="18"/>
          <w:szCs w:val="18"/>
          <w:highlight w:val="yellow"/>
        </w:rPr>
        <w:t>FFS1</w:t>
      </w:r>
      <w:r w:rsidRPr="00511E11">
        <w:rPr>
          <w:rFonts w:ascii="Times New Roman" w:hAnsi="Times New Roman" w:cs="Times New Roman"/>
          <w:sz w:val="18"/>
          <w:szCs w:val="18"/>
        </w:rPr>
        <w:t xml:space="preserve">: Details on linking SRI fields to two power control parameters, </w:t>
      </w:r>
    </w:p>
    <w:p w14:paraId="2935AA15" w14:textId="77777777" w:rsidR="00060865" w:rsidRPr="00511E11" w:rsidRDefault="00060865" w:rsidP="00152457">
      <w:pPr>
        <w:pStyle w:val="afb"/>
        <w:numPr>
          <w:ilvl w:val="1"/>
          <w:numId w:val="75"/>
        </w:numPr>
        <w:rPr>
          <w:rFonts w:ascii="Times New Roman" w:hAnsi="Times New Roman" w:cs="Times New Roman"/>
          <w:sz w:val="18"/>
          <w:szCs w:val="18"/>
        </w:rPr>
      </w:pPr>
      <w:r w:rsidRPr="00511E11">
        <w:rPr>
          <w:rFonts w:ascii="Times New Roman" w:eastAsia="Malgun Gothic" w:hAnsi="Times New Roman" w:cs="Times New Roman"/>
          <w:sz w:val="18"/>
          <w:szCs w:val="18"/>
        </w:rPr>
        <w:t xml:space="preserve">Alt. 1: Add second </w:t>
      </w:r>
      <w:r w:rsidRPr="00511E11">
        <w:rPr>
          <w:rFonts w:ascii="Times New Roman" w:eastAsia="Malgun Gothic" w:hAnsi="Times New Roman" w:cs="Times New Roman"/>
          <w:i/>
          <w:iCs/>
          <w:sz w:val="18"/>
          <w:szCs w:val="18"/>
        </w:rPr>
        <w:t>sri-PUSCH-</w:t>
      </w:r>
      <w:proofErr w:type="spellStart"/>
      <w:r w:rsidRPr="00511E11">
        <w:rPr>
          <w:rFonts w:ascii="Times New Roman" w:eastAsia="Malgun Gothic" w:hAnsi="Times New Roman" w:cs="Times New Roman"/>
          <w:i/>
          <w:iCs/>
          <w:sz w:val="18"/>
          <w:szCs w:val="18"/>
        </w:rPr>
        <w:t>MappingToAddModList</w:t>
      </w:r>
      <w:proofErr w:type="spellEnd"/>
      <w:r w:rsidRPr="00511E11">
        <w:rPr>
          <w:rFonts w:ascii="Times New Roman" w:eastAsia="Malgun Gothic" w:hAnsi="Times New Roman" w:cs="Times New Roman"/>
          <w:i/>
          <w:iCs/>
          <w:sz w:val="18"/>
          <w:szCs w:val="18"/>
        </w:rPr>
        <w:t xml:space="preserve">, </w:t>
      </w:r>
      <w:r w:rsidRPr="00511E11">
        <w:rPr>
          <w:rFonts w:ascii="Times New Roman" w:eastAsia="Malgun Gothic" w:hAnsi="Times New Roman" w:cs="Times New Roman"/>
          <w:sz w:val="18"/>
          <w:szCs w:val="18"/>
        </w:rPr>
        <w:t>and</w:t>
      </w:r>
      <w:r w:rsidRPr="00511E11">
        <w:rPr>
          <w:rFonts w:ascii="Times New Roman" w:eastAsia="Malgun Gothic" w:hAnsi="Times New Roman" w:cs="Times New Roman"/>
          <w:i/>
          <w:iCs/>
          <w:sz w:val="18"/>
          <w:szCs w:val="18"/>
        </w:rPr>
        <w:t xml:space="preserve"> </w:t>
      </w:r>
      <w:r w:rsidRPr="00511E11">
        <w:rPr>
          <w:rFonts w:ascii="Times New Roman" w:eastAsia="Malgun Gothic" w:hAnsi="Times New Roman" w:cs="Times New Roman"/>
          <w:sz w:val="18"/>
          <w:szCs w:val="18"/>
        </w:rPr>
        <w:t xml:space="preserve">select two </w:t>
      </w:r>
      <w:r w:rsidRPr="00511E11">
        <w:rPr>
          <w:rFonts w:ascii="Times New Roman" w:eastAsia="Malgun Gothic" w:hAnsi="Times New Roman" w:cs="Times New Roman"/>
          <w:i/>
          <w:iCs/>
          <w:sz w:val="18"/>
          <w:szCs w:val="18"/>
        </w:rPr>
        <w:t>SRI-PUSCH-</w:t>
      </w:r>
      <w:proofErr w:type="spellStart"/>
      <w:r w:rsidRPr="00511E11">
        <w:rPr>
          <w:rFonts w:ascii="Times New Roman" w:eastAsia="Malgun Gothic" w:hAnsi="Times New Roman" w:cs="Times New Roman"/>
          <w:i/>
          <w:iCs/>
          <w:sz w:val="18"/>
          <w:szCs w:val="18"/>
        </w:rPr>
        <w:t>PowerControl</w:t>
      </w:r>
      <w:proofErr w:type="spellEnd"/>
      <w:r w:rsidRPr="00511E11">
        <w:rPr>
          <w:rFonts w:ascii="Times New Roman" w:eastAsia="Malgun Gothic" w:hAnsi="Times New Roman" w:cs="Times New Roman"/>
          <w:sz w:val="18"/>
          <w:szCs w:val="18"/>
        </w:rPr>
        <w:t xml:space="preserve"> from two </w:t>
      </w:r>
      <w:r w:rsidRPr="00511E11">
        <w:rPr>
          <w:rFonts w:ascii="Times New Roman" w:eastAsia="Malgun Gothic" w:hAnsi="Times New Roman" w:cs="Times New Roman"/>
          <w:i/>
          <w:iCs/>
          <w:sz w:val="18"/>
          <w:szCs w:val="18"/>
        </w:rPr>
        <w:t>sri-PUSCH-</w:t>
      </w:r>
      <w:proofErr w:type="spellStart"/>
      <w:r w:rsidRPr="00511E11">
        <w:rPr>
          <w:rFonts w:ascii="Times New Roman" w:eastAsia="Malgun Gothic" w:hAnsi="Times New Roman" w:cs="Times New Roman"/>
          <w:i/>
          <w:iCs/>
          <w:sz w:val="18"/>
          <w:szCs w:val="18"/>
        </w:rPr>
        <w:t>MappingToAddModList</w:t>
      </w:r>
      <w:proofErr w:type="spellEnd"/>
    </w:p>
    <w:p w14:paraId="0ACAA6F2" w14:textId="77777777" w:rsidR="00060865" w:rsidRPr="00511E11" w:rsidRDefault="00060865" w:rsidP="00152457">
      <w:pPr>
        <w:pStyle w:val="afb"/>
        <w:numPr>
          <w:ilvl w:val="1"/>
          <w:numId w:val="75"/>
        </w:numPr>
        <w:rPr>
          <w:rFonts w:ascii="Times New Roman" w:hAnsi="Times New Roman" w:cs="Times New Roman"/>
          <w:sz w:val="18"/>
          <w:szCs w:val="18"/>
        </w:rPr>
      </w:pPr>
      <w:r w:rsidRPr="00511E11">
        <w:rPr>
          <w:rFonts w:ascii="Times New Roman" w:hAnsi="Times New Roman" w:cs="Times New Roman"/>
          <w:sz w:val="18"/>
          <w:szCs w:val="18"/>
        </w:rPr>
        <w:t xml:space="preserve">Alt. 2: Add SRS resource set ID in </w:t>
      </w:r>
      <w:r w:rsidRPr="00511E11">
        <w:rPr>
          <w:rFonts w:ascii="Times New Roman" w:hAnsi="Times New Roman" w:cs="Times New Roman"/>
          <w:i/>
          <w:iCs/>
          <w:sz w:val="18"/>
          <w:szCs w:val="18"/>
        </w:rPr>
        <w:t>SRI-PUSCH-</w:t>
      </w:r>
      <w:proofErr w:type="spellStart"/>
      <w:r w:rsidRPr="00511E11">
        <w:rPr>
          <w:rFonts w:ascii="Times New Roman" w:hAnsi="Times New Roman" w:cs="Times New Roman"/>
          <w:i/>
          <w:iCs/>
          <w:sz w:val="18"/>
          <w:szCs w:val="18"/>
        </w:rPr>
        <w:t>PowerControl</w:t>
      </w:r>
      <w:proofErr w:type="spellEnd"/>
      <w:r w:rsidRPr="00511E11">
        <w:rPr>
          <w:rFonts w:ascii="Times New Roman" w:hAnsi="Times New Roman" w:cs="Times New Roman"/>
          <w:i/>
          <w:iCs/>
          <w:sz w:val="18"/>
          <w:szCs w:val="18"/>
        </w:rPr>
        <w:t xml:space="preserve">, </w:t>
      </w:r>
      <w:r w:rsidRPr="00511E11">
        <w:rPr>
          <w:rFonts w:ascii="Times New Roman" w:hAnsi="Times New Roman" w:cs="Times New Roman"/>
          <w:sz w:val="18"/>
          <w:szCs w:val="18"/>
        </w:rPr>
        <w:t>and select</w:t>
      </w:r>
      <w:r w:rsidRPr="00511E11">
        <w:rPr>
          <w:rFonts w:ascii="Times New Roman" w:hAnsi="Times New Roman" w:cs="Times New Roman"/>
          <w:i/>
          <w:iCs/>
          <w:sz w:val="18"/>
          <w:szCs w:val="18"/>
        </w:rPr>
        <w:t xml:space="preserve"> </w:t>
      </w:r>
      <w:r w:rsidRPr="00511E11">
        <w:rPr>
          <w:rFonts w:ascii="Times New Roman" w:eastAsia="Malgun Gothic" w:hAnsi="Times New Roman" w:cs="Times New Roman"/>
          <w:i/>
          <w:iCs/>
          <w:sz w:val="18"/>
          <w:szCs w:val="18"/>
        </w:rPr>
        <w:t>SRI-PUSCH-</w:t>
      </w:r>
      <w:proofErr w:type="spellStart"/>
      <w:r w:rsidRPr="00511E11">
        <w:rPr>
          <w:rFonts w:ascii="Times New Roman" w:eastAsia="Malgun Gothic" w:hAnsi="Times New Roman" w:cs="Times New Roman"/>
          <w:i/>
          <w:iCs/>
          <w:sz w:val="18"/>
          <w:szCs w:val="18"/>
        </w:rPr>
        <w:t>PowerControl</w:t>
      </w:r>
      <w:proofErr w:type="spellEnd"/>
      <w:r w:rsidRPr="00511E11">
        <w:rPr>
          <w:rFonts w:ascii="Times New Roman" w:eastAsia="Malgun Gothic" w:hAnsi="Times New Roman" w:cs="Times New Roman"/>
          <w:sz w:val="18"/>
          <w:szCs w:val="18"/>
        </w:rPr>
        <w:t xml:space="preserve"> from </w:t>
      </w:r>
      <w:r w:rsidRPr="00511E11">
        <w:rPr>
          <w:rFonts w:ascii="Times New Roman" w:eastAsia="Malgun Gothic" w:hAnsi="Times New Roman" w:cs="Times New Roman"/>
          <w:i/>
          <w:iCs/>
          <w:sz w:val="18"/>
          <w:szCs w:val="18"/>
        </w:rPr>
        <w:t>sri-PUSCH-</w:t>
      </w:r>
      <w:proofErr w:type="spellStart"/>
      <w:r w:rsidRPr="00511E11">
        <w:rPr>
          <w:rFonts w:ascii="Times New Roman" w:eastAsia="Malgun Gothic" w:hAnsi="Times New Roman" w:cs="Times New Roman"/>
          <w:i/>
          <w:iCs/>
          <w:sz w:val="18"/>
          <w:szCs w:val="18"/>
        </w:rPr>
        <w:t>MappingToAddModList</w:t>
      </w:r>
      <w:proofErr w:type="spellEnd"/>
      <w:r w:rsidRPr="00511E11">
        <w:rPr>
          <w:rFonts w:ascii="Times New Roman" w:eastAsia="Malgun Gothic" w:hAnsi="Times New Roman" w:cs="Times New Roman"/>
          <w:i/>
          <w:iCs/>
          <w:sz w:val="18"/>
          <w:szCs w:val="18"/>
        </w:rPr>
        <w:t xml:space="preserve"> </w:t>
      </w:r>
      <w:r w:rsidRPr="00511E11">
        <w:rPr>
          <w:rFonts w:ascii="Times New Roman" w:eastAsia="Malgun Gothic" w:hAnsi="Times New Roman" w:cs="Times New Roman"/>
          <w:sz w:val="18"/>
          <w:szCs w:val="18"/>
        </w:rPr>
        <w:t>considering the SRS resource set ID</w:t>
      </w:r>
    </w:p>
    <w:p w14:paraId="1B73580D" w14:textId="20727829" w:rsidR="00060865" w:rsidRPr="005440EE" w:rsidRDefault="00060865" w:rsidP="00152457">
      <w:pPr>
        <w:pStyle w:val="afb"/>
        <w:numPr>
          <w:ilvl w:val="1"/>
          <w:numId w:val="75"/>
        </w:numPr>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hAnsi="Times New Roman" w:cs="Times New Roman"/>
          <w:sz w:val="18"/>
          <w:szCs w:val="18"/>
        </w:rPr>
        <w:t xml:space="preserve">Alt. 3: </w:t>
      </w:r>
      <w:r w:rsidR="005440EE">
        <w:rPr>
          <w:rFonts w:ascii="Times New Roman" w:hAnsi="Times New Roman" w:cs="Times New Roman"/>
          <w:sz w:val="18"/>
          <w:szCs w:val="18"/>
        </w:rPr>
        <w:t>Let RAN2 handle this</w:t>
      </w:r>
    </w:p>
    <w:p w14:paraId="3098AC11" w14:textId="4401CBE1" w:rsidR="005440EE" w:rsidRPr="00511E11" w:rsidRDefault="005440EE" w:rsidP="00152457">
      <w:pPr>
        <w:pStyle w:val="afb"/>
        <w:numPr>
          <w:ilvl w:val="1"/>
          <w:numId w:val="75"/>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w:t>
      </w:r>
      <w:r w:rsidRPr="005440EE">
        <w:rPr>
          <w:rFonts w:ascii="Times New Roman" w:hAnsi="Times New Roman" w:cs="Times New Roman"/>
          <w:sz w:val="18"/>
          <w:szCs w:val="18"/>
        </w:rPr>
        <w:t xml:space="preserve"> </w:t>
      </w:r>
      <w:r>
        <w:rPr>
          <w:rFonts w:ascii="Times New Roman" w:hAnsi="Times New Roman" w:cs="Times New Roman"/>
          <w:sz w:val="18"/>
          <w:szCs w:val="18"/>
        </w:rPr>
        <w:t>…</w:t>
      </w:r>
    </w:p>
    <w:p w14:paraId="33059ECD" w14:textId="13F75AEC" w:rsidR="00060865" w:rsidRPr="00511E11" w:rsidRDefault="00060865" w:rsidP="00152457">
      <w:pPr>
        <w:pStyle w:val="afb"/>
        <w:numPr>
          <w:ilvl w:val="0"/>
          <w:numId w:val="75"/>
        </w:numPr>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rPr>
        <w:lastRenderedPageBreak/>
        <w:t>FFS2</w:t>
      </w:r>
      <w:r w:rsidRPr="00511E11">
        <w:rPr>
          <w:rFonts w:ascii="Times New Roman" w:eastAsia="Malgun Gothic" w:hAnsi="Times New Roman" w:cs="Times New Roman"/>
          <w:sz w:val="18"/>
          <w:szCs w:val="18"/>
        </w:rPr>
        <w:t>: Enhancement</w:t>
      </w:r>
      <w:r w:rsidR="005440EE">
        <w:rPr>
          <w:rFonts w:ascii="Times New Roman" w:eastAsia="Malgun Gothic" w:hAnsi="Times New Roman" w:cs="Times New Roman"/>
          <w:sz w:val="18"/>
          <w:szCs w:val="18"/>
        </w:rPr>
        <w:t>s</w:t>
      </w:r>
      <w:r w:rsidRPr="00511E11">
        <w:rPr>
          <w:rFonts w:ascii="Times New Roman" w:eastAsia="Malgun Gothic" w:hAnsi="Times New Roman" w:cs="Times New Roman"/>
          <w:sz w:val="18"/>
          <w:szCs w:val="18"/>
        </w:rPr>
        <w:t xml:space="preserve"> on open-loop power control parameter set indication</w:t>
      </w:r>
    </w:p>
    <w:p w14:paraId="79A9DB29" w14:textId="77777777" w:rsidR="00060865" w:rsidRPr="00511E11" w:rsidRDefault="00060865" w:rsidP="00152457">
      <w:pPr>
        <w:pStyle w:val="afb"/>
        <w:numPr>
          <w:ilvl w:val="0"/>
          <w:numId w:val="75"/>
        </w:numPr>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rPr>
        <w:t>FFS3</w:t>
      </w:r>
      <w:r w:rsidRPr="00511E11">
        <w:rPr>
          <w:rFonts w:ascii="Times New Roman" w:eastAsia="Malgun Gothic" w:hAnsi="Times New Roman" w:cs="Times New Roman"/>
          <w:sz w:val="18"/>
          <w:szCs w:val="18"/>
        </w:rPr>
        <w:t>:</w:t>
      </w:r>
      <w:r w:rsidRPr="00511E11">
        <w:rPr>
          <w:rFonts w:ascii="Times New Roman" w:hAnsi="Times New Roman" w:cs="Times New Roman"/>
          <w:sz w:val="18"/>
          <w:szCs w:val="18"/>
        </w:rPr>
        <w:t xml:space="preserve"> Consideration on </w:t>
      </w:r>
      <w:proofErr w:type="spellStart"/>
      <w:r w:rsidRPr="005440EE">
        <w:rPr>
          <w:rFonts w:ascii="Times New Roman" w:hAnsi="Times New Roman" w:cs="Times New Roman"/>
          <w:i/>
          <w:iCs/>
          <w:sz w:val="18"/>
          <w:szCs w:val="18"/>
        </w:rPr>
        <w:t>srs-PowerControlAdjustmentStates</w:t>
      </w:r>
      <w:proofErr w:type="spellEnd"/>
    </w:p>
    <w:p w14:paraId="0449B90C" w14:textId="77777777" w:rsidR="00060865" w:rsidRPr="00511E11" w:rsidRDefault="00060865" w:rsidP="00152457">
      <w:pPr>
        <w:pStyle w:val="afb"/>
        <w:numPr>
          <w:ilvl w:val="0"/>
          <w:numId w:val="75"/>
        </w:numPr>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rPr>
        <w:t>FFS4</w:t>
      </w:r>
      <w:r w:rsidRPr="00511E11">
        <w:rPr>
          <w:rFonts w:ascii="Times New Roman" w:eastAsia="Malgun Gothic" w:hAnsi="Times New Roman" w:cs="Times New Roman"/>
          <w:sz w:val="18"/>
          <w:szCs w:val="18"/>
        </w:rPr>
        <w:t>:</w:t>
      </w:r>
      <w:r w:rsidRPr="00511E11">
        <w:rPr>
          <w:rFonts w:ascii="Times New Roman" w:hAnsi="Times New Roman" w:cs="Times New Roman"/>
          <w:sz w:val="18"/>
          <w:szCs w:val="18"/>
        </w:rPr>
        <w:t xml:space="preserve"> Impact </w:t>
      </w:r>
      <w:r>
        <w:rPr>
          <w:rFonts w:ascii="Times New Roman" w:hAnsi="Times New Roman" w:cs="Times New Roman"/>
          <w:sz w:val="18"/>
          <w:szCs w:val="18"/>
        </w:rPr>
        <w:t>of</w:t>
      </w:r>
      <w:r w:rsidRPr="00511E11">
        <w:rPr>
          <w:rFonts w:ascii="Times New Roman" w:hAnsi="Times New Roman" w:cs="Times New Roman"/>
          <w:sz w:val="18"/>
          <w:szCs w:val="18"/>
        </w:rPr>
        <w:t xml:space="preserve"> multi-TRP PUSCH repetition on PHR reporting</w:t>
      </w:r>
    </w:p>
    <w:p w14:paraId="1B4CAC4C" w14:textId="77777777" w:rsidR="00060865" w:rsidRPr="009D7271" w:rsidRDefault="00060865" w:rsidP="00060865">
      <w:pPr>
        <w:pStyle w:val="afb"/>
        <w:adjustRightInd w:val="0"/>
        <w:snapToGrid w:val="0"/>
        <w:spacing w:before="60"/>
        <w:ind w:left="1080"/>
        <w:rPr>
          <w:rFonts w:ascii="Times New Roman" w:eastAsia="宋体" w:hAnsi="Times New Roman" w:cs="Times New Roman"/>
          <w:color w:val="3B3838" w:themeColor="background2" w:themeShade="40"/>
          <w:sz w:val="18"/>
          <w:szCs w:val="18"/>
        </w:rPr>
      </w:pPr>
    </w:p>
    <w:p w14:paraId="677A9628" w14:textId="7503056D" w:rsidR="00060865" w:rsidRPr="009D7271" w:rsidRDefault="00060865" w:rsidP="00060865">
      <w:pPr>
        <w:adjustRightInd w:val="0"/>
        <w:snapToGrid w:val="0"/>
        <w:spacing w:before="60"/>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Also, provide </w:t>
      </w:r>
      <w:r w:rsidR="00EF5D7E">
        <w:rPr>
          <w:rFonts w:ascii="Times New Roman" w:eastAsia="宋体" w:hAnsi="Times New Roman" w:cs="Times New Roman"/>
          <w:color w:val="3B3838" w:themeColor="background2" w:themeShade="40"/>
          <w:sz w:val="18"/>
          <w:szCs w:val="18"/>
        </w:rPr>
        <w:t>views</w:t>
      </w:r>
      <w:r w:rsidRPr="009D7271">
        <w:rPr>
          <w:rFonts w:ascii="Times New Roman" w:eastAsia="宋体" w:hAnsi="Times New Roman" w:cs="Times New Roman"/>
          <w:color w:val="3B3838" w:themeColor="background2" w:themeShade="40"/>
          <w:sz w:val="18"/>
          <w:szCs w:val="18"/>
        </w:rPr>
        <w:t xml:space="preserve"> for FFS.  </w:t>
      </w:r>
    </w:p>
    <w:tbl>
      <w:tblPr>
        <w:tblStyle w:val="afa"/>
        <w:tblW w:w="9634" w:type="dxa"/>
        <w:tblLayout w:type="fixed"/>
        <w:tblLook w:val="04A0" w:firstRow="1" w:lastRow="0" w:firstColumn="1" w:lastColumn="0" w:noHBand="0" w:noVBand="1"/>
      </w:tblPr>
      <w:tblGrid>
        <w:gridCol w:w="2122"/>
        <w:gridCol w:w="7512"/>
      </w:tblGrid>
      <w:tr w:rsidR="00060865" w:rsidRPr="006D0CA6" w14:paraId="68D62357" w14:textId="77777777" w:rsidTr="00AC6AE6">
        <w:tc>
          <w:tcPr>
            <w:tcW w:w="2122" w:type="dxa"/>
            <w:shd w:val="clear" w:color="auto" w:fill="E7E6E6" w:themeFill="background2"/>
          </w:tcPr>
          <w:p w14:paraId="64DF5F5C"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85A3CAA"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070E0BCE" w14:textId="77777777" w:rsidTr="00AC6AE6">
        <w:tc>
          <w:tcPr>
            <w:tcW w:w="2122" w:type="dxa"/>
          </w:tcPr>
          <w:p w14:paraId="7A16BBC9" w14:textId="17435D9A" w:rsidR="00060865" w:rsidRPr="006D0CA6" w:rsidRDefault="00AC6AE6" w:rsidP="00AC6AE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52EFF89" w14:textId="4BA46E36" w:rsidR="00060865" w:rsidRPr="006D0CA6" w:rsidRDefault="00D63D31" w:rsidP="00AC6A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w:t>
            </w:r>
            <w:r w:rsidR="00210224">
              <w:rPr>
                <w:rFonts w:ascii="Times New Roman" w:eastAsia="宋体" w:hAnsi="Times New Roman" w:cs="Times New Roman"/>
                <w:color w:val="3B3838" w:themeColor="background2" w:themeShade="40"/>
                <w:sz w:val="18"/>
                <w:szCs w:val="18"/>
              </w:rPr>
              <w:t xml:space="preserve"> on the existing structure</w:t>
            </w:r>
            <w:r>
              <w:rPr>
                <w:rFonts w:ascii="Times New Roman" w:eastAsia="宋体" w:hAnsi="Times New Roman" w:cs="Times New Roman"/>
                <w:color w:val="3B3838" w:themeColor="background2" w:themeShade="40"/>
                <w:sz w:val="18"/>
                <w:szCs w:val="18"/>
              </w:rPr>
              <w:t>.</w:t>
            </w:r>
            <w:r w:rsidR="00210224">
              <w:rPr>
                <w:rFonts w:ascii="Times New Roman" w:eastAsia="宋体" w:hAnsi="Times New Roman" w:cs="Times New Roman"/>
                <w:color w:val="3B3838" w:themeColor="background2" w:themeShade="40"/>
                <w:sz w:val="18"/>
                <w:szCs w:val="18"/>
              </w:rPr>
              <w:t xml:space="preserve"> We think this may not be only a RAN2 issue.</w:t>
            </w:r>
          </w:p>
        </w:tc>
      </w:tr>
      <w:tr w:rsidR="00E242CC" w:rsidRPr="006D0CA6" w14:paraId="463F461D" w14:textId="77777777" w:rsidTr="00AC6AE6">
        <w:tc>
          <w:tcPr>
            <w:tcW w:w="2122" w:type="dxa"/>
          </w:tcPr>
          <w:p w14:paraId="40E799EE" w14:textId="68BD4C9E" w:rsidR="00E242CC" w:rsidRPr="006D0CA6" w:rsidRDefault="00E242CC" w:rsidP="00E242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413131A0" w14:textId="77777777" w:rsidR="00E242CC" w:rsidRDefault="00E242CC" w:rsidP="00E242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14:paraId="17499401" w14:textId="77777777" w:rsidR="00E242CC" w:rsidRPr="008656E9" w:rsidRDefault="00E242CC" w:rsidP="00E242CC">
            <w:pPr>
              <w:adjustRightInd w:val="0"/>
              <w:snapToGrid w:val="0"/>
              <w:spacing w:before="60"/>
              <w:rPr>
                <w:rFonts w:ascii="Times New Roman" w:eastAsia="宋体" w:hAnsi="Times New Roman" w:cs="Times New Roman"/>
                <w:color w:val="3B3838" w:themeColor="background2" w:themeShade="40"/>
                <w:sz w:val="18"/>
                <w:szCs w:val="18"/>
              </w:rPr>
            </w:pPr>
          </w:p>
          <w:p w14:paraId="7CBFABC6" w14:textId="77777777" w:rsidR="00E242CC" w:rsidRPr="00511E11" w:rsidRDefault="00E242CC" w:rsidP="00E242CC">
            <w:pPr>
              <w:rPr>
                <w:rFonts w:ascii="Times New Roman" w:hAnsi="Times New Roman" w:cs="Times New Roman"/>
                <w:sz w:val="18"/>
                <w:szCs w:val="18"/>
              </w:rPr>
            </w:pPr>
            <w:r w:rsidRPr="00EC3D6C">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w:t>
            </w:r>
            <w:r w:rsidRPr="009D7271">
              <w:rPr>
                <w:rFonts w:ascii="Times New Roman" w:hAnsi="Times New Roman" w:cs="Times New Roman"/>
                <w:b/>
                <w:bCs/>
                <w:sz w:val="18"/>
                <w:szCs w:val="18"/>
                <w:highlight w:val="yellow"/>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sidRPr="008725D7">
              <w:rPr>
                <w:rFonts w:ascii="Times New Roman" w:hAnsi="Times New Roman" w:cs="Times New Roman"/>
                <w:sz w:val="18"/>
                <w:szCs w:val="18"/>
              </w:rPr>
              <w:t>For single-DCI based M-TRP PUSCH repetition schemes, up to two power control parameter sets (</w:t>
            </w:r>
            <w:r w:rsidRPr="00511E11">
              <w:rPr>
                <w:rFonts w:ascii="Times New Roman" w:hAnsi="Times New Roman" w:cs="Times New Roman"/>
                <w:sz w:val="18"/>
                <w:szCs w:val="18"/>
              </w:rPr>
              <w:t xml:space="preserve">using </w:t>
            </w:r>
            <w:r w:rsidRPr="00511E11">
              <w:rPr>
                <w:rFonts w:ascii="Times New Roman" w:hAnsi="Times New Roman" w:cs="Times New Roman"/>
                <w:i/>
                <w:iCs/>
                <w:sz w:val="18"/>
                <w:szCs w:val="18"/>
              </w:rPr>
              <w:t>SRI-PUSCH-</w:t>
            </w:r>
            <w:proofErr w:type="spellStart"/>
            <w:r w:rsidRPr="00511E11">
              <w:rPr>
                <w:rFonts w:ascii="Times New Roman" w:hAnsi="Times New Roman" w:cs="Times New Roman"/>
                <w:i/>
                <w:iCs/>
                <w:sz w:val="18"/>
                <w:szCs w:val="18"/>
              </w:rPr>
              <w:t>PowerControl</w:t>
            </w:r>
            <w:proofErr w:type="spellEnd"/>
            <w:r w:rsidRPr="00511E11">
              <w:rPr>
                <w:rFonts w:ascii="Times New Roman" w:hAnsi="Times New Roman" w:cs="Times New Roman"/>
                <w:sz w:val="18"/>
                <w:szCs w:val="18"/>
              </w:rPr>
              <w:t xml:space="preserve">) can be applied when </w:t>
            </w:r>
            <w:r w:rsidRPr="008C74AB">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sidRPr="008C74AB">
              <w:rPr>
                <w:rFonts w:ascii="Times New Roman" w:hAnsi="Times New Roman" w:cs="Times New Roman"/>
                <w:strike/>
                <w:color w:val="FF0000"/>
                <w:sz w:val="18"/>
                <w:szCs w:val="18"/>
              </w:rPr>
              <w:t xml:space="preserve">two SRI fields </w:t>
            </w:r>
            <w:r w:rsidRPr="00511E11">
              <w:rPr>
                <w:rFonts w:ascii="Times New Roman" w:hAnsi="Times New Roman" w:cs="Times New Roman"/>
                <w:sz w:val="18"/>
                <w:szCs w:val="18"/>
              </w:rPr>
              <w:t xml:space="preserve">are </w:t>
            </w:r>
            <w:proofErr w:type="spellStart"/>
            <w:r w:rsidRPr="008C74AB">
              <w:rPr>
                <w:rFonts w:ascii="Times New Roman" w:hAnsi="Times New Roman" w:cs="Times New Roman"/>
                <w:strike/>
                <w:color w:val="FF0000"/>
                <w:sz w:val="18"/>
                <w:szCs w:val="18"/>
              </w:rPr>
              <w:t>included</w:t>
            </w:r>
            <w:r w:rsidRPr="008C74AB">
              <w:rPr>
                <w:rFonts w:ascii="Times New Roman" w:hAnsi="Times New Roman" w:cs="Times New Roman"/>
                <w:color w:val="FF0000"/>
                <w:sz w:val="18"/>
                <w:szCs w:val="18"/>
              </w:rPr>
              <w:t>indicated</w:t>
            </w:r>
            <w:proofErr w:type="spellEnd"/>
            <w:r w:rsidRPr="00511E11">
              <w:rPr>
                <w:rFonts w:ascii="Times New Roman" w:hAnsi="Times New Roman" w:cs="Times New Roman"/>
                <w:sz w:val="18"/>
                <w:szCs w:val="18"/>
              </w:rPr>
              <w:t xml:space="preserve"> in DCI</w:t>
            </w:r>
            <w:r>
              <w:rPr>
                <w:rFonts w:ascii="Times New Roman" w:hAnsi="Times New Roman" w:cs="Times New Roman"/>
                <w:sz w:val="18"/>
                <w:szCs w:val="18"/>
              </w:rPr>
              <w:t xml:space="preserve"> format 0_1/0_2</w:t>
            </w:r>
            <w:r w:rsidRPr="00511E11">
              <w:rPr>
                <w:rFonts w:ascii="Times New Roman" w:hAnsi="Times New Roman" w:cs="Times New Roman"/>
                <w:sz w:val="18"/>
                <w:szCs w:val="18"/>
              </w:rPr>
              <w:t xml:space="preserve">. </w:t>
            </w:r>
          </w:p>
          <w:p w14:paraId="602DBAB9" w14:textId="77777777" w:rsidR="00E242CC" w:rsidRPr="00511E11" w:rsidRDefault="00E242CC" w:rsidP="00E242CC">
            <w:pPr>
              <w:pStyle w:val="afb"/>
              <w:numPr>
                <w:ilvl w:val="0"/>
                <w:numId w:val="75"/>
              </w:numPr>
              <w:rPr>
                <w:rFonts w:ascii="Times New Roman" w:hAnsi="Times New Roman" w:cs="Times New Roman"/>
                <w:sz w:val="18"/>
                <w:szCs w:val="18"/>
              </w:rPr>
            </w:pPr>
            <w:r w:rsidRPr="00511E11">
              <w:rPr>
                <w:rFonts w:ascii="Times New Roman" w:hAnsi="Times New Roman" w:cs="Times New Roman"/>
                <w:sz w:val="18"/>
                <w:szCs w:val="18"/>
                <w:highlight w:val="yellow"/>
              </w:rPr>
              <w:t>FFS1</w:t>
            </w:r>
            <w:r w:rsidRPr="00511E11">
              <w:rPr>
                <w:rFonts w:ascii="Times New Roman" w:hAnsi="Times New Roman" w:cs="Times New Roman"/>
                <w:sz w:val="18"/>
                <w:szCs w:val="18"/>
              </w:rPr>
              <w:t xml:space="preserve">: Details on linking SRI fields to two power control parameters, </w:t>
            </w:r>
          </w:p>
          <w:p w14:paraId="55612558" w14:textId="77777777" w:rsidR="00E242CC" w:rsidRPr="00511E11" w:rsidRDefault="00E242CC" w:rsidP="00E242CC">
            <w:pPr>
              <w:pStyle w:val="afb"/>
              <w:numPr>
                <w:ilvl w:val="1"/>
                <w:numId w:val="75"/>
              </w:numPr>
              <w:rPr>
                <w:rFonts w:ascii="Times New Roman" w:hAnsi="Times New Roman" w:cs="Times New Roman"/>
                <w:sz w:val="18"/>
                <w:szCs w:val="18"/>
              </w:rPr>
            </w:pPr>
            <w:r w:rsidRPr="00511E11">
              <w:rPr>
                <w:rFonts w:ascii="Times New Roman" w:eastAsia="Malgun Gothic" w:hAnsi="Times New Roman" w:cs="Times New Roman"/>
                <w:sz w:val="18"/>
                <w:szCs w:val="18"/>
              </w:rPr>
              <w:t xml:space="preserve">Alt. 1: Add second </w:t>
            </w:r>
            <w:r w:rsidRPr="00511E11">
              <w:rPr>
                <w:rFonts w:ascii="Times New Roman" w:eastAsia="Malgun Gothic" w:hAnsi="Times New Roman" w:cs="Times New Roman"/>
                <w:i/>
                <w:iCs/>
                <w:sz w:val="18"/>
                <w:szCs w:val="18"/>
              </w:rPr>
              <w:t>sri-PUSCH-</w:t>
            </w:r>
            <w:proofErr w:type="spellStart"/>
            <w:r w:rsidRPr="00511E11">
              <w:rPr>
                <w:rFonts w:ascii="Times New Roman" w:eastAsia="Malgun Gothic" w:hAnsi="Times New Roman" w:cs="Times New Roman"/>
                <w:i/>
                <w:iCs/>
                <w:sz w:val="18"/>
                <w:szCs w:val="18"/>
              </w:rPr>
              <w:t>MappingToAddModList</w:t>
            </w:r>
            <w:proofErr w:type="spellEnd"/>
            <w:r w:rsidRPr="00511E11">
              <w:rPr>
                <w:rFonts w:ascii="Times New Roman" w:eastAsia="Malgun Gothic" w:hAnsi="Times New Roman" w:cs="Times New Roman"/>
                <w:i/>
                <w:iCs/>
                <w:sz w:val="18"/>
                <w:szCs w:val="18"/>
              </w:rPr>
              <w:t xml:space="preserve">, </w:t>
            </w:r>
            <w:r w:rsidRPr="00511E11">
              <w:rPr>
                <w:rFonts w:ascii="Times New Roman" w:eastAsia="Malgun Gothic" w:hAnsi="Times New Roman" w:cs="Times New Roman"/>
                <w:sz w:val="18"/>
                <w:szCs w:val="18"/>
              </w:rPr>
              <w:t>and</w:t>
            </w:r>
            <w:r w:rsidRPr="00511E11">
              <w:rPr>
                <w:rFonts w:ascii="Times New Roman" w:eastAsia="Malgun Gothic" w:hAnsi="Times New Roman" w:cs="Times New Roman"/>
                <w:i/>
                <w:iCs/>
                <w:sz w:val="18"/>
                <w:szCs w:val="18"/>
              </w:rPr>
              <w:t xml:space="preserve"> </w:t>
            </w:r>
            <w:r w:rsidRPr="00511E11">
              <w:rPr>
                <w:rFonts w:ascii="Times New Roman" w:eastAsia="Malgun Gothic" w:hAnsi="Times New Roman" w:cs="Times New Roman"/>
                <w:sz w:val="18"/>
                <w:szCs w:val="18"/>
              </w:rPr>
              <w:t xml:space="preserve">select two </w:t>
            </w:r>
            <w:r w:rsidRPr="00511E11">
              <w:rPr>
                <w:rFonts w:ascii="Times New Roman" w:eastAsia="Malgun Gothic" w:hAnsi="Times New Roman" w:cs="Times New Roman"/>
                <w:i/>
                <w:iCs/>
                <w:sz w:val="18"/>
                <w:szCs w:val="18"/>
              </w:rPr>
              <w:t>SRI-PUSCH-</w:t>
            </w:r>
            <w:proofErr w:type="spellStart"/>
            <w:r w:rsidRPr="00511E11">
              <w:rPr>
                <w:rFonts w:ascii="Times New Roman" w:eastAsia="Malgun Gothic" w:hAnsi="Times New Roman" w:cs="Times New Roman"/>
                <w:i/>
                <w:iCs/>
                <w:sz w:val="18"/>
                <w:szCs w:val="18"/>
              </w:rPr>
              <w:t>PowerControl</w:t>
            </w:r>
            <w:proofErr w:type="spellEnd"/>
            <w:r w:rsidRPr="00511E11">
              <w:rPr>
                <w:rFonts w:ascii="Times New Roman" w:eastAsia="Malgun Gothic" w:hAnsi="Times New Roman" w:cs="Times New Roman"/>
                <w:sz w:val="18"/>
                <w:szCs w:val="18"/>
              </w:rPr>
              <w:t xml:space="preserve"> from two </w:t>
            </w:r>
            <w:r w:rsidRPr="00511E11">
              <w:rPr>
                <w:rFonts w:ascii="Times New Roman" w:eastAsia="Malgun Gothic" w:hAnsi="Times New Roman" w:cs="Times New Roman"/>
                <w:i/>
                <w:iCs/>
                <w:sz w:val="18"/>
                <w:szCs w:val="18"/>
              </w:rPr>
              <w:t>sri-PUSCH-</w:t>
            </w:r>
            <w:proofErr w:type="spellStart"/>
            <w:r w:rsidRPr="00511E11">
              <w:rPr>
                <w:rFonts w:ascii="Times New Roman" w:eastAsia="Malgun Gothic" w:hAnsi="Times New Roman" w:cs="Times New Roman"/>
                <w:i/>
                <w:iCs/>
                <w:sz w:val="18"/>
                <w:szCs w:val="18"/>
              </w:rPr>
              <w:t>MappingToAddModList</w:t>
            </w:r>
            <w:proofErr w:type="spellEnd"/>
          </w:p>
          <w:p w14:paraId="0AE28E84" w14:textId="77777777" w:rsidR="00E242CC" w:rsidRPr="00511E11" w:rsidRDefault="00E242CC" w:rsidP="00E242CC">
            <w:pPr>
              <w:pStyle w:val="afb"/>
              <w:numPr>
                <w:ilvl w:val="1"/>
                <w:numId w:val="75"/>
              </w:numPr>
              <w:rPr>
                <w:rFonts w:ascii="Times New Roman" w:hAnsi="Times New Roman" w:cs="Times New Roman"/>
                <w:sz w:val="18"/>
                <w:szCs w:val="18"/>
              </w:rPr>
            </w:pPr>
            <w:r w:rsidRPr="00511E11">
              <w:rPr>
                <w:rFonts w:ascii="Times New Roman" w:hAnsi="Times New Roman" w:cs="Times New Roman"/>
                <w:sz w:val="18"/>
                <w:szCs w:val="18"/>
              </w:rPr>
              <w:t xml:space="preserve">Alt. 2: Add SRS resource set ID in </w:t>
            </w:r>
            <w:r w:rsidRPr="00511E11">
              <w:rPr>
                <w:rFonts w:ascii="Times New Roman" w:hAnsi="Times New Roman" w:cs="Times New Roman"/>
                <w:i/>
                <w:iCs/>
                <w:sz w:val="18"/>
                <w:szCs w:val="18"/>
              </w:rPr>
              <w:t>SRI-PUSCH-</w:t>
            </w:r>
            <w:proofErr w:type="spellStart"/>
            <w:r w:rsidRPr="00511E11">
              <w:rPr>
                <w:rFonts w:ascii="Times New Roman" w:hAnsi="Times New Roman" w:cs="Times New Roman"/>
                <w:i/>
                <w:iCs/>
                <w:sz w:val="18"/>
                <w:szCs w:val="18"/>
              </w:rPr>
              <w:t>PowerControl</w:t>
            </w:r>
            <w:proofErr w:type="spellEnd"/>
            <w:r w:rsidRPr="00511E11">
              <w:rPr>
                <w:rFonts w:ascii="Times New Roman" w:hAnsi="Times New Roman" w:cs="Times New Roman"/>
                <w:i/>
                <w:iCs/>
                <w:sz w:val="18"/>
                <w:szCs w:val="18"/>
              </w:rPr>
              <w:t xml:space="preserve">, </w:t>
            </w:r>
            <w:r w:rsidRPr="00511E11">
              <w:rPr>
                <w:rFonts w:ascii="Times New Roman" w:hAnsi="Times New Roman" w:cs="Times New Roman"/>
                <w:sz w:val="18"/>
                <w:szCs w:val="18"/>
              </w:rPr>
              <w:t>and select</w:t>
            </w:r>
            <w:r w:rsidRPr="00511E11">
              <w:rPr>
                <w:rFonts w:ascii="Times New Roman" w:hAnsi="Times New Roman" w:cs="Times New Roman"/>
                <w:i/>
                <w:iCs/>
                <w:sz w:val="18"/>
                <w:szCs w:val="18"/>
              </w:rPr>
              <w:t xml:space="preserve"> </w:t>
            </w:r>
            <w:r w:rsidRPr="00511E11">
              <w:rPr>
                <w:rFonts w:ascii="Times New Roman" w:eastAsia="Malgun Gothic" w:hAnsi="Times New Roman" w:cs="Times New Roman"/>
                <w:i/>
                <w:iCs/>
                <w:sz w:val="18"/>
                <w:szCs w:val="18"/>
              </w:rPr>
              <w:t>SRI-PUSCH-</w:t>
            </w:r>
            <w:proofErr w:type="spellStart"/>
            <w:r w:rsidRPr="00511E11">
              <w:rPr>
                <w:rFonts w:ascii="Times New Roman" w:eastAsia="Malgun Gothic" w:hAnsi="Times New Roman" w:cs="Times New Roman"/>
                <w:i/>
                <w:iCs/>
                <w:sz w:val="18"/>
                <w:szCs w:val="18"/>
              </w:rPr>
              <w:t>PowerControl</w:t>
            </w:r>
            <w:proofErr w:type="spellEnd"/>
            <w:r w:rsidRPr="00511E11">
              <w:rPr>
                <w:rFonts w:ascii="Times New Roman" w:eastAsia="Malgun Gothic" w:hAnsi="Times New Roman" w:cs="Times New Roman"/>
                <w:sz w:val="18"/>
                <w:szCs w:val="18"/>
              </w:rPr>
              <w:t xml:space="preserve"> from </w:t>
            </w:r>
            <w:r w:rsidRPr="00511E11">
              <w:rPr>
                <w:rFonts w:ascii="Times New Roman" w:eastAsia="Malgun Gothic" w:hAnsi="Times New Roman" w:cs="Times New Roman"/>
                <w:i/>
                <w:iCs/>
                <w:sz w:val="18"/>
                <w:szCs w:val="18"/>
              </w:rPr>
              <w:t>sri-PUSCH-</w:t>
            </w:r>
            <w:proofErr w:type="spellStart"/>
            <w:r w:rsidRPr="00511E11">
              <w:rPr>
                <w:rFonts w:ascii="Times New Roman" w:eastAsia="Malgun Gothic" w:hAnsi="Times New Roman" w:cs="Times New Roman"/>
                <w:i/>
                <w:iCs/>
                <w:sz w:val="18"/>
                <w:szCs w:val="18"/>
              </w:rPr>
              <w:t>MappingToAddModList</w:t>
            </w:r>
            <w:proofErr w:type="spellEnd"/>
            <w:r w:rsidRPr="00511E11">
              <w:rPr>
                <w:rFonts w:ascii="Times New Roman" w:eastAsia="Malgun Gothic" w:hAnsi="Times New Roman" w:cs="Times New Roman"/>
                <w:i/>
                <w:iCs/>
                <w:sz w:val="18"/>
                <w:szCs w:val="18"/>
              </w:rPr>
              <w:t xml:space="preserve"> </w:t>
            </w:r>
            <w:r w:rsidRPr="00511E11">
              <w:rPr>
                <w:rFonts w:ascii="Times New Roman" w:eastAsia="Malgun Gothic" w:hAnsi="Times New Roman" w:cs="Times New Roman"/>
                <w:sz w:val="18"/>
                <w:szCs w:val="18"/>
              </w:rPr>
              <w:t>considering the SRS resource set ID</w:t>
            </w:r>
          </w:p>
          <w:p w14:paraId="308226DC" w14:textId="77777777" w:rsidR="00E242CC" w:rsidRPr="005440EE" w:rsidRDefault="00E242CC" w:rsidP="00E242CC">
            <w:pPr>
              <w:pStyle w:val="afb"/>
              <w:numPr>
                <w:ilvl w:val="1"/>
                <w:numId w:val="75"/>
              </w:numPr>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hAnsi="Times New Roman" w:cs="Times New Roman"/>
                <w:sz w:val="18"/>
                <w:szCs w:val="18"/>
              </w:rPr>
              <w:t xml:space="preserve">Alt. 3: </w:t>
            </w:r>
            <w:r>
              <w:rPr>
                <w:rFonts w:ascii="Times New Roman" w:hAnsi="Times New Roman" w:cs="Times New Roman"/>
                <w:sz w:val="18"/>
                <w:szCs w:val="18"/>
              </w:rPr>
              <w:t>Let RAN2 handle this</w:t>
            </w:r>
          </w:p>
          <w:p w14:paraId="0C1995A6" w14:textId="77777777" w:rsidR="00E242CC" w:rsidRPr="00511E11" w:rsidRDefault="00E242CC" w:rsidP="00E242CC">
            <w:pPr>
              <w:pStyle w:val="afb"/>
              <w:numPr>
                <w:ilvl w:val="1"/>
                <w:numId w:val="75"/>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w:t>
            </w:r>
            <w:r w:rsidRPr="005440EE">
              <w:rPr>
                <w:rFonts w:ascii="Times New Roman" w:hAnsi="Times New Roman" w:cs="Times New Roman"/>
                <w:sz w:val="18"/>
                <w:szCs w:val="18"/>
              </w:rPr>
              <w:t xml:space="preserve"> </w:t>
            </w:r>
            <w:r>
              <w:rPr>
                <w:rFonts w:ascii="Times New Roman" w:hAnsi="Times New Roman" w:cs="Times New Roman"/>
                <w:sz w:val="18"/>
                <w:szCs w:val="18"/>
              </w:rPr>
              <w:t>…</w:t>
            </w:r>
          </w:p>
          <w:p w14:paraId="4C8EBEF8" w14:textId="77777777" w:rsidR="00E242CC" w:rsidRPr="00511E11" w:rsidRDefault="00E242CC" w:rsidP="00E242CC">
            <w:pPr>
              <w:pStyle w:val="afb"/>
              <w:numPr>
                <w:ilvl w:val="0"/>
                <w:numId w:val="75"/>
              </w:numPr>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rPr>
              <w:t>FFS2</w:t>
            </w:r>
            <w:r w:rsidRPr="00511E11">
              <w:rPr>
                <w:rFonts w:ascii="Times New Roman" w:eastAsia="Malgun Gothic" w:hAnsi="Times New Roman" w:cs="Times New Roman"/>
                <w:sz w:val="18"/>
                <w:szCs w:val="18"/>
              </w:rPr>
              <w:t>: Enhancement</w:t>
            </w:r>
            <w:r>
              <w:rPr>
                <w:rFonts w:ascii="Times New Roman" w:eastAsia="Malgun Gothic" w:hAnsi="Times New Roman" w:cs="Times New Roman"/>
                <w:sz w:val="18"/>
                <w:szCs w:val="18"/>
              </w:rPr>
              <w:t>s</w:t>
            </w:r>
            <w:r w:rsidRPr="00511E11">
              <w:rPr>
                <w:rFonts w:ascii="Times New Roman" w:eastAsia="Malgun Gothic" w:hAnsi="Times New Roman" w:cs="Times New Roman"/>
                <w:sz w:val="18"/>
                <w:szCs w:val="18"/>
              </w:rPr>
              <w:t xml:space="preserve"> on open-loop power control parameter set indication</w:t>
            </w:r>
          </w:p>
          <w:p w14:paraId="1B411CBE" w14:textId="77777777" w:rsidR="00E242CC" w:rsidRPr="00511E11" w:rsidRDefault="00E242CC" w:rsidP="00E242CC">
            <w:pPr>
              <w:pStyle w:val="afb"/>
              <w:numPr>
                <w:ilvl w:val="0"/>
                <w:numId w:val="75"/>
              </w:numPr>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rPr>
              <w:t>FFS3</w:t>
            </w:r>
            <w:r w:rsidRPr="00511E11">
              <w:rPr>
                <w:rFonts w:ascii="Times New Roman" w:eastAsia="Malgun Gothic" w:hAnsi="Times New Roman" w:cs="Times New Roman"/>
                <w:sz w:val="18"/>
                <w:szCs w:val="18"/>
              </w:rPr>
              <w:t>:</w:t>
            </w:r>
            <w:r w:rsidRPr="00511E11">
              <w:rPr>
                <w:rFonts w:ascii="Times New Roman" w:hAnsi="Times New Roman" w:cs="Times New Roman"/>
                <w:sz w:val="18"/>
                <w:szCs w:val="18"/>
              </w:rPr>
              <w:t xml:space="preserve"> Consideration on </w:t>
            </w:r>
            <w:proofErr w:type="spellStart"/>
            <w:r w:rsidRPr="005440EE">
              <w:rPr>
                <w:rFonts w:ascii="Times New Roman" w:hAnsi="Times New Roman" w:cs="Times New Roman"/>
                <w:i/>
                <w:iCs/>
                <w:sz w:val="18"/>
                <w:szCs w:val="18"/>
              </w:rPr>
              <w:t>srs-PowerControlAdjustmentStates</w:t>
            </w:r>
            <w:proofErr w:type="spellEnd"/>
          </w:p>
          <w:p w14:paraId="2BF86709" w14:textId="77777777" w:rsidR="00E242CC" w:rsidRPr="00511E11" w:rsidRDefault="00E242CC" w:rsidP="00E242CC">
            <w:pPr>
              <w:pStyle w:val="afb"/>
              <w:numPr>
                <w:ilvl w:val="0"/>
                <w:numId w:val="75"/>
              </w:numPr>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rPr>
              <w:t>FFS4</w:t>
            </w:r>
            <w:r w:rsidRPr="00511E11">
              <w:rPr>
                <w:rFonts w:ascii="Times New Roman" w:eastAsia="Malgun Gothic" w:hAnsi="Times New Roman" w:cs="Times New Roman"/>
                <w:sz w:val="18"/>
                <w:szCs w:val="18"/>
              </w:rPr>
              <w:t>:</w:t>
            </w:r>
            <w:r w:rsidRPr="00511E11">
              <w:rPr>
                <w:rFonts w:ascii="Times New Roman" w:hAnsi="Times New Roman" w:cs="Times New Roman"/>
                <w:sz w:val="18"/>
                <w:szCs w:val="18"/>
              </w:rPr>
              <w:t xml:space="preserve"> Impact </w:t>
            </w:r>
            <w:r>
              <w:rPr>
                <w:rFonts w:ascii="Times New Roman" w:hAnsi="Times New Roman" w:cs="Times New Roman"/>
                <w:sz w:val="18"/>
                <w:szCs w:val="18"/>
              </w:rPr>
              <w:t>of</w:t>
            </w:r>
            <w:r w:rsidRPr="00511E11">
              <w:rPr>
                <w:rFonts w:ascii="Times New Roman" w:hAnsi="Times New Roman" w:cs="Times New Roman"/>
                <w:sz w:val="18"/>
                <w:szCs w:val="18"/>
              </w:rPr>
              <w:t xml:space="preserve"> multi-TRP PUSCH repetition on PHR reporting</w:t>
            </w:r>
          </w:p>
          <w:p w14:paraId="73959F14" w14:textId="77777777" w:rsidR="00E242CC" w:rsidRDefault="00E242CC" w:rsidP="00E242CC">
            <w:pPr>
              <w:adjustRightInd w:val="0"/>
              <w:snapToGrid w:val="0"/>
              <w:spacing w:before="60"/>
              <w:rPr>
                <w:rFonts w:ascii="Times New Roman" w:eastAsia="宋体" w:hAnsi="Times New Roman" w:cs="Times New Roman"/>
                <w:color w:val="3B3838" w:themeColor="background2" w:themeShade="40"/>
                <w:sz w:val="18"/>
                <w:szCs w:val="18"/>
              </w:rPr>
            </w:pPr>
          </w:p>
          <w:p w14:paraId="10090CDD" w14:textId="77777777" w:rsidR="00E242CC" w:rsidRPr="006D0CA6" w:rsidRDefault="00E242CC" w:rsidP="00E242CC">
            <w:pPr>
              <w:adjustRightInd w:val="0"/>
              <w:snapToGrid w:val="0"/>
              <w:spacing w:before="60"/>
              <w:rPr>
                <w:rFonts w:ascii="Times New Roman" w:eastAsia="宋体" w:hAnsi="Times New Roman" w:cs="Times New Roman"/>
                <w:color w:val="3B3838" w:themeColor="background2" w:themeShade="40"/>
                <w:sz w:val="18"/>
                <w:szCs w:val="18"/>
              </w:rPr>
            </w:pPr>
          </w:p>
        </w:tc>
      </w:tr>
      <w:tr w:rsidR="00E242CC" w:rsidRPr="006D0CA6" w14:paraId="1CC44A4F" w14:textId="77777777" w:rsidTr="00AC6AE6">
        <w:tc>
          <w:tcPr>
            <w:tcW w:w="2122" w:type="dxa"/>
          </w:tcPr>
          <w:p w14:paraId="0471997C" w14:textId="7DEB72EE" w:rsidR="00E242CC" w:rsidRPr="006D0CA6" w:rsidRDefault="00536993" w:rsidP="00E242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1519E073" w14:textId="7DC74EE9" w:rsidR="00E242CC" w:rsidRPr="006D0CA6" w:rsidRDefault="00536993" w:rsidP="00E242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CB481A" w:rsidRPr="006D0CA6" w14:paraId="48D3E27D" w14:textId="77777777" w:rsidTr="00AC6AE6">
        <w:tc>
          <w:tcPr>
            <w:tcW w:w="2122" w:type="dxa"/>
          </w:tcPr>
          <w:p w14:paraId="31638AD2" w14:textId="36E83E94" w:rsidR="00CB481A" w:rsidRPr="006D0CA6" w:rsidRDefault="00CB481A" w:rsidP="00CB481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2D17720" w14:textId="06B5951A" w:rsidR="00CB481A" w:rsidRPr="006D0CA6"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E242CC" w:rsidRPr="006D0CA6" w14:paraId="38CF0B66" w14:textId="77777777" w:rsidTr="00AC6AE6">
        <w:tc>
          <w:tcPr>
            <w:tcW w:w="2122" w:type="dxa"/>
          </w:tcPr>
          <w:p w14:paraId="03A4A36A" w14:textId="7E16E00E" w:rsidR="00E242CC" w:rsidRPr="006D0CA6" w:rsidRDefault="004618A0" w:rsidP="00E242CC">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5E1DD05B" w14:textId="0AFD0F02" w:rsidR="00E242CC" w:rsidRPr="006D0CA6" w:rsidRDefault="004618A0" w:rsidP="00E242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E242CC" w:rsidRPr="006D0CA6" w14:paraId="5BE7E81C" w14:textId="77777777" w:rsidTr="00AC6AE6">
        <w:tc>
          <w:tcPr>
            <w:tcW w:w="2122" w:type="dxa"/>
          </w:tcPr>
          <w:p w14:paraId="79F527CF" w14:textId="77777777" w:rsidR="00E242CC" w:rsidRPr="006D0CA6" w:rsidRDefault="00E242CC" w:rsidP="00E242CC">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D0535A5" w14:textId="77777777" w:rsidR="00E242CC" w:rsidRPr="006D0CA6" w:rsidRDefault="00E242CC" w:rsidP="00E242CC">
            <w:pPr>
              <w:adjustRightInd w:val="0"/>
              <w:snapToGrid w:val="0"/>
              <w:spacing w:before="60"/>
              <w:rPr>
                <w:rFonts w:ascii="Times New Roman" w:eastAsia="Malgun Gothic" w:hAnsi="Times New Roman" w:cs="Times New Roman"/>
                <w:color w:val="3B3838" w:themeColor="background2" w:themeShade="40"/>
                <w:sz w:val="18"/>
                <w:szCs w:val="18"/>
              </w:rPr>
            </w:pPr>
          </w:p>
        </w:tc>
      </w:tr>
      <w:tr w:rsidR="00E242CC" w:rsidRPr="006D0CA6" w14:paraId="53B177D2" w14:textId="77777777" w:rsidTr="00AC6AE6">
        <w:tc>
          <w:tcPr>
            <w:tcW w:w="2122" w:type="dxa"/>
          </w:tcPr>
          <w:p w14:paraId="6AC06CF6" w14:textId="77777777" w:rsidR="00E242CC" w:rsidRPr="006D0CA6" w:rsidRDefault="00E242CC" w:rsidP="00E242CC">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7320FDB2" w14:textId="77777777" w:rsidR="00E242CC" w:rsidRPr="006D0CA6" w:rsidRDefault="00E242CC" w:rsidP="00E242CC">
            <w:pPr>
              <w:adjustRightInd w:val="0"/>
              <w:snapToGrid w:val="0"/>
              <w:spacing w:before="60"/>
              <w:rPr>
                <w:rFonts w:ascii="Times New Roman" w:eastAsia="Malgun Gothic" w:hAnsi="Times New Roman" w:cs="Times New Roman"/>
                <w:color w:val="3B3838" w:themeColor="background2" w:themeShade="40"/>
                <w:sz w:val="18"/>
                <w:szCs w:val="18"/>
              </w:rPr>
            </w:pPr>
          </w:p>
        </w:tc>
      </w:tr>
      <w:tr w:rsidR="00E242CC" w:rsidRPr="006D0CA6" w14:paraId="55B7CB68" w14:textId="77777777" w:rsidTr="00AC6AE6">
        <w:tc>
          <w:tcPr>
            <w:tcW w:w="2122" w:type="dxa"/>
          </w:tcPr>
          <w:p w14:paraId="5A4E8B54" w14:textId="77777777" w:rsidR="00E242CC" w:rsidRPr="006D0CA6" w:rsidRDefault="00E242CC" w:rsidP="00E242CC">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243FFC4" w14:textId="77777777" w:rsidR="00E242CC" w:rsidRPr="006D0CA6" w:rsidRDefault="00E242CC" w:rsidP="00E242CC">
            <w:pPr>
              <w:adjustRightInd w:val="0"/>
              <w:snapToGrid w:val="0"/>
              <w:spacing w:before="60"/>
              <w:rPr>
                <w:rFonts w:ascii="Times New Roman" w:eastAsia="Malgun Gothic" w:hAnsi="Times New Roman" w:cs="Times New Roman"/>
                <w:color w:val="3B3838" w:themeColor="background2" w:themeShade="40"/>
                <w:sz w:val="18"/>
                <w:szCs w:val="18"/>
              </w:rPr>
            </w:pPr>
          </w:p>
        </w:tc>
      </w:tr>
      <w:tr w:rsidR="00E242CC" w:rsidRPr="006D0CA6" w14:paraId="2B9092CD" w14:textId="77777777" w:rsidTr="00AC6AE6">
        <w:tc>
          <w:tcPr>
            <w:tcW w:w="2122" w:type="dxa"/>
          </w:tcPr>
          <w:p w14:paraId="07034062" w14:textId="77777777" w:rsidR="00E242CC" w:rsidRPr="006D0CA6" w:rsidRDefault="00E242CC" w:rsidP="00E242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22C99CC9" w14:textId="77777777" w:rsidR="00E242CC" w:rsidRPr="006D0CA6" w:rsidRDefault="00E242CC" w:rsidP="00E242CC">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645C9CC2" w14:textId="77777777" w:rsidR="00060865" w:rsidRDefault="00060865" w:rsidP="00060865">
      <w:pPr>
        <w:rPr>
          <w:rFonts w:ascii="Times New Roman" w:hAnsi="Times New Roman" w:cs="Times New Roman"/>
          <w:sz w:val="18"/>
          <w:szCs w:val="18"/>
        </w:rPr>
      </w:pPr>
    </w:p>
    <w:p w14:paraId="1D69E05E" w14:textId="2DBE5426" w:rsidR="00B5619E" w:rsidRPr="006076B1" w:rsidRDefault="00B5619E" w:rsidP="00B5619E">
      <w:pPr>
        <w:pStyle w:val="3"/>
        <w:rPr>
          <w:sz w:val="22"/>
          <w:szCs w:val="16"/>
          <w:u w:val="single"/>
        </w:rPr>
      </w:pPr>
      <w:r w:rsidRPr="006076B1">
        <w:rPr>
          <w:sz w:val="22"/>
          <w:szCs w:val="16"/>
          <w:u w:val="single"/>
        </w:rPr>
        <w:t xml:space="preserve">Proposal </w:t>
      </w:r>
      <w:r>
        <w:rPr>
          <w:sz w:val="22"/>
          <w:szCs w:val="16"/>
          <w:u w:val="single"/>
        </w:rPr>
        <w:t>3.6</w:t>
      </w:r>
    </w:p>
    <w:p w14:paraId="4FF6B9F5" w14:textId="504ACFE4" w:rsidR="00060865" w:rsidRPr="000001B6" w:rsidRDefault="00060865" w:rsidP="00B5619E">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3.6</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Pr="008725D7">
        <w:rPr>
          <w:rFonts w:ascii="Times New Roman" w:hAnsi="Times New Roman" w:cs="Times New Roman"/>
          <w:sz w:val="18"/>
          <w:szCs w:val="18"/>
        </w:rPr>
        <w:t>For single-DCI based M-TRP PUSCH repetition schemes</w:t>
      </w:r>
      <w:r w:rsidRPr="006310C6">
        <w:rPr>
          <w:rFonts w:ascii="Times New Roman" w:hAnsi="Times New Roman" w:cs="Times New Roman"/>
          <w:sz w:val="18"/>
          <w:szCs w:val="18"/>
        </w:rPr>
        <w:t xml:space="preserve">, support dynamic switching between multi-TRP and single-TRP </w:t>
      </w:r>
      <w:r>
        <w:rPr>
          <w:rFonts w:ascii="Times New Roman" w:hAnsi="Times New Roman" w:cs="Times New Roman"/>
          <w:sz w:val="18"/>
          <w:szCs w:val="18"/>
        </w:rPr>
        <w:t xml:space="preserve">operation by using two SRI fields indicated in DCI </w:t>
      </w:r>
      <w:r w:rsidRPr="00511E11">
        <w:rPr>
          <w:rFonts w:ascii="Times New Roman" w:hAnsi="Times New Roman" w:cs="Times New Roman"/>
          <w:sz w:val="18"/>
          <w:szCs w:val="18"/>
        </w:rPr>
        <w:t>format 0_1/0_2.</w:t>
      </w:r>
      <w:r w:rsidRPr="000001B6">
        <w:rPr>
          <w:rFonts w:ascii="Times New Roman" w:hAnsi="Times New Roman" w:cs="Times New Roman"/>
          <w:sz w:val="18"/>
          <w:szCs w:val="18"/>
        </w:rPr>
        <w:t xml:space="preserve"> </w:t>
      </w:r>
    </w:p>
    <w:p w14:paraId="4748D308" w14:textId="77777777" w:rsidR="00060865" w:rsidRPr="00E1685C" w:rsidRDefault="00060865" w:rsidP="00152457">
      <w:pPr>
        <w:pStyle w:val="afb"/>
        <w:numPr>
          <w:ilvl w:val="0"/>
          <w:numId w:val="80"/>
        </w:numPr>
        <w:rPr>
          <w:rFonts w:ascii="Times New Roman" w:hAnsi="Times New Roman" w:cs="Times New Roman"/>
          <w:sz w:val="18"/>
          <w:szCs w:val="18"/>
        </w:rPr>
      </w:pPr>
      <w:r w:rsidRPr="00E1685C">
        <w:rPr>
          <w:rFonts w:ascii="Times New Roman" w:hAnsi="Times New Roman" w:cs="Times New Roman"/>
          <w:sz w:val="18"/>
          <w:szCs w:val="18"/>
        </w:rPr>
        <w:t xml:space="preserve">FFS: </w:t>
      </w:r>
      <w:r>
        <w:rPr>
          <w:rFonts w:ascii="Times New Roman" w:hAnsi="Times New Roman" w:cs="Times New Roman"/>
          <w:sz w:val="18"/>
          <w:szCs w:val="18"/>
        </w:rPr>
        <w:t xml:space="preserve">details of SRI field indications. </w:t>
      </w:r>
    </w:p>
    <w:p w14:paraId="4FD4AA61" w14:textId="77777777" w:rsidR="00060865" w:rsidRDefault="00060865" w:rsidP="00060865">
      <w:pPr>
        <w:adjustRightInd w:val="0"/>
        <w:snapToGrid w:val="0"/>
        <w:spacing w:before="60"/>
        <w:rPr>
          <w:rFonts w:ascii="Times New Roman" w:eastAsia="宋体" w:hAnsi="Times New Roman" w:cs="Times New Roman"/>
          <w:color w:val="3B3838" w:themeColor="background2" w:themeShade="40"/>
          <w:sz w:val="18"/>
          <w:szCs w:val="18"/>
        </w:rPr>
      </w:pPr>
    </w:p>
    <w:p w14:paraId="2C99283A" w14:textId="1E30FA45" w:rsidR="00060865" w:rsidRPr="009D7271" w:rsidRDefault="00060865" w:rsidP="00060865">
      <w:pPr>
        <w:adjustRightInd w:val="0"/>
        <w:snapToGrid w:val="0"/>
        <w:spacing w:before="60"/>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Also, provide </w:t>
      </w:r>
      <w:r w:rsidR="00AA1513">
        <w:rPr>
          <w:rFonts w:ascii="Times New Roman" w:eastAsia="宋体" w:hAnsi="Times New Roman" w:cs="Times New Roman"/>
          <w:color w:val="3B3838" w:themeColor="background2" w:themeShade="40"/>
          <w:sz w:val="18"/>
          <w:szCs w:val="18"/>
        </w:rPr>
        <w:t xml:space="preserve">views </w:t>
      </w:r>
      <w:r w:rsidRPr="009D7271">
        <w:rPr>
          <w:rFonts w:ascii="Times New Roman" w:eastAsia="宋体" w:hAnsi="Times New Roman" w:cs="Times New Roman"/>
          <w:color w:val="3B3838" w:themeColor="background2" w:themeShade="40"/>
          <w:sz w:val="18"/>
          <w:szCs w:val="18"/>
        </w:rPr>
        <w:t xml:space="preserve">for FFS.  </w:t>
      </w:r>
    </w:p>
    <w:tbl>
      <w:tblPr>
        <w:tblStyle w:val="afa"/>
        <w:tblW w:w="9634" w:type="dxa"/>
        <w:tblLayout w:type="fixed"/>
        <w:tblLook w:val="04A0" w:firstRow="1" w:lastRow="0" w:firstColumn="1" w:lastColumn="0" w:noHBand="0" w:noVBand="1"/>
      </w:tblPr>
      <w:tblGrid>
        <w:gridCol w:w="2122"/>
        <w:gridCol w:w="7512"/>
      </w:tblGrid>
      <w:tr w:rsidR="00060865" w:rsidRPr="006D0CA6" w14:paraId="6423BD81" w14:textId="77777777" w:rsidTr="00AC6AE6">
        <w:tc>
          <w:tcPr>
            <w:tcW w:w="2122" w:type="dxa"/>
            <w:shd w:val="clear" w:color="auto" w:fill="E7E6E6" w:themeFill="background2"/>
          </w:tcPr>
          <w:p w14:paraId="0AA8FC82"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FEBCCFD"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59B36DAF" w14:textId="77777777" w:rsidTr="00AC6AE6">
        <w:tc>
          <w:tcPr>
            <w:tcW w:w="2122" w:type="dxa"/>
          </w:tcPr>
          <w:p w14:paraId="4A29F586" w14:textId="4763F626" w:rsidR="00060865" w:rsidRPr="006D0CA6" w:rsidRDefault="00D63D31" w:rsidP="00AC6AE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6BCF297" w14:textId="7C96BC58" w:rsidR="00060865" w:rsidRPr="006D0CA6" w:rsidRDefault="00D63D31" w:rsidP="00AC6A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8A3D4F" w:rsidRPr="006D0CA6" w14:paraId="1FD4DB69" w14:textId="77777777" w:rsidTr="00AC6AE6">
        <w:tc>
          <w:tcPr>
            <w:tcW w:w="2122" w:type="dxa"/>
          </w:tcPr>
          <w:p w14:paraId="5383C2D1" w14:textId="5D609D5F" w:rsidR="008A3D4F" w:rsidRPr="006D0CA6" w:rsidRDefault="008A3D4F" w:rsidP="008A3D4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5E821DC7" w14:textId="77777777" w:rsidR="008A3D4F" w:rsidRDefault="008A3D4F" w:rsidP="008A3D4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motivation of the proposal, however, the SRI fields </w:t>
            </w:r>
            <w:proofErr w:type="gramStart"/>
            <w:r>
              <w:rPr>
                <w:rFonts w:ascii="Times New Roman" w:eastAsia="宋体" w:hAnsi="Times New Roman" w:cs="Times New Roman"/>
                <w:color w:val="3B3838" w:themeColor="background2" w:themeShade="40"/>
                <w:sz w:val="18"/>
                <w:szCs w:val="18"/>
              </w:rPr>
              <w:t>depends</w:t>
            </w:r>
            <w:proofErr w:type="gramEnd"/>
            <w:r>
              <w:rPr>
                <w:rFonts w:ascii="Times New Roman" w:eastAsia="宋体" w:hAnsi="Times New Roman" w:cs="Times New Roman"/>
                <w:color w:val="3B3838" w:themeColor="background2" w:themeShade="40"/>
                <w:sz w:val="18"/>
                <w:szCs w:val="18"/>
              </w:rPr>
              <w:t xml:space="preserve"> on the discussion of proposal 3.1. Before decision on proposal 3.1, we proposal the following modification:</w:t>
            </w:r>
          </w:p>
          <w:p w14:paraId="40BD3415" w14:textId="77777777" w:rsidR="008A3D4F" w:rsidRPr="000001B6" w:rsidRDefault="008A3D4F" w:rsidP="008A3D4F">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3.6</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Pr="008725D7">
              <w:rPr>
                <w:rFonts w:ascii="Times New Roman" w:hAnsi="Times New Roman" w:cs="Times New Roman"/>
                <w:sz w:val="18"/>
                <w:szCs w:val="18"/>
              </w:rPr>
              <w:t>For single-DCI based M-TRP PUSCH repetition schemes</w:t>
            </w:r>
            <w:r w:rsidRPr="006310C6">
              <w:rPr>
                <w:rFonts w:ascii="Times New Roman" w:hAnsi="Times New Roman" w:cs="Times New Roman"/>
                <w:sz w:val="18"/>
                <w:szCs w:val="18"/>
              </w:rPr>
              <w:t xml:space="preserve">, support dynamic switching between multi-TRP and single-TRP </w:t>
            </w:r>
            <w:r>
              <w:rPr>
                <w:rFonts w:ascii="Times New Roman" w:hAnsi="Times New Roman" w:cs="Times New Roman"/>
                <w:sz w:val="18"/>
                <w:szCs w:val="18"/>
              </w:rPr>
              <w:t xml:space="preserve">operation by using </w:t>
            </w:r>
            <w:r w:rsidRPr="008C74AB">
              <w:rPr>
                <w:rFonts w:ascii="Times New Roman" w:hAnsi="Times New Roman" w:cs="Times New Roman"/>
                <w:strike/>
                <w:color w:val="FF0000"/>
                <w:sz w:val="18"/>
                <w:szCs w:val="18"/>
              </w:rPr>
              <w:t>two</w:t>
            </w:r>
            <w:r w:rsidRPr="008C74AB">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sidRPr="008C74AB">
              <w:rPr>
                <w:rFonts w:ascii="Times New Roman" w:hAnsi="Times New Roman" w:cs="Times New Roman"/>
                <w:color w:val="FF0000"/>
                <w:sz w:val="18"/>
                <w:szCs w:val="18"/>
              </w:rPr>
              <w:t>(</w:t>
            </w:r>
            <w:r>
              <w:rPr>
                <w:rFonts w:ascii="Times New Roman" w:hAnsi="Times New Roman" w:cs="Times New Roman"/>
                <w:sz w:val="18"/>
                <w:szCs w:val="18"/>
              </w:rPr>
              <w:t>s</w:t>
            </w:r>
            <w:r w:rsidRPr="008C74AB">
              <w:rPr>
                <w:rFonts w:ascii="Times New Roman" w:hAnsi="Times New Roman" w:cs="Times New Roman"/>
                <w:color w:val="FF0000"/>
                <w:sz w:val="18"/>
                <w:szCs w:val="18"/>
              </w:rPr>
              <w:t>)</w:t>
            </w:r>
            <w:r>
              <w:rPr>
                <w:rFonts w:ascii="Times New Roman" w:hAnsi="Times New Roman" w:cs="Times New Roman"/>
                <w:sz w:val="18"/>
                <w:szCs w:val="18"/>
              </w:rPr>
              <w:t xml:space="preserve"> indicated in DCI </w:t>
            </w:r>
            <w:r w:rsidRPr="00511E11">
              <w:rPr>
                <w:rFonts w:ascii="Times New Roman" w:hAnsi="Times New Roman" w:cs="Times New Roman"/>
                <w:sz w:val="18"/>
                <w:szCs w:val="18"/>
              </w:rPr>
              <w:t>format 0_1/0_2.</w:t>
            </w:r>
            <w:r w:rsidRPr="000001B6">
              <w:rPr>
                <w:rFonts w:ascii="Times New Roman" w:hAnsi="Times New Roman" w:cs="Times New Roman"/>
                <w:sz w:val="18"/>
                <w:szCs w:val="18"/>
              </w:rPr>
              <w:t xml:space="preserve"> </w:t>
            </w:r>
          </w:p>
          <w:p w14:paraId="3583ECD6" w14:textId="77777777" w:rsidR="008A3D4F" w:rsidRPr="00E1685C" w:rsidRDefault="008A3D4F" w:rsidP="008A3D4F">
            <w:pPr>
              <w:pStyle w:val="afb"/>
              <w:numPr>
                <w:ilvl w:val="0"/>
                <w:numId w:val="80"/>
              </w:numPr>
              <w:rPr>
                <w:rFonts w:ascii="Times New Roman" w:hAnsi="Times New Roman" w:cs="Times New Roman"/>
                <w:sz w:val="18"/>
                <w:szCs w:val="18"/>
              </w:rPr>
            </w:pPr>
            <w:r w:rsidRPr="00E1685C">
              <w:rPr>
                <w:rFonts w:ascii="Times New Roman" w:hAnsi="Times New Roman" w:cs="Times New Roman"/>
                <w:sz w:val="18"/>
                <w:szCs w:val="18"/>
              </w:rPr>
              <w:t xml:space="preserve">FFS: </w:t>
            </w:r>
            <w:r>
              <w:rPr>
                <w:rFonts w:ascii="Times New Roman" w:hAnsi="Times New Roman" w:cs="Times New Roman"/>
                <w:sz w:val="18"/>
                <w:szCs w:val="18"/>
              </w:rPr>
              <w:t xml:space="preserve">details of SRI field indications. </w:t>
            </w:r>
          </w:p>
          <w:p w14:paraId="00D5A984" w14:textId="77777777" w:rsidR="008A3D4F" w:rsidRPr="006D0CA6" w:rsidRDefault="008A3D4F" w:rsidP="008A3D4F">
            <w:pPr>
              <w:adjustRightInd w:val="0"/>
              <w:snapToGrid w:val="0"/>
              <w:spacing w:before="60"/>
              <w:rPr>
                <w:rFonts w:ascii="Times New Roman" w:eastAsia="宋体" w:hAnsi="Times New Roman" w:cs="Times New Roman"/>
                <w:color w:val="3B3838" w:themeColor="background2" w:themeShade="40"/>
                <w:sz w:val="18"/>
                <w:szCs w:val="18"/>
              </w:rPr>
            </w:pPr>
          </w:p>
        </w:tc>
      </w:tr>
      <w:tr w:rsidR="008A3D4F" w:rsidRPr="006D0CA6" w14:paraId="0C15CC47" w14:textId="77777777" w:rsidTr="00AC6AE6">
        <w:tc>
          <w:tcPr>
            <w:tcW w:w="2122" w:type="dxa"/>
          </w:tcPr>
          <w:p w14:paraId="43F2164D" w14:textId="3C0D4A47" w:rsidR="008A3D4F" w:rsidRPr="006D0CA6" w:rsidRDefault="00973148" w:rsidP="008A3D4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394E4E12" w14:textId="6FB99A27" w:rsidR="008A3D4F" w:rsidRPr="006D0CA6" w:rsidRDefault="00A33DD6" w:rsidP="008A3D4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sidRPr="008725D7">
              <w:rPr>
                <w:rFonts w:ascii="Times New Roman" w:hAnsi="Times New Roman" w:cs="Times New Roman"/>
                <w:sz w:val="18"/>
                <w:szCs w:val="18"/>
              </w:rPr>
              <w:t>For single-DCI based M-TRP PUSCH repetition schemes</w:t>
            </w:r>
            <w:r w:rsidRPr="006310C6">
              <w:rPr>
                <w:rFonts w:ascii="Times New Roman" w:hAnsi="Times New Roman" w:cs="Times New Roman"/>
                <w:sz w:val="18"/>
                <w:szCs w:val="18"/>
              </w:rPr>
              <w:t xml:space="preserve">, support dynamic switching between multi-TRP and single-TRP </w:t>
            </w:r>
            <w:r>
              <w:rPr>
                <w:rFonts w:ascii="Times New Roman" w:hAnsi="Times New Roman" w:cs="Times New Roman"/>
                <w:sz w:val="18"/>
                <w:szCs w:val="18"/>
              </w:rPr>
              <w:t xml:space="preserve">operation by using </w:t>
            </w:r>
            <w:r w:rsidRPr="00A33DD6">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w:t>
            </w:r>
            <w:r w:rsidRPr="00511E11">
              <w:rPr>
                <w:rFonts w:ascii="Times New Roman" w:hAnsi="Times New Roman" w:cs="Times New Roman"/>
                <w:sz w:val="18"/>
                <w:szCs w:val="18"/>
              </w:rPr>
              <w:t>format 0_1/0_2</w:t>
            </w:r>
            <w:r>
              <w:rPr>
                <w:rFonts w:ascii="Times New Roman" w:eastAsia="宋体" w:hAnsi="Times New Roman" w:cs="Times New Roman"/>
                <w:color w:val="3B3838" w:themeColor="background2" w:themeShade="40"/>
                <w:sz w:val="18"/>
                <w:szCs w:val="18"/>
              </w:rPr>
              <w:t>”</w:t>
            </w:r>
          </w:p>
        </w:tc>
      </w:tr>
      <w:tr w:rsidR="00CB481A" w:rsidRPr="006D0CA6" w14:paraId="007903AF" w14:textId="77777777" w:rsidTr="00AC6AE6">
        <w:tc>
          <w:tcPr>
            <w:tcW w:w="2122" w:type="dxa"/>
          </w:tcPr>
          <w:p w14:paraId="3B4A7B10" w14:textId="4F377128" w:rsidR="00CB481A" w:rsidRPr="006D0CA6" w:rsidRDefault="00CB481A" w:rsidP="00CB481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35FE24A" w14:textId="1CFCF329" w:rsidR="00CB481A" w:rsidRPr="006D0CA6"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8A3D4F" w:rsidRPr="006D0CA6" w14:paraId="3560919E" w14:textId="77777777" w:rsidTr="00AC6AE6">
        <w:tc>
          <w:tcPr>
            <w:tcW w:w="2122" w:type="dxa"/>
          </w:tcPr>
          <w:p w14:paraId="3D8EF909" w14:textId="007D9B7E" w:rsidR="008A3D4F" w:rsidRPr="006D0CA6" w:rsidRDefault="008A3D4F" w:rsidP="008A3D4F">
            <w:pPr>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30F4AB68" w14:textId="77777777" w:rsidR="008A3D4F" w:rsidRPr="006D0CA6" w:rsidRDefault="008A3D4F" w:rsidP="008A3D4F">
            <w:pPr>
              <w:adjustRightInd w:val="0"/>
              <w:snapToGrid w:val="0"/>
              <w:spacing w:before="60"/>
              <w:rPr>
                <w:rFonts w:ascii="Times New Roman" w:eastAsia="宋体" w:hAnsi="Times New Roman" w:cs="Times New Roman"/>
                <w:color w:val="3B3838" w:themeColor="background2" w:themeShade="40"/>
                <w:sz w:val="18"/>
                <w:szCs w:val="18"/>
              </w:rPr>
            </w:pPr>
          </w:p>
        </w:tc>
      </w:tr>
      <w:tr w:rsidR="008A3D4F" w:rsidRPr="006D0CA6" w14:paraId="5575C4D1" w14:textId="77777777" w:rsidTr="00AC6AE6">
        <w:tc>
          <w:tcPr>
            <w:tcW w:w="2122" w:type="dxa"/>
          </w:tcPr>
          <w:p w14:paraId="54BF3642" w14:textId="77777777" w:rsidR="008A3D4F" w:rsidRPr="006D0CA6" w:rsidRDefault="008A3D4F" w:rsidP="008A3D4F">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6917657" w14:textId="77777777" w:rsidR="008A3D4F" w:rsidRPr="006D0CA6" w:rsidRDefault="008A3D4F" w:rsidP="008A3D4F">
            <w:pPr>
              <w:adjustRightInd w:val="0"/>
              <w:snapToGrid w:val="0"/>
              <w:spacing w:before="60"/>
              <w:rPr>
                <w:rFonts w:ascii="Times New Roman" w:eastAsia="Malgun Gothic" w:hAnsi="Times New Roman" w:cs="Times New Roman"/>
                <w:color w:val="3B3838" w:themeColor="background2" w:themeShade="40"/>
                <w:sz w:val="18"/>
                <w:szCs w:val="18"/>
              </w:rPr>
            </w:pPr>
          </w:p>
        </w:tc>
      </w:tr>
      <w:tr w:rsidR="008A3D4F" w:rsidRPr="006D0CA6" w14:paraId="5DFB2BF3" w14:textId="77777777" w:rsidTr="00AC6AE6">
        <w:tc>
          <w:tcPr>
            <w:tcW w:w="2122" w:type="dxa"/>
          </w:tcPr>
          <w:p w14:paraId="220C5E45" w14:textId="77777777" w:rsidR="008A3D4F" w:rsidRPr="006D0CA6" w:rsidRDefault="008A3D4F" w:rsidP="008A3D4F">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F893676" w14:textId="77777777" w:rsidR="008A3D4F" w:rsidRPr="006D0CA6" w:rsidRDefault="008A3D4F" w:rsidP="008A3D4F">
            <w:pPr>
              <w:adjustRightInd w:val="0"/>
              <w:snapToGrid w:val="0"/>
              <w:spacing w:before="60"/>
              <w:rPr>
                <w:rFonts w:ascii="Times New Roman" w:eastAsia="Malgun Gothic" w:hAnsi="Times New Roman" w:cs="Times New Roman"/>
                <w:color w:val="3B3838" w:themeColor="background2" w:themeShade="40"/>
                <w:sz w:val="18"/>
                <w:szCs w:val="18"/>
              </w:rPr>
            </w:pPr>
          </w:p>
        </w:tc>
      </w:tr>
      <w:tr w:rsidR="008A3D4F" w:rsidRPr="006D0CA6" w14:paraId="2C5F5355" w14:textId="77777777" w:rsidTr="00AC6AE6">
        <w:tc>
          <w:tcPr>
            <w:tcW w:w="2122" w:type="dxa"/>
          </w:tcPr>
          <w:p w14:paraId="07D1F660" w14:textId="77777777" w:rsidR="008A3D4F" w:rsidRPr="006D0CA6" w:rsidRDefault="008A3D4F" w:rsidP="008A3D4F">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CE58656" w14:textId="77777777" w:rsidR="008A3D4F" w:rsidRPr="006D0CA6" w:rsidRDefault="008A3D4F" w:rsidP="008A3D4F">
            <w:pPr>
              <w:adjustRightInd w:val="0"/>
              <w:snapToGrid w:val="0"/>
              <w:spacing w:before="60"/>
              <w:rPr>
                <w:rFonts w:ascii="Times New Roman" w:eastAsia="Malgun Gothic" w:hAnsi="Times New Roman" w:cs="Times New Roman"/>
                <w:color w:val="3B3838" w:themeColor="background2" w:themeShade="40"/>
                <w:sz w:val="18"/>
                <w:szCs w:val="18"/>
              </w:rPr>
            </w:pPr>
          </w:p>
        </w:tc>
      </w:tr>
      <w:tr w:rsidR="008A3D4F" w:rsidRPr="006D0CA6" w14:paraId="68826ABB" w14:textId="77777777" w:rsidTr="00AC6AE6">
        <w:tc>
          <w:tcPr>
            <w:tcW w:w="2122" w:type="dxa"/>
          </w:tcPr>
          <w:p w14:paraId="600C9F4C" w14:textId="77777777" w:rsidR="008A3D4F" w:rsidRPr="006D0CA6" w:rsidRDefault="008A3D4F" w:rsidP="008A3D4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F480205" w14:textId="77777777" w:rsidR="008A3D4F" w:rsidRPr="006D0CA6" w:rsidRDefault="008A3D4F" w:rsidP="008A3D4F">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6E457DDE" w14:textId="77777777" w:rsidR="00060865" w:rsidRDefault="00060865" w:rsidP="00060865">
      <w:pPr>
        <w:rPr>
          <w:rFonts w:ascii="Times New Roman" w:hAnsi="Times New Roman" w:cs="Times New Roman"/>
          <w:sz w:val="18"/>
          <w:szCs w:val="18"/>
        </w:rPr>
      </w:pPr>
    </w:p>
    <w:p w14:paraId="7F609C26" w14:textId="11EB9BB8" w:rsidR="00B5619E" w:rsidRPr="006076B1" w:rsidRDefault="00B5619E" w:rsidP="00B5619E">
      <w:pPr>
        <w:pStyle w:val="3"/>
        <w:rPr>
          <w:sz w:val="22"/>
          <w:szCs w:val="16"/>
          <w:u w:val="single"/>
        </w:rPr>
      </w:pPr>
      <w:r w:rsidRPr="006076B1">
        <w:rPr>
          <w:sz w:val="22"/>
          <w:szCs w:val="16"/>
          <w:u w:val="single"/>
        </w:rPr>
        <w:t xml:space="preserve">Proposal </w:t>
      </w:r>
      <w:r>
        <w:rPr>
          <w:sz w:val="22"/>
          <w:szCs w:val="16"/>
          <w:u w:val="single"/>
        </w:rPr>
        <w:t>3.7</w:t>
      </w:r>
    </w:p>
    <w:p w14:paraId="7AFAAA1A" w14:textId="706A0E8F" w:rsidR="00060865" w:rsidRDefault="00060865" w:rsidP="00B5619E">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3.7</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Pr="00E30F64">
        <w:rPr>
          <w:rFonts w:ascii="Times New Roman" w:hAnsi="Times New Roman" w:cs="Times New Roman"/>
          <w:sz w:val="18"/>
          <w:szCs w:val="18"/>
        </w:rPr>
        <w:t xml:space="preserve">For M-TRP PUSCH reliability enhancement, </w:t>
      </w:r>
      <w:r>
        <w:rPr>
          <w:rFonts w:ascii="Times New Roman" w:hAnsi="Times New Roman" w:cs="Times New Roman"/>
          <w:sz w:val="18"/>
          <w:szCs w:val="18"/>
        </w:rPr>
        <w:t xml:space="preserve">down-select one from the following, </w:t>
      </w:r>
    </w:p>
    <w:p w14:paraId="7D5C9C68" w14:textId="5C14C2CC" w:rsidR="00060865" w:rsidRPr="00E30F64" w:rsidRDefault="00060865" w:rsidP="00152457">
      <w:pPr>
        <w:pStyle w:val="afb"/>
        <w:numPr>
          <w:ilvl w:val="0"/>
          <w:numId w:val="80"/>
        </w:numPr>
        <w:shd w:val="clear" w:color="auto" w:fill="FFFFFF"/>
        <w:rPr>
          <w:rFonts w:ascii="Times New Roman" w:hAnsi="Times New Roman" w:cs="Times New Roman"/>
          <w:sz w:val="18"/>
          <w:szCs w:val="18"/>
        </w:rPr>
      </w:pPr>
      <w:r w:rsidRPr="00E30F64">
        <w:rPr>
          <w:rFonts w:ascii="Times New Roman" w:hAnsi="Times New Roman" w:cs="Times New Roman"/>
          <w:sz w:val="18"/>
          <w:szCs w:val="18"/>
        </w:rPr>
        <w:t xml:space="preserve">Alt.1: </w:t>
      </w:r>
      <w:r w:rsidR="00AA1513">
        <w:rPr>
          <w:rFonts w:ascii="Times New Roman" w:hAnsi="Times New Roman" w:cs="Times New Roman"/>
          <w:sz w:val="18"/>
          <w:szCs w:val="18"/>
        </w:rPr>
        <w:t>S</w:t>
      </w:r>
      <w:r>
        <w:rPr>
          <w:rFonts w:ascii="Times New Roman" w:hAnsi="Times New Roman" w:cs="Times New Roman"/>
          <w:sz w:val="18"/>
          <w:szCs w:val="18"/>
        </w:rPr>
        <w:t>upport</w:t>
      </w:r>
      <w:r w:rsidRPr="00E30F64">
        <w:rPr>
          <w:rFonts w:ascii="Times New Roman" w:hAnsi="Times New Roman" w:cs="Times New Roman"/>
          <w:sz w:val="18"/>
          <w:szCs w:val="18"/>
        </w:rPr>
        <w:t xml:space="preserve"> multi-DCI based PUSCH repetition scheme.  </w:t>
      </w:r>
    </w:p>
    <w:p w14:paraId="64E93073" w14:textId="38B0F5E5" w:rsidR="00060865" w:rsidRDefault="00060865" w:rsidP="00152457">
      <w:pPr>
        <w:pStyle w:val="afb"/>
        <w:numPr>
          <w:ilvl w:val="1"/>
          <w:numId w:val="80"/>
        </w:numPr>
        <w:shd w:val="clear" w:color="auto" w:fill="FFFFFF"/>
        <w:rPr>
          <w:rFonts w:ascii="Times New Roman" w:hAnsi="Times New Roman" w:cs="Times New Roman"/>
          <w:sz w:val="18"/>
          <w:szCs w:val="18"/>
        </w:rPr>
      </w:pPr>
      <w:r w:rsidRPr="00E30F64">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1C6BCE68" w14:textId="41146091" w:rsidR="00AA1513" w:rsidRPr="00AA1513" w:rsidRDefault="00AA1513" w:rsidP="00152457">
      <w:pPr>
        <w:pStyle w:val="afb"/>
        <w:numPr>
          <w:ilvl w:val="1"/>
          <w:numId w:val="80"/>
        </w:numPr>
        <w:rPr>
          <w:rFonts w:ascii="Times New Roman" w:hAnsi="Times New Roman" w:cs="Times New Roman"/>
          <w:sz w:val="18"/>
          <w:szCs w:val="18"/>
        </w:rPr>
      </w:pPr>
      <w:r w:rsidRPr="00AA1513">
        <w:rPr>
          <w:rFonts w:ascii="Times New Roman" w:hAnsi="Times New Roman" w:cs="Times New Roman"/>
          <w:sz w:val="18"/>
          <w:szCs w:val="18"/>
        </w:rPr>
        <w:t>Changes on Rel-15/16 MCS, TBS determination, and UL resource allocation are not expected from this scheme.</w:t>
      </w:r>
    </w:p>
    <w:p w14:paraId="60F4908E" w14:textId="4B031A11" w:rsidR="00060865" w:rsidRDefault="00060865" w:rsidP="00152457">
      <w:pPr>
        <w:pStyle w:val="afb"/>
        <w:numPr>
          <w:ilvl w:val="0"/>
          <w:numId w:val="80"/>
        </w:numPr>
        <w:shd w:val="clear" w:color="auto" w:fill="FFFFFF"/>
        <w:rPr>
          <w:rFonts w:ascii="Times New Roman" w:hAnsi="Times New Roman" w:cs="Times New Roman"/>
          <w:sz w:val="18"/>
          <w:szCs w:val="18"/>
        </w:rPr>
      </w:pPr>
      <w:r w:rsidRPr="00E30F64">
        <w:rPr>
          <w:rFonts w:ascii="Times New Roman" w:hAnsi="Times New Roman" w:cs="Times New Roman"/>
          <w:sz w:val="18"/>
          <w:szCs w:val="18"/>
        </w:rPr>
        <w:t>Alt.</w:t>
      </w:r>
      <w:r>
        <w:rPr>
          <w:rFonts w:ascii="Times New Roman" w:hAnsi="Times New Roman" w:cs="Times New Roman"/>
          <w:sz w:val="18"/>
          <w:szCs w:val="18"/>
        </w:rPr>
        <w:t>2</w:t>
      </w:r>
      <w:r w:rsidRPr="00E30F64">
        <w:rPr>
          <w:rFonts w:ascii="Times New Roman" w:hAnsi="Times New Roman" w:cs="Times New Roman"/>
          <w:sz w:val="18"/>
          <w:szCs w:val="18"/>
        </w:rPr>
        <w:t xml:space="preserve">: </w:t>
      </w:r>
      <w:r w:rsidR="00AA1513">
        <w:rPr>
          <w:rFonts w:ascii="Times New Roman" w:hAnsi="Times New Roman" w:cs="Times New Roman"/>
          <w:sz w:val="18"/>
          <w:szCs w:val="18"/>
        </w:rPr>
        <w:t>N</w:t>
      </w:r>
      <w:r>
        <w:rPr>
          <w:rFonts w:ascii="Times New Roman" w:hAnsi="Times New Roman" w:cs="Times New Roman"/>
          <w:sz w:val="18"/>
          <w:szCs w:val="18"/>
        </w:rPr>
        <w:t xml:space="preserve">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215A7D31" w14:textId="77777777" w:rsidR="00060865" w:rsidRPr="00E30F64" w:rsidRDefault="00060865" w:rsidP="00060865">
      <w:pPr>
        <w:pStyle w:val="afb"/>
        <w:shd w:val="clear" w:color="auto" w:fill="FFFFFF"/>
        <w:ind w:left="1440"/>
        <w:rPr>
          <w:rFonts w:ascii="Times New Roman" w:hAnsi="Times New Roman" w:cs="Times New Roman"/>
          <w:sz w:val="18"/>
          <w:szCs w:val="18"/>
        </w:rPr>
      </w:pPr>
    </w:p>
    <w:p w14:paraId="27817FF8" w14:textId="77777777" w:rsidR="00060865" w:rsidRPr="009D7271" w:rsidRDefault="00060865" w:rsidP="00060865">
      <w:pPr>
        <w:shd w:val="clear" w:color="auto" w:fill="FFFFFF"/>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w:t>
      </w:r>
      <w:r>
        <w:rPr>
          <w:rFonts w:ascii="Times New Roman" w:eastAsia="宋体" w:hAnsi="Times New Roman" w:cs="Times New Roman"/>
          <w:color w:val="3B3838" w:themeColor="background2" w:themeShade="40"/>
          <w:sz w:val="18"/>
          <w:szCs w:val="18"/>
        </w:rPr>
        <w:t xml:space="preserve">alternatives. </w:t>
      </w:r>
    </w:p>
    <w:tbl>
      <w:tblPr>
        <w:tblStyle w:val="afa"/>
        <w:tblW w:w="9634" w:type="dxa"/>
        <w:tblLayout w:type="fixed"/>
        <w:tblLook w:val="04A0" w:firstRow="1" w:lastRow="0" w:firstColumn="1" w:lastColumn="0" w:noHBand="0" w:noVBand="1"/>
      </w:tblPr>
      <w:tblGrid>
        <w:gridCol w:w="2122"/>
        <w:gridCol w:w="7512"/>
      </w:tblGrid>
      <w:tr w:rsidR="00060865" w:rsidRPr="006D0CA6" w14:paraId="6B91D89E" w14:textId="77777777" w:rsidTr="00AC6AE6">
        <w:tc>
          <w:tcPr>
            <w:tcW w:w="2122" w:type="dxa"/>
            <w:shd w:val="clear" w:color="auto" w:fill="E7E6E6" w:themeFill="background2"/>
          </w:tcPr>
          <w:p w14:paraId="2E17054B"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432CA90"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337C0B25" w14:textId="77777777" w:rsidTr="00AC6AE6">
        <w:tc>
          <w:tcPr>
            <w:tcW w:w="2122" w:type="dxa"/>
          </w:tcPr>
          <w:p w14:paraId="55300B3A" w14:textId="37778350" w:rsidR="00060865" w:rsidRPr="006D0CA6" w:rsidRDefault="00D63D31" w:rsidP="00AC6AE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F2B8437" w14:textId="55C34E3F" w:rsidR="00060865" w:rsidRPr="006D0CA6" w:rsidRDefault="00210224" w:rsidP="00AC6A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宋体" w:hAnsi="Times New Roman" w:cs="Times New Roman"/>
                <w:color w:val="3B3838" w:themeColor="background2" w:themeShade="40"/>
                <w:sz w:val="18"/>
                <w:szCs w:val="18"/>
              </w:rPr>
              <w:t>sepc</w:t>
            </w:r>
            <w:proofErr w:type="spellEnd"/>
            <w:r>
              <w:rPr>
                <w:rFonts w:ascii="Times New Roman" w:eastAsia="宋体" w:hAnsi="Times New Roman" w:cs="Times New Roman"/>
                <w:color w:val="3B3838" w:themeColor="background2" w:themeShade="40"/>
                <w:sz w:val="18"/>
                <w:szCs w:val="18"/>
              </w:rPr>
              <w:t xml:space="preserve">. </w:t>
            </w:r>
          </w:p>
        </w:tc>
      </w:tr>
      <w:tr w:rsidR="00B844CC" w:rsidRPr="006D0CA6" w14:paraId="393CB4E1" w14:textId="77777777" w:rsidTr="00AC6AE6">
        <w:tc>
          <w:tcPr>
            <w:tcW w:w="2122" w:type="dxa"/>
          </w:tcPr>
          <w:p w14:paraId="38C46A20" w14:textId="7E6294DE" w:rsidR="00B844CC" w:rsidRPr="006D0CA6" w:rsidRDefault="00B844CC" w:rsidP="00B844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622825BD" w14:textId="26F5F9CB" w:rsidR="00B844CC" w:rsidRPr="006D0CA6" w:rsidRDefault="00B844CC" w:rsidP="00B844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B844CC" w:rsidRPr="006D0CA6" w14:paraId="24EA0E5E" w14:textId="77777777" w:rsidTr="00AC6AE6">
        <w:tc>
          <w:tcPr>
            <w:tcW w:w="2122" w:type="dxa"/>
          </w:tcPr>
          <w:p w14:paraId="68F3E0D2" w14:textId="2F9F14B7" w:rsidR="00B844CC" w:rsidRPr="006D0CA6" w:rsidRDefault="003F7517" w:rsidP="00B844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6F04C442" w14:textId="4982CB2F" w:rsidR="00B844CC" w:rsidRPr="006D0CA6" w:rsidRDefault="003E3339" w:rsidP="00B844CC">
            <w:pPr>
              <w:adjustRightInd w:val="0"/>
              <w:snapToGrid w:val="0"/>
              <w:spacing w:before="60"/>
              <w:rPr>
                <w:rFonts w:ascii="Times New Roman" w:eastAsia="宋体" w:hAnsi="Times New Roman" w:cs="Times New Roman"/>
                <w:color w:val="3B3838" w:themeColor="background2" w:themeShade="40"/>
                <w:sz w:val="18"/>
                <w:szCs w:val="18"/>
              </w:rPr>
            </w:pPr>
            <w:proofErr w:type="gramStart"/>
            <w:r>
              <w:rPr>
                <w:rFonts w:ascii="Times New Roman" w:eastAsia="宋体" w:hAnsi="Times New Roman" w:cs="Times New Roman"/>
                <w:color w:val="3B3838" w:themeColor="background2" w:themeShade="40"/>
                <w:sz w:val="18"/>
                <w:szCs w:val="18"/>
              </w:rPr>
              <w:t xml:space="preserve">Support </w:t>
            </w:r>
            <w:r w:rsidR="003F7517">
              <w:rPr>
                <w:rFonts w:ascii="Times New Roman" w:eastAsia="宋体" w:hAnsi="Times New Roman" w:cs="Times New Roman"/>
                <w:color w:val="3B3838" w:themeColor="background2" w:themeShade="40"/>
                <w:sz w:val="18"/>
                <w:szCs w:val="18"/>
              </w:rPr>
              <w:t>Alt 2</w:t>
            </w:r>
            <w:r>
              <w:rPr>
                <w:rFonts w:ascii="Times New Roman" w:eastAsia="宋体" w:hAnsi="Times New Roman" w:cs="Times New Roman"/>
                <w:color w:val="3B3838" w:themeColor="background2" w:themeShade="40"/>
                <w:sz w:val="18"/>
                <w:szCs w:val="18"/>
              </w:rPr>
              <w:t>,</w:t>
            </w:r>
            <w:proofErr w:type="gramEnd"/>
            <w:r>
              <w:rPr>
                <w:rFonts w:ascii="Times New Roman" w:eastAsia="宋体" w:hAnsi="Times New Roman" w:cs="Times New Roman"/>
                <w:color w:val="3B3838" w:themeColor="background2" w:themeShade="40"/>
                <w:sz w:val="18"/>
                <w:szCs w:val="18"/>
              </w:rPr>
              <w:t xml:space="preserve"> </w:t>
            </w:r>
            <w:r w:rsidR="00652340">
              <w:rPr>
                <w:rFonts w:ascii="Times New Roman" w:eastAsia="宋体" w:hAnsi="Times New Roman" w:cs="Times New Roman"/>
                <w:color w:val="3B3838" w:themeColor="background2" w:themeShade="40"/>
                <w:sz w:val="18"/>
                <w:szCs w:val="18"/>
              </w:rPr>
              <w:t xml:space="preserve">agree with QC that </w:t>
            </w:r>
            <w:r>
              <w:rPr>
                <w:rFonts w:ascii="Times New Roman" w:eastAsia="宋体" w:hAnsi="Times New Roman" w:cs="Times New Roman"/>
                <w:color w:val="3B3838" w:themeColor="background2" w:themeShade="40"/>
                <w:sz w:val="18"/>
                <w:szCs w:val="18"/>
              </w:rPr>
              <w:t>multi-DCI</w:t>
            </w:r>
            <w:r w:rsidR="00652340">
              <w:rPr>
                <w:rFonts w:ascii="Times New Roman" w:eastAsia="宋体" w:hAnsi="Times New Roman" w:cs="Times New Roman"/>
                <w:color w:val="3B3838" w:themeColor="background2" w:themeShade="40"/>
                <w:sz w:val="18"/>
                <w:szCs w:val="18"/>
              </w:rPr>
              <w:t xml:space="preserve"> is already possible – optimizations are significantly disruptive to UE implementation whereas no benefits have been shown.</w:t>
            </w:r>
            <w:r>
              <w:rPr>
                <w:rFonts w:ascii="Times New Roman" w:eastAsia="宋体" w:hAnsi="Times New Roman" w:cs="Times New Roman"/>
                <w:color w:val="3B3838" w:themeColor="background2" w:themeShade="40"/>
                <w:sz w:val="18"/>
                <w:szCs w:val="18"/>
              </w:rPr>
              <w:t xml:space="preserve"> </w:t>
            </w:r>
          </w:p>
        </w:tc>
      </w:tr>
      <w:tr w:rsidR="00CB481A" w:rsidRPr="006D0CA6" w14:paraId="578099EF" w14:textId="77777777" w:rsidTr="00AC6AE6">
        <w:tc>
          <w:tcPr>
            <w:tcW w:w="2122" w:type="dxa"/>
          </w:tcPr>
          <w:p w14:paraId="4235DF53" w14:textId="66F79424" w:rsidR="00CB481A" w:rsidRPr="006D0CA6" w:rsidRDefault="00CB481A" w:rsidP="00CB481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7C54F51" w14:textId="42FB0F6E" w:rsidR="00CB481A" w:rsidRPr="006D0CA6"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B844CC" w:rsidRPr="006D0CA6" w14:paraId="369C7094" w14:textId="77777777" w:rsidTr="00AC6AE6">
        <w:tc>
          <w:tcPr>
            <w:tcW w:w="2122" w:type="dxa"/>
          </w:tcPr>
          <w:p w14:paraId="7B9E58E9" w14:textId="6DC2DEED" w:rsidR="00B844CC" w:rsidRPr="006D0CA6" w:rsidRDefault="004618A0" w:rsidP="00B844CC">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04C5E2DA" w14:textId="4871B65A" w:rsidR="00B844CC" w:rsidRPr="006D0CA6" w:rsidRDefault="004618A0" w:rsidP="00B844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B844CC" w:rsidRPr="006D0CA6" w14:paraId="47142110" w14:textId="77777777" w:rsidTr="00AC6AE6">
        <w:tc>
          <w:tcPr>
            <w:tcW w:w="2122" w:type="dxa"/>
          </w:tcPr>
          <w:p w14:paraId="2A97BE20" w14:textId="77777777" w:rsidR="00B844CC" w:rsidRPr="006D0CA6" w:rsidRDefault="00B844CC" w:rsidP="00B844CC">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A659BBB" w14:textId="77777777" w:rsidR="00B844CC" w:rsidRPr="006D0CA6" w:rsidRDefault="00B844CC" w:rsidP="00B844CC">
            <w:pPr>
              <w:adjustRightInd w:val="0"/>
              <w:snapToGrid w:val="0"/>
              <w:spacing w:before="60"/>
              <w:rPr>
                <w:rFonts w:ascii="Times New Roman" w:eastAsia="Malgun Gothic" w:hAnsi="Times New Roman" w:cs="Times New Roman"/>
                <w:color w:val="3B3838" w:themeColor="background2" w:themeShade="40"/>
                <w:sz w:val="18"/>
                <w:szCs w:val="18"/>
              </w:rPr>
            </w:pPr>
          </w:p>
        </w:tc>
      </w:tr>
      <w:tr w:rsidR="00B844CC" w:rsidRPr="006D0CA6" w14:paraId="77C1805C" w14:textId="77777777" w:rsidTr="00AC6AE6">
        <w:tc>
          <w:tcPr>
            <w:tcW w:w="2122" w:type="dxa"/>
          </w:tcPr>
          <w:p w14:paraId="6A452B44" w14:textId="77777777" w:rsidR="00B844CC" w:rsidRPr="006D0CA6" w:rsidRDefault="00B844CC" w:rsidP="00B844CC">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7A99C257" w14:textId="77777777" w:rsidR="00B844CC" w:rsidRPr="006D0CA6" w:rsidRDefault="00B844CC" w:rsidP="00B844CC">
            <w:pPr>
              <w:adjustRightInd w:val="0"/>
              <w:snapToGrid w:val="0"/>
              <w:spacing w:before="60"/>
              <w:rPr>
                <w:rFonts w:ascii="Times New Roman" w:eastAsia="Malgun Gothic" w:hAnsi="Times New Roman" w:cs="Times New Roman"/>
                <w:color w:val="3B3838" w:themeColor="background2" w:themeShade="40"/>
                <w:sz w:val="18"/>
                <w:szCs w:val="18"/>
              </w:rPr>
            </w:pPr>
          </w:p>
        </w:tc>
      </w:tr>
      <w:tr w:rsidR="00B844CC" w:rsidRPr="006D0CA6" w14:paraId="0A1E6715" w14:textId="77777777" w:rsidTr="00AC6AE6">
        <w:tc>
          <w:tcPr>
            <w:tcW w:w="2122" w:type="dxa"/>
          </w:tcPr>
          <w:p w14:paraId="556633E5" w14:textId="77777777" w:rsidR="00B844CC" w:rsidRPr="006D0CA6" w:rsidRDefault="00B844CC" w:rsidP="00B844CC">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CE1B660" w14:textId="77777777" w:rsidR="00B844CC" w:rsidRPr="006D0CA6" w:rsidRDefault="00B844CC" w:rsidP="00B844CC">
            <w:pPr>
              <w:adjustRightInd w:val="0"/>
              <w:snapToGrid w:val="0"/>
              <w:spacing w:before="60"/>
              <w:rPr>
                <w:rFonts w:ascii="Times New Roman" w:eastAsia="Malgun Gothic" w:hAnsi="Times New Roman" w:cs="Times New Roman"/>
                <w:color w:val="3B3838" w:themeColor="background2" w:themeShade="40"/>
                <w:sz w:val="18"/>
                <w:szCs w:val="18"/>
              </w:rPr>
            </w:pPr>
          </w:p>
        </w:tc>
      </w:tr>
      <w:tr w:rsidR="00B844CC" w:rsidRPr="006D0CA6" w14:paraId="38A8AAA2" w14:textId="77777777" w:rsidTr="00AC6AE6">
        <w:tc>
          <w:tcPr>
            <w:tcW w:w="2122" w:type="dxa"/>
          </w:tcPr>
          <w:p w14:paraId="4B653AD0" w14:textId="77777777" w:rsidR="00B844CC" w:rsidRPr="006D0CA6" w:rsidRDefault="00B844CC" w:rsidP="00B844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058E2185" w14:textId="77777777" w:rsidR="00B844CC" w:rsidRPr="006D0CA6" w:rsidRDefault="00B844CC" w:rsidP="00B844CC">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39A6CEFC" w14:textId="77777777" w:rsidR="00060865" w:rsidRDefault="00060865" w:rsidP="00060865">
      <w:pPr>
        <w:rPr>
          <w:rFonts w:ascii="Times New Roman" w:hAnsi="Times New Roman" w:cs="Times New Roman"/>
          <w:sz w:val="18"/>
          <w:szCs w:val="18"/>
        </w:rPr>
      </w:pPr>
    </w:p>
    <w:p w14:paraId="0CFEA61E" w14:textId="0751822E" w:rsidR="00AA1513" w:rsidRPr="006076B1" w:rsidRDefault="00AA1513" w:rsidP="00AA1513">
      <w:pPr>
        <w:pStyle w:val="3"/>
        <w:rPr>
          <w:sz w:val="22"/>
          <w:szCs w:val="16"/>
          <w:u w:val="single"/>
        </w:rPr>
      </w:pPr>
      <w:r w:rsidRPr="006076B1">
        <w:rPr>
          <w:sz w:val="22"/>
          <w:szCs w:val="16"/>
          <w:u w:val="single"/>
        </w:rPr>
        <w:t xml:space="preserve">Proposal </w:t>
      </w:r>
      <w:r>
        <w:rPr>
          <w:sz w:val="22"/>
          <w:szCs w:val="16"/>
          <w:u w:val="single"/>
        </w:rPr>
        <w:t>3.8</w:t>
      </w:r>
    </w:p>
    <w:p w14:paraId="4F5F73FC" w14:textId="67769C2C" w:rsidR="00060865" w:rsidRPr="00AA1513" w:rsidRDefault="00060865" w:rsidP="00AA1513">
      <w:pPr>
        <w:shd w:val="clear" w:color="auto" w:fill="FFFFFF"/>
        <w:rPr>
          <w:rFonts w:ascii="Times New Roman" w:hAnsi="Times New Roman" w:cs="Times New Roman"/>
          <w:b/>
          <w:bCs/>
          <w:sz w:val="18"/>
          <w:szCs w:val="18"/>
          <w:highlight w:val="yellow"/>
        </w:rPr>
      </w:pPr>
      <w:r w:rsidRPr="006310C6">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3.8</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Pr="00926583">
        <w:rPr>
          <w:rFonts w:ascii="Times New Roman" w:hAnsi="Times New Roman" w:cs="Times New Roman"/>
          <w:sz w:val="18"/>
          <w:szCs w:val="18"/>
        </w:rPr>
        <w:t xml:space="preserve">For single DCI based </w:t>
      </w:r>
      <w:r>
        <w:rPr>
          <w:rFonts w:ascii="Times New Roman" w:hAnsi="Times New Roman" w:cs="Times New Roman"/>
          <w:sz w:val="18"/>
          <w:szCs w:val="18"/>
        </w:rPr>
        <w:t xml:space="preserve">M-TRP </w:t>
      </w:r>
      <w:r w:rsidRPr="00926583">
        <w:rPr>
          <w:rFonts w:ascii="Times New Roman" w:hAnsi="Times New Roman" w:cs="Times New Roman"/>
          <w:sz w:val="18"/>
          <w:szCs w:val="18"/>
        </w:rPr>
        <w:t xml:space="preserve">PUSCH </w:t>
      </w:r>
      <w:r>
        <w:rPr>
          <w:rFonts w:ascii="Times New Roman" w:hAnsi="Times New Roman" w:cs="Times New Roman"/>
          <w:sz w:val="18"/>
          <w:szCs w:val="18"/>
        </w:rPr>
        <w:t xml:space="preserve">repetition Type B, </w:t>
      </w:r>
      <w:r w:rsidRPr="00926583">
        <w:rPr>
          <w:rFonts w:ascii="Times New Roman" w:hAnsi="Times New Roman" w:cs="Times New Roman"/>
          <w:sz w:val="18"/>
          <w:szCs w:val="18"/>
        </w:rPr>
        <w:t>support the following RV mapping,</w:t>
      </w:r>
    </w:p>
    <w:p w14:paraId="1BF16D9B" w14:textId="77777777" w:rsidR="00060865" w:rsidRPr="00926583" w:rsidRDefault="00060865" w:rsidP="00152457">
      <w:pPr>
        <w:pStyle w:val="afb"/>
        <w:numPr>
          <w:ilvl w:val="0"/>
          <w:numId w:val="82"/>
        </w:numPr>
        <w:shd w:val="clear" w:color="auto" w:fill="FFFFFF"/>
        <w:rPr>
          <w:rFonts w:ascii="Times New Roman" w:hAnsi="Times New Roman" w:cs="Times New Roman"/>
          <w:sz w:val="18"/>
          <w:szCs w:val="18"/>
        </w:rPr>
      </w:pPr>
      <w:r w:rsidRPr="00926583">
        <w:rPr>
          <w:rFonts w:ascii="Times New Roman" w:hAnsi="Times New Roman" w:cs="Times New Roman"/>
          <w:sz w:val="18"/>
          <w:szCs w:val="18"/>
        </w:rPr>
        <w:t xml:space="preserve">DCI indicates the first RV for the first PUSCH </w:t>
      </w:r>
      <w:r>
        <w:rPr>
          <w:rFonts w:ascii="Times New Roman" w:hAnsi="Times New Roman" w:cs="Times New Roman"/>
          <w:sz w:val="18"/>
          <w:szCs w:val="18"/>
        </w:rPr>
        <w:t xml:space="preserve">actual </w:t>
      </w:r>
      <w:r w:rsidRPr="00926583">
        <w:rPr>
          <w:rFonts w:ascii="Times New Roman" w:hAnsi="Times New Roman" w:cs="Times New Roman"/>
          <w:sz w:val="18"/>
          <w:szCs w:val="18"/>
        </w:rPr>
        <w:t xml:space="preserve">repetition, and the RV pattern (0 2 3 1) is applied separately to PUSCH </w:t>
      </w:r>
      <w:r>
        <w:rPr>
          <w:rFonts w:ascii="Times New Roman" w:hAnsi="Times New Roman" w:cs="Times New Roman"/>
          <w:sz w:val="18"/>
          <w:szCs w:val="18"/>
        </w:rPr>
        <w:t xml:space="preserve">actual </w:t>
      </w:r>
      <w:r w:rsidRPr="00926583">
        <w:rPr>
          <w:rFonts w:ascii="Times New Roman" w:hAnsi="Times New Roman" w:cs="Times New Roman"/>
          <w:sz w:val="18"/>
          <w:szCs w:val="18"/>
        </w:rPr>
        <w:t>repetitions of different TRPs with a possibility of configuring RV offset for the starting RV for the</w:t>
      </w:r>
      <w:r>
        <w:rPr>
          <w:rFonts w:ascii="Times New Roman" w:hAnsi="Times New Roman" w:cs="Times New Roman"/>
          <w:sz w:val="18"/>
          <w:szCs w:val="18"/>
        </w:rPr>
        <w:t xml:space="preserve"> first actual repetition towards</w:t>
      </w:r>
      <w:r w:rsidRPr="00926583">
        <w:rPr>
          <w:rFonts w:ascii="Times New Roman" w:hAnsi="Times New Roman" w:cs="Times New Roman"/>
          <w:sz w:val="18"/>
          <w:szCs w:val="18"/>
        </w:rPr>
        <w:t xml:space="preserve"> second TRP (The same method as PDSCH scheme 4)</w:t>
      </w:r>
      <w:r>
        <w:rPr>
          <w:rFonts w:ascii="Times New Roman" w:hAnsi="Times New Roman" w:cs="Times New Roman"/>
          <w:sz w:val="18"/>
          <w:szCs w:val="18"/>
        </w:rPr>
        <w:t xml:space="preserve">. </w:t>
      </w:r>
    </w:p>
    <w:p w14:paraId="18068BBB" w14:textId="77777777" w:rsidR="00060865" w:rsidRPr="00E30F64" w:rsidRDefault="00060865" w:rsidP="00060865">
      <w:pPr>
        <w:shd w:val="clear" w:color="auto" w:fill="FFFFFF"/>
        <w:rPr>
          <w:rFonts w:ascii="Times New Roman" w:hAnsi="Times New Roman" w:cs="Times New Roman"/>
          <w:sz w:val="18"/>
          <w:szCs w:val="18"/>
        </w:rPr>
      </w:pPr>
    </w:p>
    <w:p w14:paraId="4E2B5628" w14:textId="77777777" w:rsidR="00060865" w:rsidRPr="009D7271" w:rsidRDefault="00060865" w:rsidP="00060865">
      <w:pPr>
        <w:shd w:val="clear" w:color="auto" w:fill="FFFFFF"/>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a"/>
        <w:tblW w:w="9634" w:type="dxa"/>
        <w:tblLayout w:type="fixed"/>
        <w:tblLook w:val="04A0" w:firstRow="1" w:lastRow="0" w:firstColumn="1" w:lastColumn="0" w:noHBand="0" w:noVBand="1"/>
      </w:tblPr>
      <w:tblGrid>
        <w:gridCol w:w="2122"/>
        <w:gridCol w:w="7512"/>
      </w:tblGrid>
      <w:tr w:rsidR="00060865" w:rsidRPr="006D0CA6" w14:paraId="28FABE4D" w14:textId="77777777" w:rsidTr="00AC6AE6">
        <w:tc>
          <w:tcPr>
            <w:tcW w:w="2122" w:type="dxa"/>
            <w:shd w:val="clear" w:color="auto" w:fill="E7E6E6" w:themeFill="background2"/>
          </w:tcPr>
          <w:p w14:paraId="6F951279"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4F292E9"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4C347839" w14:textId="77777777" w:rsidTr="00AC6AE6">
        <w:tc>
          <w:tcPr>
            <w:tcW w:w="2122" w:type="dxa"/>
          </w:tcPr>
          <w:p w14:paraId="366358A7" w14:textId="3ED75CF6" w:rsidR="00060865" w:rsidRPr="006D0CA6" w:rsidRDefault="00D63D31" w:rsidP="00AC6AE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C4CDFDA" w14:textId="0274F268" w:rsidR="00060865" w:rsidRPr="006D0CA6" w:rsidRDefault="00D63D31" w:rsidP="00AC6A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766F58" w:rsidRPr="006D0CA6" w14:paraId="30FFD0FE" w14:textId="77777777" w:rsidTr="00AC6AE6">
        <w:tc>
          <w:tcPr>
            <w:tcW w:w="2122" w:type="dxa"/>
          </w:tcPr>
          <w:p w14:paraId="13F50E3B" w14:textId="608FC466" w:rsidR="00766F58" w:rsidRPr="006D0CA6" w:rsidRDefault="00766F58" w:rsidP="00766F5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3B2FBA03" w14:textId="2271ECC1" w:rsidR="00766F58" w:rsidRPr="006D0CA6" w:rsidRDefault="00766F58" w:rsidP="00766F5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766F58" w:rsidRPr="006D0CA6" w14:paraId="320E4089" w14:textId="77777777" w:rsidTr="00AC6AE6">
        <w:tc>
          <w:tcPr>
            <w:tcW w:w="2122" w:type="dxa"/>
          </w:tcPr>
          <w:p w14:paraId="61017A30" w14:textId="5DF58F47" w:rsidR="00766F58" w:rsidRPr="006D0CA6" w:rsidRDefault="00652340" w:rsidP="00766F5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10B95C15" w14:textId="15103C6A" w:rsidR="00766F58" w:rsidRPr="006D0CA6" w:rsidRDefault="00652340" w:rsidP="00766F5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B481A" w:rsidRPr="006D0CA6" w14:paraId="668390C2" w14:textId="77777777" w:rsidTr="00AC6AE6">
        <w:tc>
          <w:tcPr>
            <w:tcW w:w="2122" w:type="dxa"/>
          </w:tcPr>
          <w:p w14:paraId="67CE965E" w14:textId="2A9702AF" w:rsidR="00CB481A" w:rsidRPr="006D0CA6" w:rsidRDefault="00CB481A" w:rsidP="00CB481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7B6B82BD" w14:textId="7E4EB4AF" w:rsidR="00CB481A" w:rsidRPr="006D0CA6"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766F58" w:rsidRPr="006D0CA6" w14:paraId="2CB9585A" w14:textId="77777777" w:rsidTr="00AC6AE6">
        <w:tc>
          <w:tcPr>
            <w:tcW w:w="2122" w:type="dxa"/>
          </w:tcPr>
          <w:p w14:paraId="6055454E" w14:textId="4D6D779B" w:rsidR="00766F58" w:rsidRPr="006D0CA6" w:rsidRDefault="004618A0" w:rsidP="00766F58">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250B194" w14:textId="0C82FA1D" w:rsidR="00766F58" w:rsidRPr="006D0CA6" w:rsidRDefault="004618A0" w:rsidP="00766F5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766F58" w:rsidRPr="006D0CA6" w14:paraId="248DA4C5" w14:textId="77777777" w:rsidTr="00AC6AE6">
        <w:tc>
          <w:tcPr>
            <w:tcW w:w="2122" w:type="dxa"/>
          </w:tcPr>
          <w:p w14:paraId="5D7F4983" w14:textId="77777777" w:rsidR="00766F58" w:rsidRPr="006D0CA6" w:rsidRDefault="00766F58" w:rsidP="00766F58">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7734181A" w14:textId="77777777" w:rsidR="00766F58" w:rsidRPr="006D0CA6" w:rsidRDefault="00766F58" w:rsidP="00766F58">
            <w:pPr>
              <w:adjustRightInd w:val="0"/>
              <w:snapToGrid w:val="0"/>
              <w:spacing w:before="60"/>
              <w:rPr>
                <w:rFonts w:ascii="Times New Roman" w:eastAsia="Malgun Gothic" w:hAnsi="Times New Roman" w:cs="Times New Roman"/>
                <w:color w:val="3B3838" w:themeColor="background2" w:themeShade="40"/>
                <w:sz w:val="18"/>
                <w:szCs w:val="18"/>
              </w:rPr>
            </w:pPr>
          </w:p>
        </w:tc>
      </w:tr>
      <w:tr w:rsidR="00766F58" w:rsidRPr="006D0CA6" w14:paraId="7DCB96E2" w14:textId="77777777" w:rsidTr="00AC6AE6">
        <w:tc>
          <w:tcPr>
            <w:tcW w:w="2122" w:type="dxa"/>
          </w:tcPr>
          <w:p w14:paraId="68F6CED7" w14:textId="77777777" w:rsidR="00766F58" w:rsidRPr="006D0CA6" w:rsidRDefault="00766F58" w:rsidP="00766F58">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F69ED90" w14:textId="77777777" w:rsidR="00766F58" w:rsidRPr="006D0CA6" w:rsidRDefault="00766F58" w:rsidP="00766F58">
            <w:pPr>
              <w:adjustRightInd w:val="0"/>
              <w:snapToGrid w:val="0"/>
              <w:spacing w:before="60"/>
              <w:rPr>
                <w:rFonts w:ascii="Times New Roman" w:eastAsia="Malgun Gothic" w:hAnsi="Times New Roman" w:cs="Times New Roman"/>
                <w:color w:val="3B3838" w:themeColor="background2" w:themeShade="40"/>
                <w:sz w:val="18"/>
                <w:szCs w:val="18"/>
              </w:rPr>
            </w:pPr>
          </w:p>
        </w:tc>
      </w:tr>
      <w:tr w:rsidR="00766F58" w:rsidRPr="006D0CA6" w14:paraId="3A7C21F2" w14:textId="77777777" w:rsidTr="00AC6AE6">
        <w:tc>
          <w:tcPr>
            <w:tcW w:w="2122" w:type="dxa"/>
          </w:tcPr>
          <w:p w14:paraId="066859AF" w14:textId="77777777" w:rsidR="00766F58" w:rsidRPr="006D0CA6" w:rsidRDefault="00766F58" w:rsidP="00766F58">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6C455288" w14:textId="77777777" w:rsidR="00766F58" w:rsidRPr="006D0CA6" w:rsidRDefault="00766F58" w:rsidP="00766F58">
            <w:pPr>
              <w:adjustRightInd w:val="0"/>
              <w:snapToGrid w:val="0"/>
              <w:spacing w:before="60"/>
              <w:rPr>
                <w:rFonts w:ascii="Times New Roman" w:eastAsia="Malgun Gothic" w:hAnsi="Times New Roman" w:cs="Times New Roman"/>
                <w:color w:val="3B3838" w:themeColor="background2" w:themeShade="40"/>
                <w:sz w:val="18"/>
                <w:szCs w:val="18"/>
              </w:rPr>
            </w:pPr>
          </w:p>
        </w:tc>
      </w:tr>
      <w:tr w:rsidR="00766F58" w:rsidRPr="006D0CA6" w14:paraId="71585F45" w14:textId="77777777" w:rsidTr="00AC6AE6">
        <w:tc>
          <w:tcPr>
            <w:tcW w:w="2122" w:type="dxa"/>
          </w:tcPr>
          <w:p w14:paraId="472F022D" w14:textId="77777777" w:rsidR="00766F58" w:rsidRPr="006D0CA6" w:rsidRDefault="00766F58" w:rsidP="00766F58">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1735A34" w14:textId="77777777" w:rsidR="00766F58" w:rsidRPr="006D0CA6" w:rsidRDefault="00766F58" w:rsidP="00766F58">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664BC6EF" w14:textId="77777777" w:rsidR="00060865" w:rsidRDefault="00060865" w:rsidP="00060865">
      <w:pPr>
        <w:rPr>
          <w:rFonts w:ascii="Times New Roman" w:hAnsi="Times New Roman" w:cs="Times New Roman"/>
          <w:sz w:val="18"/>
          <w:szCs w:val="18"/>
        </w:rPr>
      </w:pPr>
    </w:p>
    <w:p w14:paraId="56D7CA20" w14:textId="4826DC37" w:rsidR="00AA1513" w:rsidRPr="006076B1" w:rsidRDefault="00AA1513" w:rsidP="00AA1513">
      <w:pPr>
        <w:pStyle w:val="3"/>
        <w:rPr>
          <w:sz w:val="22"/>
          <w:szCs w:val="16"/>
          <w:u w:val="single"/>
        </w:rPr>
      </w:pPr>
      <w:r w:rsidRPr="006076B1">
        <w:rPr>
          <w:sz w:val="22"/>
          <w:szCs w:val="16"/>
          <w:u w:val="single"/>
        </w:rPr>
        <w:t xml:space="preserve">Proposal </w:t>
      </w:r>
      <w:r>
        <w:rPr>
          <w:sz w:val="22"/>
          <w:szCs w:val="16"/>
          <w:u w:val="single"/>
        </w:rPr>
        <w:t>3.9</w:t>
      </w:r>
    </w:p>
    <w:p w14:paraId="39EE872F" w14:textId="0EC4DAF0" w:rsidR="00AA1513" w:rsidRDefault="00AA1513" w:rsidP="00AA1513">
      <w:pPr>
        <w:shd w:val="clear" w:color="auto" w:fill="FFFFFF"/>
        <w:rPr>
          <w:rFonts w:ascii="Times New Roman" w:hAnsi="Times New Roman" w:cs="Times New Roman"/>
          <w:b/>
          <w:bCs/>
          <w:sz w:val="18"/>
          <w:szCs w:val="18"/>
          <w:highlight w:val="yellow"/>
        </w:rPr>
      </w:pPr>
    </w:p>
    <w:p w14:paraId="041BBC2F" w14:textId="45F3ED97" w:rsidR="00060865" w:rsidRPr="0028322E" w:rsidRDefault="00060865" w:rsidP="00AA1513">
      <w:pPr>
        <w:shd w:val="clear" w:color="auto" w:fill="FFFFFF"/>
        <w:rPr>
          <w:rFonts w:ascii="Times New Roman" w:hAnsi="Times New Roman" w:cs="Times New Roman"/>
          <w:sz w:val="18"/>
          <w:szCs w:val="18"/>
        </w:rPr>
      </w:pPr>
      <w:r w:rsidRPr="0028322E">
        <w:rPr>
          <w:rFonts w:ascii="Times New Roman" w:hAnsi="Times New Roman" w:cs="Times New Roman"/>
          <w:b/>
          <w:bCs/>
          <w:sz w:val="18"/>
          <w:szCs w:val="18"/>
          <w:highlight w:val="yellow"/>
        </w:rPr>
        <w:t>[Draft for offline] Proposal 3.9:</w:t>
      </w:r>
      <w:r w:rsidRPr="0028322E">
        <w:rPr>
          <w:rFonts w:ascii="Times New Roman" w:hAnsi="Times New Roman" w:cs="Times New Roman"/>
          <w:sz w:val="18"/>
          <w:szCs w:val="18"/>
        </w:rPr>
        <w:t xml:space="preserve"> Support CG PUSCH transmission towards M-TRPs using a single CG configuration. </w:t>
      </w:r>
    </w:p>
    <w:p w14:paraId="370F0621" w14:textId="77777777" w:rsidR="00060865" w:rsidRPr="0028322E" w:rsidRDefault="00060865" w:rsidP="00152457">
      <w:pPr>
        <w:pStyle w:val="afb"/>
        <w:numPr>
          <w:ilvl w:val="0"/>
          <w:numId w:val="82"/>
        </w:numPr>
        <w:shd w:val="clear" w:color="auto" w:fill="FFFFFF"/>
        <w:rPr>
          <w:rFonts w:ascii="Times New Roman" w:hAnsi="Times New Roman" w:cs="Times New Roman"/>
          <w:sz w:val="18"/>
          <w:szCs w:val="18"/>
        </w:rPr>
      </w:pPr>
      <w:r w:rsidRPr="0028322E">
        <w:rPr>
          <w:rFonts w:ascii="Times New Roman" w:hAnsi="Times New Roman" w:cs="Times New Roman"/>
          <w:sz w:val="18"/>
          <w:szCs w:val="18"/>
        </w:rPr>
        <w:t xml:space="preserve">Use same beam mapping principals as dynamic grant PUSCH repetition scheme. </w:t>
      </w:r>
    </w:p>
    <w:p w14:paraId="566AFC86" w14:textId="77777777" w:rsidR="00060865" w:rsidRPr="0028322E" w:rsidRDefault="00060865" w:rsidP="00152457">
      <w:pPr>
        <w:pStyle w:val="afb"/>
        <w:numPr>
          <w:ilvl w:val="0"/>
          <w:numId w:val="82"/>
        </w:numPr>
        <w:shd w:val="clear" w:color="auto" w:fill="FFFFFF"/>
        <w:rPr>
          <w:rFonts w:ascii="Times New Roman" w:hAnsi="Times New Roman" w:cs="Times New Roman"/>
          <w:sz w:val="18"/>
          <w:szCs w:val="18"/>
        </w:rPr>
      </w:pPr>
      <w:r w:rsidRPr="0028322E">
        <w:rPr>
          <w:rFonts w:ascii="Times New Roman" w:hAnsi="Times New Roman" w:cs="Times New Roman"/>
          <w:sz w:val="18"/>
          <w:szCs w:val="18"/>
        </w:rPr>
        <w:t>FFS: Required changes on CG parameters (</w:t>
      </w:r>
      <w:proofErr w:type="spellStart"/>
      <w:r w:rsidRPr="0028322E">
        <w:rPr>
          <w:rFonts w:ascii="Times New Roman" w:hAnsi="Times New Roman" w:cs="Times New Roman"/>
          <w:sz w:val="18"/>
          <w:szCs w:val="18"/>
        </w:rPr>
        <w:t>ConfiguredGrantConfig</w:t>
      </w:r>
      <w:proofErr w:type="spellEnd"/>
      <w:r w:rsidRPr="0028322E">
        <w:rPr>
          <w:rFonts w:ascii="Times New Roman" w:hAnsi="Times New Roman" w:cs="Times New Roman"/>
          <w:sz w:val="18"/>
          <w:szCs w:val="18"/>
        </w:rPr>
        <w:t xml:space="preserve">) </w:t>
      </w:r>
    </w:p>
    <w:p w14:paraId="61668708" w14:textId="77777777" w:rsidR="00060865" w:rsidRPr="008E7B1D" w:rsidRDefault="00060865" w:rsidP="00060865">
      <w:pPr>
        <w:shd w:val="clear" w:color="auto" w:fill="FFFFFF"/>
        <w:rPr>
          <w:rFonts w:ascii="Times New Roman" w:hAnsi="Times New Roman" w:cs="Times New Roman"/>
          <w:sz w:val="18"/>
          <w:szCs w:val="18"/>
        </w:rPr>
      </w:pPr>
      <w:r w:rsidRPr="008E7B1D">
        <w:rPr>
          <w:rFonts w:ascii="Times New Roman" w:hAnsi="Times New Roman" w:cs="Times New Roman"/>
          <w:sz w:val="18"/>
          <w:szCs w:val="18"/>
        </w:rPr>
        <w:t xml:space="preserve"> </w:t>
      </w:r>
    </w:p>
    <w:p w14:paraId="35571C64" w14:textId="77777777" w:rsidR="00060865" w:rsidRPr="00E30F64" w:rsidRDefault="00060865" w:rsidP="00060865">
      <w:pPr>
        <w:shd w:val="clear" w:color="auto" w:fill="FFFFFF"/>
        <w:rPr>
          <w:rFonts w:ascii="Times New Roman" w:hAnsi="Times New Roman" w:cs="Times New Roman"/>
          <w:sz w:val="18"/>
          <w:szCs w:val="18"/>
        </w:rPr>
      </w:pPr>
    </w:p>
    <w:p w14:paraId="69E9040A" w14:textId="21B7C1FE" w:rsidR="00060865" w:rsidRPr="009D7271" w:rsidRDefault="00060865" w:rsidP="00060865">
      <w:pPr>
        <w:shd w:val="clear" w:color="auto" w:fill="FFFFFF"/>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w:t>
      </w:r>
      <w:r w:rsidR="00AA1513">
        <w:rPr>
          <w:rFonts w:ascii="Times New Roman" w:eastAsia="宋体" w:hAnsi="Times New Roman" w:cs="Times New Roman"/>
          <w:color w:val="3B3838" w:themeColor="background2" w:themeShade="40"/>
          <w:sz w:val="18"/>
          <w:szCs w:val="18"/>
        </w:rPr>
        <w:t>Indicate your views on FFS.</w:t>
      </w:r>
    </w:p>
    <w:tbl>
      <w:tblPr>
        <w:tblStyle w:val="afa"/>
        <w:tblW w:w="9634" w:type="dxa"/>
        <w:tblLayout w:type="fixed"/>
        <w:tblLook w:val="04A0" w:firstRow="1" w:lastRow="0" w:firstColumn="1" w:lastColumn="0" w:noHBand="0" w:noVBand="1"/>
      </w:tblPr>
      <w:tblGrid>
        <w:gridCol w:w="2122"/>
        <w:gridCol w:w="7512"/>
      </w:tblGrid>
      <w:tr w:rsidR="00060865" w:rsidRPr="006D0CA6" w14:paraId="1150B383" w14:textId="77777777" w:rsidTr="00AC6AE6">
        <w:tc>
          <w:tcPr>
            <w:tcW w:w="2122" w:type="dxa"/>
            <w:shd w:val="clear" w:color="auto" w:fill="E7E6E6" w:themeFill="background2"/>
          </w:tcPr>
          <w:p w14:paraId="2B4CDA10"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E5656E7" w14:textId="77777777" w:rsidR="00060865" w:rsidRPr="006D0CA6" w:rsidRDefault="00060865" w:rsidP="00AC6AE6">
            <w:pPr>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3EB4F24E" w14:textId="77777777" w:rsidTr="00AC6AE6">
        <w:tc>
          <w:tcPr>
            <w:tcW w:w="2122" w:type="dxa"/>
          </w:tcPr>
          <w:p w14:paraId="60036907" w14:textId="77EC07F3" w:rsidR="00060865" w:rsidRPr="006D0CA6" w:rsidRDefault="00D63D31" w:rsidP="00AC6AE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DE11379" w14:textId="35E52FC8" w:rsidR="00060865" w:rsidRPr="006D0CA6" w:rsidRDefault="00D63D31" w:rsidP="00AC6A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471D04" w:rsidRPr="006D0CA6" w14:paraId="664AB756" w14:textId="77777777" w:rsidTr="00AC6AE6">
        <w:tc>
          <w:tcPr>
            <w:tcW w:w="2122" w:type="dxa"/>
          </w:tcPr>
          <w:p w14:paraId="3EC08329" w14:textId="63DDAB75" w:rsidR="00471D04" w:rsidRPr="006D0CA6" w:rsidRDefault="00471D04" w:rsidP="00471D0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7A749A27" w14:textId="6EC7B93B" w:rsidR="00471D04" w:rsidRPr="006D0CA6" w:rsidRDefault="00471D04" w:rsidP="00471D0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471D04" w:rsidRPr="006D0CA6" w14:paraId="2C993DD8" w14:textId="77777777" w:rsidTr="00AC6AE6">
        <w:tc>
          <w:tcPr>
            <w:tcW w:w="2122" w:type="dxa"/>
          </w:tcPr>
          <w:p w14:paraId="5B68511B" w14:textId="0EBDFD7B" w:rsidR="00471D04" w:rsidRPr="006D0CA6" w:rsidRDefault="00457701" w:rsidP="00471D0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14:paraId="4BFC641B" w14:textId="593067DB" w:rsidR="00471D04" w:rsidRPr="006D0CA6" w:rsidRDefault="00457701" w:rsidP="00471D0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71D04" w:rsidRPr="006D0CA6" w14:paraId="6EB89732" w14:textId="77777777" w:rsidTr="00AC6AE6">
        <w:tc>
          <w:tcPr>
            <w:tcW w:w="2122" w:type="dxa"/>
          </w:tcPr>
          <w:p w14:paraId="0DE65FBD" w14:textId="17C1D360" w:rsidR="00471D04" w:rsidRPr="006D0CA6" w:rsidRDefault="004618A0" w:rsidP="00471D04">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59F38816" w14:textId="586CA636" w:rsidR="00471D04" w:rsidRPr="006D0CA6" w:rsidRDefault="004618A0" w:rsidP="00471D0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471D04" w:rsidRPr="006D0CA6" w14:paraId="2D6B71FA" w14:textId="77777777" w:rsidTr="00AC6AE6">
        <w:tc>
          <w:tcPr>
            <w:tcW w:w="2122" w:type="dxa"/>
          </w:tcPr>
          <w:p w14:paraId="3A8D45E3" w14:textId="77777777" w:rsidR="00471D04" w:rsidRPr="006D0CA6" w:rsidRDefault="00471D04" w:rsidP="00471D04">
            <w:pPr>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58BEDE85" w14:textId="77777777" w:rsidR="00471D04" w:rsidRPr="006D0CA6" w:rsidRDefault="00471D04" w:rsidP="00471D04">
            <w:pPr>
              <w:adjustRightInd w:val="0"/>
              <w:snapToGrid w:val="0"/>
              <w:spacing w:before="60"/>
              <w:rPr>
                <w:rFonts w:ascii="Times New Roman" w:eastAsia="宋体" w:hAnsi="Times New Roman" w:cs="Times New Roman"/>
                <w:color w:val="3B3838" w:themeColor="background2" w:themeShade="40"/>
                <w:sz w:val="18"/>
                <w:szCs w:val="18"/>
              </w:rPr>
            </w:pPr>
          </w:p>
        </w:tc>
      </w:tr>
      <w:tr w:rsidR="00471D04" w:rsidRPr="006D0CA6" w14:paraId="7A819CB8" w14:textId="77777777" w:rsidTr="00AC6AE6">
        <w:tc>
          <w:tcPr>
            <w:tcW w:w="2122" w:type="dxa"/>
          </w:tcPr>
          <w:p w14:paraId="0E005F9C" w14:textId="77777777" w:rsidR="00471D04" w:rsidRPr="006D0CA6" w:rsidRDefault="00471D04" w:rsidP="00471D04">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3F60AAB4" w14:textId="77777777" w:rsidR="00471D04" w:rsidRPr="006D0CA6" w:rsidRDefault="00471D04" w:rsidP="00471D04">
            <w:pPr>
              <w:adjustRightInd w:val="0"/>
              <w:snapToGrid w:val="0"/>
              <w:spacing w:before="60"/>
              <w:rPr>
                <w:rFonts w:ascii="Times New Roman" w:eastAsia="Malgun Gothic" w:hAnsi="Times New Roman" w:cs="Times New Roman"/>
                <w:color w:val="3B3838" w:themeColor="background2" w:themeShade="40"/>
                <w:sz w:val="18"/>
                <w:szCs w:val="18"/>
              </w:rPr>
            </w:pPr>
          </w:p>
        </w:tc>
      </w:tr>
      <w:tr w:rsidR="00471D04" w:rsidRPr="006D0CA6" w14:paraId="04C151C6" w14:textId="77777777" w:rsidTr="00AC6AE6">
        <w:tc>
          <w:tcPr>
            <w:tcW w:w="2122" w:type="dxa"/>
          </w:tcPr>
          <w:p w14:paraId="59663D2C" w14:textId="77777777" w:rsidR="00471D04" w:rsidRPr="006D0CA6" w:rsidRDefault="00471D04" w:rsidP="00471D04">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245A46A" w14:textId="77777777" w:rsidR="00471D04" w:rsidRPr="006D0CA6" w:rsidRDefault="00471D04" w:rsidP="00471D04">
            <w:pPr>
              <w:adjustRightInd w:val="0"/>
              <w:snapToGrid w:val="0"/>
              <w:spacing w:before="60"/>
              <w:rPr>
                <w:rFonts w:ascii="Times New Roman" w:eastAsia="Malgun Gothic" w:hAnsi="Times New Roman" w:cs="Times New Roman"/>
                <w:color w:val="3B3838" w:themeColor="background2" w:themeShade="40"/>
                <w:sz w:val="18"/>
                <w:szCs w:val="18"/>
              </w:rPr>
            </w:pPr>
          </w:p>
        </w:tc>
      </w:tr>
      <w:tr w:rsidR="00471D04" w:rsidRPr="006D0CA6" w14:paraId="18BE4932" w14:textId="77777777" w:rsidTr="00AC6AE6">
        <w:tc>
          <w:tcPr>
            <w:tcW w:w="2122" w:type="dxa"/>
          </w:tcPr>
          <w:p w14:paraId="076AD58D" w14:textId="77777777" w:rsidR="00471D04" w:rsidRPr="006D0CA6" w:rsidRDefault="00471D04" w:rsidP="00471D04">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288F33AD" w14:textId="77777777" w:rsidR="00471D04" w:rsidRPr="006D0CA6" w:rsidRDefault="00471D04" w:rsidP="00471D04">
            <w:pPr>
              <w:adjustRightInd w:val="0"/>
              <w:snapToGrid w:val="0"/>
              <w:spacing w:before="60"/>
              <w:rPr>
                <w:rFonts w:ascii="Times New Roman" w:eastAsia="Malgun Gothic" w:hAnsi="Times New Roman" w:cs="Times New Roman"/>
                <w:color w:val="3B3838" w:themeColor="background2" w:themeShade="40"/>
                <w:sz w:val="18"/>
                <w:szCs w:val="18"/>
              </w:rPr>
            </w:pPr>
          </w:p>
        </w:tc>
      </w:tr>
      <w:tr w:rsidR="00471D04" w:rsidRPr="006D0CA6" w14:paraId="00C373E0" w14:textId="77777777" w:rsidTr="00AC6AE6">
        <w:tc>
          <w:tcPr>
            <w:tcW w:w="2122" w:type="dxa"/>
          </w:tcPr>
          <w:p w14:paraId="570AB25E" w14:textId="77777777" w:rsidR="00471D04" w:rsidRPr="006D0CA6" w:rsidRDefault="00471D04" w:rsidP="00471D04">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069AA9F" w14:textId="77777777" w:rsidR="00471D04" w:rsidRPr="006D0CA6" w:rsidRDefault="00471D04" w:rsidP="00471D04">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6541113E" w14:textId="77777777" w:rsidR="00060865" w:rsidRDefault="00060865" w:rsidP="00060865">
      <w:pPr>
        <w:rPr>
          <w:rFonts w:ascii="Times New Roman" w:hAnsi="Times New Roman" w:cs="Times New Roman"/>
          <w:sz w:val="18"/>
          <w:szCs w:val="18"/>
        </w:rPr>
      </w:pPr>
    </w:p>
    <w:p w14:paraId="0C3F728F" w14:textId="77777777" w:rsidR="00060865" w:rsidRPr="006D0CA6" w:rsidRDefault="00060865" w:rsidP="00060865">
      <w:pPr>
        <w:pStyle w:val="2"/>
        <w:rPr>
          <w:sz w:val="28"/>
          <w:szCs w:val="18"/>
          <w:lang w:val="en-US"/>
        </w:rPr>
      </w:pPr>
      <w:r>
        <w:rPr>
          <w:sz w:val="28"/>
          <w:szCs w:val="18"/>
          <w:lang w:val="en-US"/>
        </w:rPr>
        <w:t>3</w:t>
      </w:r>
      <w:r w:rsidRPr="006D0CA6">
        <w:rPr>
          <w:sz w:val="28"/>
          <w:szCs w:val="18"/>
          <w:lang w:val="en-US"/>
        </w:rPr>
        <w:t>.</w:t>
      </w:r>
      <w:r>
        <w:rPr>
          <w:sz w:val="28"/>
          <w:szCs w:val="18"/>
          <w:lang w:val="en-US"/>
        </w:rPr>
        <w:t>3</w:t>
      </w:r>
      <w:r w:rsidRPr="006D0CA6">
        <w:rPr>
          <w:sz w:val="28"/>
          <w:szCs w:val="18"/>
          <w:lang w:val="en-US"/>
        </w:rPr>
        <w:tab/>
        <w:t>Additional high priority proposals</w:t>
      </w:r>
    </w:p>
    <w:p w14:paraId="791AA0A0" w14:textId="77777777" w:rsidR="00060865" w:rsidRPr="006D0CA6" w:rsidRDefault="00060865" w:rsidP="00060865">
      <w:pPr>
        <w:rPr>
          <w:rFonts w:ascii="Times New Roman" w:hAnsi="Times New Roman" w:cs="Times New Roman"/>
          <w:sz w:val="18"/>
          <w:szCs w:val="18"/>
        </w:rPr>
      </w:pPr>
      <w:r w:rsidRPr="006D0CA6">
        <w:rPr>
          <w:rFonts w:ascii="Times New Roman" w:hAnsi="Times New Roman" w:cs="Times New Roman"/>
          <w:sz w:val="18"/>
          <w:szCs w:val="18"/>
        </w:rPr>
        <w:t>In this FL summary, we have not included any FL proposals based on certain other directions suggested by one or two companies</w:t>
      </w:r>
      <w:r>
        <w:rPr>
          <w:rFonts w:ascii="Times New Roman" w:hAnsi="Times New Roman" w:cs="Times New Roman"/>
          <w:sz w:val="18"/>
          <w:szCs w:val="18"/>
        </w:rPr>
        <w:t xml:space="preserve">. </w:t>
      </w:r>
      <w:r w:rsidRPr="006D0CA6">
        <w:rPr>
          <w:rFonts w:ascii="Times New Roman" w:hAnsi="Times New Roman" w:cs="Times New Roman"/>
          <w:sz w:val="18"/>
          <w:szCs w:val="18"/>
        </w:rPr>
        <w:t xml:space="preserve">Such proposals are </w:t>
      </w:r>
      <w:r>
        <w:rPr>
          <w:rFonts w:ascii="Times New Roman" w:hAnsi="Times New Roman" w:cs="Times New Roman"/>
          <w:sz w:val="18"/>
          <w:szCs w:val="18"/>
        </w:rPr>
        <w:t>not considered</w:t>
      </w:r>
      <w:r w:rsidRPr="006D0CA6">
        <w:rPr>
          <w:rFonts w:ascii="Times New Roman" w:hAnsi="Times New Roman" w:cs="Times New Roman"/>
          <w:sz w:val="18"/>
          <w:szCs w:val="18"/>
        </w:rPr>
        <w:t xml:space="preserve"> </w:t>
      </w:r>
      <w:r>
        <w:rPr>
          <w:rFonts w:ascii="Times New Roman" w:hAnsi="Times New Roman" w:cs="Times New Roman"/>
          <w:sz w:val="18"/>
          <w:szCs w:val="18"/>
        </w:rPr>
        <w:t xml:space="preserve">if that is </w:t>
      </w:r>
      <w:r w:rsidRPr="006D0CA6">
        <w:rPr>
          <w:rFonts w:ascii="Times New Roman" w:hAnsi="Times New Roman" w:cs="Times New Roman"/>
          <w:sz w:val="18"/>
          <w:szCs w:val="18"/>
        </w:rPr>
        <w:t xml:space="preserve">not critical for the basic design framework or can be discussed in a later stage once the basic framework is agreed. Please see the full list of company contribution proposals in Section </w:t>
      </w:r>
      <w:r>
        <w:rPr>
          <w:rFonts w:ascii="Times New Roman" w:hAnsi="Times New Roman" w:cs="Times New Roman"/>
          <w:sz w:val="18"/>
          <w:szCs w:val="18"/>
        </w:rPr>
        <w:t>5</w:t>
      </w:r>
      <w:r w:rsidRPr="006D0CA6">
        <w:rPr>
          <w:rFonts w:ascii="Times New Roman" w:hAnsi="Times New Roman" w:cs="Times New Roman"/>
          <w:sz w:val="18"/>
          <w:szCs w:val="18"/>
        </w:rPr>
        <w:t>. If companies wish to bring any additional aspects related to PU</w:t>
      </w:r>
      <w:r>
        <w:rPr>
          <w:rFonts w:ascii="Times New Roman" w:hAnsi="Times New Roman" w:cs="Times New Roman"/>
          <w:sz w:val="18"/>
          <w:szCs w:val="18"/>
        </w:rPr>
        <w:t>S</w:t>
      </w:r>
      <w:r w:rsidRPr="006D0CA6">
        <w:rPr>
          <w:rFonts w:ascii="Times New Roman" w:hAnsi="Times New Roman" w:cs="Times New Roman"/>
          <w:sz w:val="18"/>
          <w:szCs w:val="18"/>
        </w:rPr>
        <w:t>CH during RAN1 #10</w:t>
      </w:r>
      <w:r>
        <w:rPr>
          <w:rFonts w:ascii="Times New Roman" w:hAnsi="Times New Roman" w:cs="Times New Roman"/>
          <w:sz w:val="18"/>
          <w:szCs w:val="18"/>
        </w:rPr>
        <w:t>4</w:t>
      </w:r>
      <w:r w:rsidRPr="006D0CA6">
        <w:rPr>
          <w:rFonts w:ascii="Times New Roman" w:hAnsi="Times New Roman" w:cs="Times New Roman"/>
          <w:sz w:val="18"/>
          <w:szCs w:val="18"/>
        </w:rPr>
        <w:t xml:space="preserve">-e, please comment below.  </w:t>
      </w:r>
    </w:p>
    <w:p w14:paraId="0D9121AC" w14:textId="77777777" w:rsidR="00060865" w:rsidRPr="006D0CA6" w:rsidRDefault="00060865" w:rsidP="00060865">
      <w:pPr>
        <w:adjustRightInd w:val="0"/>
        <w:snapToGrid w:val="0"/>
        <w:spacing w:before="60"/>
        <w:rPr>
          <w:rFonts w:ascii="Times New Roman" w:eastAsia="宋体" w:hAnsi="Times New Roman" w:cs="Times New Roman"/>
          <w:sz w:val="18"/>
          <w:szCs w:val="18"/>
        </w:rPr>
      </w:pPr>
    </w:p>
    <w:tbl>
      <w:tblPr>
        <w:tblStyle w:val="afa"/>
        <w:tblW w:w="9634" w:type="dxa"/>
        <w:tblLayout w:type="fixed"/>
        <w:tblLook w:val="04A0" w:firstRow="1" w:lastRow="0" w:firstColumn="1" w:lastColumn="0" w:noHBand="0" w:noVBand="1"/>
      </w:tblPr>
      <w:tblGrid>
        <w:gridCol w:w="2122"/>
        <w:gridCol w:w="7512"/>
      </w:tblGrid>
      <w:tr w:rsidR="00060865" w:rsidRPr="006D0CA6" w14:paraId="4B4D7D01" w14:textId="77777777" w:rsidTr="00AC6AE6">
        <w:tc>
          <w:tcPr>
            <w:tcW w:w="2122" w:type="dxa"/>
          </w:tcPr>
          <w:p w14:paraId="13C58D97" w14:textId="77777777" w:rsidR="00060865" w:rsidRPr="006D0CA6" w:rsidRDefault="00060865" w:rsidP="00AC6AE6">
            <w:pPr>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Company</w:t>
            </w:r>
          </w:p>
        </w:tc>
        <w:tc>
          <w:tcPr>
            <w:tcW w:w="7512" w:type="dxa"/>
          </w:tcPr>
          <w:p w14:paraId="1CD5A5FC" w14:textId="77777777" w:rsidR="00060865" w:rsidRPr="006D0CA6" w:rsidRDefault="00060865" w:rsidP="00AC6AE6">
            <w:pPr>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Comments</w:t>
            </w:r>
          </w:p>
        </w:tc>
      </w:tr>
      <w:tr w:rsidR="00060865" w:rsidRPr="006D0CA6" w14:paraId="685EAC91" w14:textId="77777777" w:rsidTr="00AC6AE6">
        <w:tc>
          <w:tcPr>
            <w:tcW w:w="2122" w:type="dxa"/>
          </w:tcPr>
          <w:p w14:paraId="76C15BA3" w14:textId="1B8BE30D" w:rsidR="00060865" w:rsidRPr="006D0CA6" w:rsidRDefault="00D63D31" w:rsidP="00AC6A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2E578F8" w14:textId="19731CCE" w:rsidR="00060865" w:rsidRPr="006D0CA6" w:rsidRDefault="00D63D31" w:rsidP="00AC6A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w:t>
            </w:r>
            <w:proofErr w:type="gramStart"/>
            <w:r>
              <w:rPr>
                <w:rFonts w:ascii="Times New Roman" w:eastAsia="宋体" w:hAnsi="Times New Roman" w:cs="Times New Roman"/>
                <w:color w:val="3B3838" w:themeColor="background2" w:themeShade="40"/>
                <w:sz w:val="18"/>
                <w:szCs w:val="18"/>
              </w:rPr>
              <w:t>to start</w:t>
            </w:r>
            <w:proofErr w:type="gramEnd"/>
            <w:r>
              <w:rPr>
                <w:rFonts w:ascii="Times New Roman" w:eastAsia="宋体" w:hAnsi="Times New Roman" w:cs="Times New Roman"/>
                <w:color w:val="3B3838" w:themeColor="background2" w:themeShade="40"/>
                <w:sz w:val="18"/>
                <w:szCs w:val="18"/>
              </w:rPr>
              <w:t xml:space="preserve"> the discussions on reporting AP-CSI on two PUSCH repetitions for </w:t>
            </w:r>
            <w:proofErr w:type="spellStart"/>
            <w:r>
              <w:rPr>
                <w:rFonts w:ascii="Times New Roman" w:eastAsia="宋体" w:hAnsi="Times New Roman" w:cs="Times New Roman"/>
                <w:color w:val="3B3838" w:themeColor="background2" w:themeShade="40"/>
                <w:sz w:val="18"/>
                <w:szCs w:val="18"/>
              </w:rPr>
              <w:t>mTRP</w:t>
            </w:r>
            <w:proofErr w:type="spellEnd"/>
            <w:r w:rsidR="008E4DC9">
              <w:rPr>
                <w:rFonts w:ascii="Times New Roman" w:eastAsia="宋体" w:hAnsi="Times New Roman" w:cs="Times New Roman"/>
                <w:color w:val="3B3838" w:themeColor="background2" w:themeShade="40"/>
                <w:sz w:val="18"/>
                <w:szCs w:val="18"/>
              </w:rPr>
              <w:t xml:space="preserve"> given that this was proposed by at least three companies.</w:t>
            </w:r>
          </w:p>
        </w:tc>
      </w:tr>
      <w:tr w:rsidR="00DD20E4" w:rsidRPr="006D0CA6" w14:paraId="4E49F62C" w14:textId="77777777" w:rsidTr="00AC6AE6">
        <w:tc>
          <w:tcPr>
            <w:tcW w:w="2122" w:type="dxa"/>
          </w:tcPr>
          <w:p w14:paraId="130F14DD" w14:textId="741CE91E" w:rsidR="00DD20E4" w:rsidRPr="006D0CA6" w:rsidRDefault="00DD20E4" w:rsidP="00DD20E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44A02220" w14:textId="14281F15" w:rsidR="00DD20E4" w:rsidRPr="006D0CA6" w:rsidRDefault="00DD20E4" w:rsidP="00DD20E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CB481A" w:rsidRPr="006D0CA6" w14:paraId="375257C8" w14:textId="77777777" w:rsidTr="00AC6AE6">
        <w:tc>
          <w:tcPr>
            <w:tcW w:w="2122" w:type="dxa"/>
          </w:tcPr>
          <w:p w14:paraId="0675D9F1" w14:textId="6B802D76" w:rsidR="00CB481A" w:rsidRPr="006D0CA6"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r w:rsidRPr="00B37CF1">
              <w:rPr>
                <w:rFonts w:ascii="Times New Roman" w:eastAsia="宋体" w:hAnsi="Times New Roman" w:cs="Times New Roman" w:hint="eastAsia"/>
                <w:color w:val="3B3838" w:themeColor="background2" w:themeShade="40"/>
                <w:sz w:val="18"/>
                <w:szCs w:val="18"/>
              </w:rPr>
              <w:t>LG</w:t>
            </w:r>
          </w:p>
        </w:tc>
        <w:tc>
          <w:tcPr>
            <w:tcW w:w="7512" w:type="dxa"/>
          </w:tcPr>
          <w:p w14:paraId="2F5D08D2" w14:textId="77777777" w:rsidR="00CB481A" w:rsidRPr="00B37CF1"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r w:rsidRPr="00B37CF1">
              <w:rPr>
                <w:rFonts w:ascii="Times New Roman" w:eastAsia="宋体" w:hAnsi="Times New Roman" w:cs="Times New Roman"/>
                <w:color w:val="3B3838" w:themeColor="background2" w:themeShade="40"/>
                <w:sz w:val="18"/>
                <w:szCs w:val="18"/>
              </w:rPr>
              <w:t>Beam mapping in case of PU</w:t>
            </w:r>
            <w:r>
              <w:rPr>
                <w:rFonts w:ascii="Times New Roman" w:eastAsia="宋体" w:hAnsi="Times New Roman" w:cs="Times New Roman"/>
                <w:color w:val="3B3838" w:themeColor="background2" w:themeShade="40"/>
                <w:sz w:val="18"/>
                <w:szCs w:val="18"/>
              </w:rPr>
              <w:t>S</w:t>
            </w:r>
            <w:r w:rsidRPr="00B37CF1">
              <w:rPr>
                <w:rFonts w:ascii="Times New Roman" w:eastAsia="宋体" w:hAnsi="Times New Roman" w:cs="Times New Roman"/>
                <w:color w:val="3B3838" w:themeColor="background2" w:themeShade="40"/>
                <w:sz w:val="18"/>
                <w:szCs w:val="18"/>
              </w:rPr>
              <w:t xml:space="preserve">CH dropping due to invalid UL symbols should be discussed. </w:t>
            </w:r>
          </w:p>
          <w:p w14:paraId="1F282AFF" w14:textId="77777777" w:rsidR="00CB481A" w:rsidRPr="00B37CF1"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r w:rsidRPr="00B37CF1">
              <w:rPr>
                <w:rFonts w:ascii="Times New Roman" w:eastAsia="宋体" w:hAnsi="Times New Roman" w:cs="Times New Roman"/>
                <w:color w:val="3B3838" w:themeColor="background2" w:themeShade="40"/>
                <w:sz w:val="18"/>
                <w:szCs w:val="18"/>
              </w:rPr>
              <w:t>If beams are mapped to PU</w:t>
            </w:r>
            <w:r>
              <w:rPr>
                <w:rFonts w:ascii="Times New Roman" w:eastAsia="宋体" w:hAnsi="Times New Roman" w:cs="Times New Roman"/>
                <w:color w:val="3B3838" w:themeColor="background2" w:themeShade="40"/>
                <w:sz w:val="18"/>
                <w:szCs w:val="18"/>
              </w:rPr>
              <w:t>S</w:t>
            </w:r>
            <w:r w:rsidRPr="00B37CF1">
              <w:rPr>
                <w:rFonts w:ascii="Times New Roman" w:eastAsia="宋体" w:hAnsi="Times New Roman" w:cs="Times New Roman"/>
                <w:color w:val="3B3838" w:themeColor="background2" w:themeShade="40"/>
                <w:sz w:val="18"/>
                <w:szCs w:val="18"/>
              </w:rPr>
              <w:t>CH TO without considering dropping, PU</w:t>
            </w:r>
            <w:r>
              <w:rPr>
                <w:rFonts w:ascii="Times New Roman" w:eastAsia="宋体" w:hAnsi="Times New Roman" w:cs="Times New Roman"/>
                <w:color w:val="3B3838" w:themeColor="background2" w:themeShade="40"/>
                <w:sz w:val="18"/>
                <w:szCs w:val="18"/>
              </w:rPr>
              <w:t>S</w:t>
            </w:r>
            <w:r w:rsidRPr="00B37CF1">
              <w:rPr>
                <w:rFonts w:ascii="Times New Roman" w:eastAsia="宋体" w:hAnsi="Times New Roman" w:cs="Times New Roman"/>
                <w:color w:val="3B3838" w:themeColor="background2" w:themeShade="40"/>
                <w:sz w:val="18"/>
                <w:szCs w:val="18"/>
              </w:rPr>
              <w:t>CH TO for one TRP can be dropped much more than PU</w:t>
            </w:r>
            <w:r>
              <w:rPr>
                <w:rFonts w:ascii="Times New Roman" w:eastAsia="宋体" w:hAnsi="Times New Roman" w:cs="Times New Roman"/>
                <w:color w:val="3B3838" w:themeColor="background2" w:themeShade="40"/>
                <w:sz w:val="18"/>
                <w:szCs w:val="18"/>
              </w:rPr>
              <w:t>S</w:t>
            </w:r>
            <w:r w:rsidRPr="00B37CF1">
              <w:rPr>
                <w:rFonts w:ascii="Times New Roman" w:eastAsia="宋体" w:hAnsi="Times New Roman" w:cs="Times New Roman"/>
                <w:color w:val="3B3838" w:themeColor="background2" w:themeShade="40"/>
                <w:sz w:val="18"/>
                <w:szCs w:val="18"/>
              </w:rPr>
              <w:t>CH TO for another TRP. As a result, diversity gain from MTRP transmission can decrease or disappear.</w:t>
            </w:r>
          </w:p>
          <w:p w14:paraId="7236B1DD" w14:textId="77777777" w:rsidR="00CB481A" w:rsidRPr="006D0CA6" w:rsidRDefault="00CB481A" w:rsidP="00CB481A">
            <w:pPr>
              <w:adjustRightInd w:val="0"/>
              <w:snapToGrid w:val="0"/>
              <w:spacing w:before="60"/>
              <w:rPr>
                <w:rFonts w:ascii="Times New Roman" w:eastAsia="宋体" w:hAnsi="Times New Roman" w:cs="Times New Roman"/>
                <w:color w:val="3B3838" w:themeColor="background2" w:themeShade="40"/>
                <w:sz w:val="18"/>
                <w:szCs w:val="18"/>
              </w:rPr>
            </w:pPr>
          </w:p>
        </w:tc>
      </w:tr>
      <w:tr w:rsidR="00DD20E4" w:rsidRPr="006D0CA6" w14:paraId="5F6397DD" w14:textId="77777777" w:rsidTr="00AC6AE6">
        <w:tc>
          <w:tcPr>
            <w:tcW w:w="2122" w:type="dxa"/>
          </w:tcPr>
          <w:p w14:paraId="6CFE6E18" w14:textId="26A8752F" w:rsidR="00DD20E4" w:rsidRPr="006D0CA6" w:rsidRDefault="004618A0" w:rsidP="00DD20E4">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7D271C5" w14:textId="56C206E4" w:rsidR="00DD20E4" w:rsidRPr="006D0CA6" w:rsidRDefault="004618A0" w:rsidP="00DD20E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DD20E4" w:rsidRPr="006D0CA6" w14:paraId="00B3B921" w14:textId="77777777" w:rsidTr="00AC6AE6">
        <w:tc>
          <w:tcPr>
            <w:tcW w:w="2122" w:type="dxa"/>
          </w:tcPr>
          <w:p w14:paraId="0AC5D886" w14:textId="77777777" w:rsidR="00DD20E4" w:rsidRPr="006D0CA6" w:rsidRDefault="00DD20E4" w:rsidP="00DD20E4">
            <w:pPr>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63103AFC" w14:textId="77777777" w:rsidR="00DD20E4" w:rsidRPr="006D0CA6" w:rsidRDefault="00DD20E4" w:rsidP="00DD20E4">
            <w:pPr>
              <w:adjustRightInd w:val="0"/>
              <w:snapToGrid w:val="0"/>
              <w:spacing w:before="60"/>
              <w:rPr>
                <w:rFonts w:ascii="Times New Roman" w:eastAsia="宋体" w:hAnsi="Times New Roman" w:cs="Times New Roman"/>
                <w:color w:val="3B3838" w:themeColor="background2" w:themeShade="40"/>
                <w:sz w:val="18"/>
                <w:szCs w:val="18"/>
              </w:rPr>
            </w:pPr>
          </w:p>
        </w:tc>
      </w:tr>
      <w:tr w:rsidR="00DD20E4" w:rsidRPr="006D0CA6" w14:paraId="1A0EC666" w14:textId="77777777" w:rsidTr="00AC6AE6">
        <w:tc>
          <w:tcPr>
            <w:tcW w:w="2122" w:type="dxa"/>
          </w:tcPr>
          <w:p w14:paraId="09D1E9D4" w14:textId="77777777" w:rsidR="00DD20E4" w:rsidRPr="006D0CA6" w:rsidRDefault="00DD20E4" w:rsidP="00DD20E4">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55041E64" w14:textId="77777777" w:rsidR="00DD20E4" w:rsidRPr="006D0CA6" w:rsidRDefault="00DD20E4" w:rsidP="00DD20E4">
            <w:pPr>
              <w:adjustRightInd w:val="0"/>
              <w:snapToGrid w:val="0"/>
              <w:spacing w:before="60"/>
              <w:rPr>
                <w:rFonts w:ascii="Times New Roman" w:eastAsia="Malgun Gothic" w:hAnsi="Times New Roman" w:cs="Times New Roman"/>
                <w:color w:val="3B3838" w:themeColor="background2" w:themeShade="40"/>
                <w:sz w:val="18"/>
                <w:szCs w:val="18"/>
              </w:rPr>
            </w:pPr>
          </w:p>
        </w:tc>
      </w:tr>
      <w:tr w:rsidR="00DD20E4" w:rsidRPr="006D0CA6" w14:paraId="41F70F2C" w14:textId="77777777" w:rsidTr="00AC6AE6">
        <w:tc>
          <w:tcPr>
            <w:tcW w:w="2122" w:type="dxa"/>
          </w:tcPr>
          <w:p w14:paraId="43DDED9A" w14:textId="77777777" w:rsidR="00DD20E4" w:rsidRPr="006D0CA6" w:rsidRDefault="00DD20E4" w:rsidP="00DD20E4">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3F10FC7" w14:textId="77777777" w:rsidR="00DD20E4" w:rsidRPr="006D0CA6" w:rsidRDefault="00DD20E4" w:rsidP="00DD20E4">
            <w:pPr>
              <w:adjustRightInd w:val="0"/>
              <w:snapToGrid w:val="0"/>
              <w:spacing w:before="60"/>
              <w:rPr>
                <w:rFonts w:ascii="Times New Roman" w:eastAsia="Malgun Gothic" w:hAnsi="Times New Roman" w:cs="Times New Roman"/>
                <w:color w:val="3B3838" w:themeColor="background2" w:themeShade="40"/>
                <w:sz w:val="18"/>
                <w:szCs w:val="18"/>
              </w:rPr>
            </w:pPr>
          </w:p>
        </w:tc>
      </w:tr>
      <w:tr w:rsidR="00DD20E4" w:rsidRPr="006D0CA6" w14:paraId="32DAAC13" w14:textId="77777777" w:rsidTr="00AC6AE6">
        <w:tc>
          <w:tcPr>
            <w:tcW w:w="2122" w:type="dxa"/>
          </w:tcPr>
          <w:p w14:paraId="3E0DE892" w14:textId="77777777" w:rsidR="00DD20E4" w:rsidRPr="006D0CA6" w:rsidRDefault="00DD20E4" w:rsidP="00DD20E4">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69FFDDC" w14:textId="77777777" w:rsidR="00DD20E4" w:rsidRPr="006D0CA6" w:rsidRDefault="00DD20E4" w:rsidP="00DD20E4">
            <w:pPr>
              <w:adjustRightInd w:val="0"/>
              <w:snapToGrid w:val="0"/>
              <w:spacing w:before="60"/>
              <w:rPr>
                <w:rFonts w:ascii="Times New Roman" w:eastAsia="Malgun Gothic" w:hAnsi="Times New Roman" w:cs="Times New Roman"/>
                <w:color w:val="3B3838" w:themeColor="background2" w:themeShade="40"/>
                <w:sz w:val="18"/>
                <w:szCs w:val="18"/>
              </w:rPr>
            </w:pPr>
          </w:p>
        </w:tc>
      </w:tr>
      <w:tr w:rsidR="00DD20E4" w:rsidRPr="006D0CA6" w14:paraId="42A6D1AB" w14:textId="77777777" w:rsidTr="00AC6AE6">
        <w:tc>
          <w:tcPr>
            <w:tcW w:w="2122" w:type="dxa"/>
          </w:tcPr>
          <w:p w14:paraId="0A0835DD" w14:textId="77777777" w:rsidR="00DD20E4" w:rsidRPr="006D0CA6" w:rsidRDefault="00DD20E4" w:rsidP="00DD20E4">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78071468" w14:textId="77777777" w:rsidR="00DD20E4" w:rsidRPr="006D0CA6" w:rsidRDefault="00DD20E4" w:rsidP="00DD20E4">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14C65894" w14:textId="77777777" w:rsidR="00060865" w:rsidRDefault="00060865" w:rsidP="00060865"/>
    <w:p w14:paraId="1840D5DF" w14:textId="77777777" w:rsidR="00060865" w:rsidRPr="006D0CA6" w:rsidRDefault="00060865" w:rsidP="00060865">
      <w:pPr>
        <w:rPr>
          <w:szCs w:val="20"/>
        </w:rPr>
      </w:pPr>
    </w:p>
    <w:p w14:paraId="2142E709" w14:textId="61EBC389" w:rsidR="0035260F" w:rsidRPr="006D0CA6" w:rsidRDefault="0035260F" w:rsidP="0035260F">
      <w:pPr>
        <w:pStyle w:val="1"/>
        <w:numPr>
          <w:ilvl w:val="0"/>
          <w:numId w:val="3"/>
        </w:numPr>
        <w:ind w:left="567" w:hanging="567"/>
        <w:rPr>
          <w:sz w:val="32"/>
          <w:szCs w:val="18"/>
          <w:lang w:val="en-US"/>
        </w:rPr>
      </w:pPr>
      <w:bookmarkStart w:id="28" w:name="OLE_LINK43"/>
      <w:bookmarkStart w:id="29" w:name="OLE_LINK44"/>
      <w:bookmarkStart w:id="30" w:name="OLE_LINK34"/>
      <w:bookmarkStart w:id="31" w:name="OLE_LINK35"/>
      <w:bookmarkEnd w:id="5"/>
      <w:r w:rsidRPr="006D0CA6">
        <w:rPr>
          <w:sz w:val="32"/>
          <w:szCs w:val="18"/>
          <w:lang w:val="en-US"/>
        </w:rPr>
        <w:t>[Second Phase]</w:t>
      </w:r>
    </w:p>
    <w:p w14:paraId="5EDB61C7" w14:textId="77777777" w:rsidR="0035260F" w:rsidRPr="006D0CA6" w:rsidRDefault="0035260F" w:rsidP="002B03D2"/>
    <w:p w14:paraId="29E31C5F" w14:textId="5CBBBB34" w:rsidR="00F466CC" w:rsidRPr="006D0CA6" w:rsidRDefault="00F466CC" w:rsidP="004A2AC6">
      <w:pPr>
        <w:pStyle w:val="1"/>
        <w:numPr>
          <w:ilvl w:val="0"/>
          <w:numId w:val="3"/>
        </w:numPr>
        <w:ind w:left="567" w:hanging="567"/>
        <w:rPr>
          <w:sz w:val="32"/>
          <w:szCs w:val="18"/>
          <w:lang w:val="en-US"/>
        </w:rPr>
      </w:pPr>
      <w:r w:rsidRPr="006D0CA6">
        <w:rPr>
          <w:sz w:val="32"/>
          <w:szCs w:val="18"/>
          <w:lang w:val="en-US"/>
        </w:rPr>
        <w:t>Summary of Technical proposals</w:t>
      </w:r>
    </w:p>
    <w:p w14:paraId="112E837A" w14:textId="253AC3CF" w:rsidR="00F466CC" w:rsidRPr="006D0CA6" w:rsidRDefault="0035260F" w:rsidP="00F466CC">
      <w:pPr>
        <w:pStyle w:val="2"/>
        <w:rPr>
          <w:sz w:val="28"/>
          <w:szCs w:val="18"/>
          <w:lang w:val="en-US"/>
        </w:rPr>
      </w:pPr>
      <w:r w:rsidRPr="006D0CA6">
        <w:rPr>
          <w:sz w:val="28"/>
          <w:szCs w:val="18"/>
          <w:lang w:val="en-US"/>
        </w:rPr>
        <w:t>5</w:t>
      </w:r>
      <w:r w:rsidR="00F466CC" w:rsidRPr="006D0CA6">
        <w:rPr>
          <w:sz w:val="28"/>
          <w:szCs w:val="18"/>
          <w:lang w:val="en-US"/>
        </w:rPr>
        <w:t>.1</w:t>
      </w:r>
      <w:r w:rsidR="00F466CC" w:rsidRPr="006D0CA6">
        <w:rPr>
          <w:sz w:val="28"/>
          <w:szCs w:val="18"/>
          <w:lang w:val="en-US"/>
        </w:rPr>
        <w:tab/>
      </w:r>
      <w:r w:rsidR="00173895" w:rsidRPr="006D0CA6">
        <w:rPr>
          <w:sz w:val="28"/>
          <w:szCs w:val="18"/>
          <w:lang w:val="en-US"/>
        </w:rPr>
        <w:t xml:space="preserve">Proposals on </w:t>
      </w:r>
      <w:r w:rsidR="00F466CC" w:rsidRPr="006D0CA6">
        <w:rPr>
          <w:sz w:val="28"/>
          <w:szCs w:val="18"/>
          <w:lang w:val="en-US"/>
        </w:rPr>
        <w:t>PUCCH</w:t>
      </w:r>
    </w:p>
    <w:tbl>
      <w:tblPr>
        <w:tblStyle w:val="afa"/>
        <w:tblW w:w="9634" w:type="dxa"/>
        <w:tblLayout w:type="fixed"/>
        <w:tblLook w:val="04A0" w:firstRow="1" w:lastRow="0" w:firstColumn="1" w:lastColumn="0" w:noHBand="0" w:noVBand="1"/>
      </w:tblPr>
      <w:tblGrid>
        <w:gridCol w:w="1274"/>
        <w:gridCol w:w="8360"/>
      </w:tblGrid>
      <w:tr w:rsidR="00F466CC" w:rsidRPr="00383087" w14:paraId="4CD4183F" w14:textId="77777777" w:rsidTr="002D3EE9">
        <w:tc>
          <w:tcPr>
            <w:tcW w:w="1274" w:type="dxa"/>
            <w:shd w:val="clear" w:color="auto" w:fill="E7E6E6" w:themeFill="background2"/>
          </w:tcPr>
          <w:p w14:paraId="56BEB9C9" w14:textId="77777777" w:rsidR="00F466CC" w:rsidRPr="00383087" w:rsidRDefault="00F466CC"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Company</w:t>
            </w:r>
          </w:p>
        </w:tc>
        <w:tc>
          <w:tcPr>
            <w:tcW w:w="8360" w:type="dxa"/>
            <w:shd w:val="clear" w:color="auto" w:fill="E7E6E6" w:themeFill="background2"/>
          </w:tcPr>
          <w:p w14:paraId="6DEA33DA" w14:textId="3BCDDD2F" w:rsidR="00F466CC" w:rsidRPr="00383087" w:rsidRDefault="002B03D2"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Proposals </w:t>
            </w:r>
          </w:p>
        </w:tc>
      </w:tr>
      <w:tr w:rsidR="00F466CC" w:rsidRPr="007D45DA" w14:paraId="5AF23AA8" w14:textId="77777777" w:rsidTr="00CA0770">
        <w:tc>
          <w:tcPr>
            <w:tcW w:w="1274" w:type="dxa"/>
            <w:vAlign w:val="center"/>
          </w:tcPr>
          <w:p w14:paraId="7FB31202" w14:textId="31BFD002" w:rsidR="00F466CC" w:rsidRPr="00383087" w:rsidRDefault="00F466CC" w:rsidP="00552B36">
            <w:pPr>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FutureWei</w:t>
            </w:r>
            <w:proofErr w:type="spellEnd"/>
          </w:p>
        </w:tc>
        <w:tc>
          <w:tcPr>
            <w:tcW w:w="8360" w:type="dxa"/>
          </w:tcPr>
          <w:p w14:paraId="7FD282C7" w14:textId="77777777" w:rsidR="002D3EE9" w:rsidRPr="000001B6" w:rsidRDefault="002D3EE9" w:rsidP="002D3EE9">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2: For M-TRP PUCCH inter-slot repetition and intra-slot repetition (if supported), support the same PUCCH repetition numbers to each TRP as the existing </w:t>
            </w:r>
            <w:proofErr w:type="spellStart"/>
            <w:r w:rsidRPr="000001B6">
              <w:rPr>
                <w:rFonts w:ascii="Times New Roman" w:hAnsi="Times New Roman" w:cs="Times New Roman"/>
                <w:sz w:val="16"/>
                <w:szCs w:val="16"/>
              </w:rPr>
              <w:t>nrofSlots</w:t>
            </w:r>
            <w:proofErr w:type="spellEnd"/>
            <w:r w:rsidRPr="000001B6">
              <w:rPr>
                <w:rFonts w:ascii="Times New Roman" w:hAnsi="Times New Roman" w:cs="Times New Roman"/>
                <w:sz w:val="16"/>
                <w:szCs w:val="16"/>
              </w:rPr>
              <w:t xml:space="preserve"> repetition numbers.</w:t>
            </w:r>
          </w:p>
          <w:p w14:paraId="49F00F0B" w14:textId="77777777" w:rsidR="002D3EE9" w:rsidRPr="000001B6" w:rsidRDefault="002D3EE9" w:rsidP="002D3EE9">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3: For M-TRP PUCCH transmission schemes, also support at least Scheme 3 intra-slot repetition.</w:t>
            </w:r>
          </w:p>
          <w:p w14:paraId="01355B71" w14:textId="77777777" w:rsidR="006D38CE" w:rsidRPr="000001B6" w:rsidRDefault="002D3EE9" w:rsidP="006D38CE">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4: For M-TRP PUCCH inter-slot repetition and intra-slot repetition (if supported), focus on PUCCH formats 1, 3, and 4.</w:t>
            </w:r>
          </w:p>
          <w:p w14:paraId="034028BA" w14:textId="77777777" w:rsidR="006D38CE" w:rsidRPr="000001B6" w:rsidRDefault="002D3EE9" w:rsidP="006D38CE">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5: For M-TRP PUCCH inter-slot repetition and intra-slot repetition (if supported), deprioritize dynamic indication of repetition number.</w:t>
            </w:r>
          </w:p>
          <w:p w14:paraId="70B6C2DD" w14:textId="1799D2FE" w:rsidR="002D3EE9" w:rsidRPr="000001B6" w:rsidRDefault="002D3EE9" w:rsidP="006D38CE">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6: To enable </w:t>
            </w:r>
            <w:proofErr w:type="spellStart"/>
            <w:r w:rsidRPr="000001B6">
              <w:rPr>
                <w:rFonts w:ascii="Times New Roman" w:hAnsi="Times New Roman" w:cs="Times New Roman"/>
                <w:sz w:val="16"/>
                <w:szCs w:val="16"/>
              </w:rPr>
              <w:t>TDMed</w:t>
            </w:r>
            <w:proofErr w:type="spellEnd"/>
            <w:r w:rsidRPr="000001B6">
              <w:rPr>
                <w:rFonts w:ascii="Times New Roman" w:hAnsi="Times New Roman" w:cs="Times New Roman"/>
                <w:sz w:val="16"/>
                <w:szCs w:val="16"/>
              </w:rPr>
              <w:t xml:space="preserve"> PUCCH transmissions with different multiple spatial relation info, also support multiple separate PUCCH resources, each associated with one spatial relation info.</w:t>
            </w:r>
          </w:p>
          <w:p w14:paraId="2E5E8622" w14:textId="77777777" w:rsidR="002D3EE9" w:rsidRPr="000001B6" w:rsidRDefault="002D3EE9" w:rsidP="002D3EE9">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7B4C84EA" w14:textId="77777777" w:rsidR="002D3EE9" w:rsidRPr="000001B6" w:rsidRDefault="002D3EE9" w:rsidP="004D32B3">
            <w:pPr>
              <w:pStyle w:val="afb"/>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1_1, 1_2, and 2_2, each TPC field is configured for one TRP;</w:t>
            </w:r>
          </w:p>
          <w:p w14:paraId="58980485" w14:textId="71019B86" w:rsidR="00F466CC" w:rsidRPr="007D45DA" w:rsidRDefault="002D3EE9" w:rsidP="004D32B3">
            <w:pPr>
              <w:pStyle w:val="afb"/>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xml:space="preserve">” values associated with the two PUCCH spatial relation info’s are for </w:t>
            </w:r>
            <w:r w:rsidRPr="007D45DA">
              <w:rPr>
                <w:rFonts w:ascii="Times New Roman" w:hAnsi="Times New Roman" w:cs="Times New Roman"/>
                <w:sz w:val="16"/>
                <w:szCs w:val="16"/>
              </w:rPr>
              <w:lastRenderedPageBreak/>
              <w:t xml:space="preserve">different </w:t>
            </w:r>
            <w:proofErr w:type="gramStart"/>
            <w:r w:rsidRPr="007D45DA">
              <w:rPr>
                <w:rFonts w:ascii="Times New Roman" w:hAnsi="Times New Roman" w:cs="Times New Roman"/>
                <w:sz w:val="16"/>
                <w:szCs w:val="16"/>
              </w:rPr>
              <w:t>closed-loops</w:t>
            </w:r>
            <w:proofErr w:type="gramEnd"/>
            <w:r w:rsidRPr="007D45DA">
              <w:rPr>
                <w:rFonts w:ascii="Times New Roman" w:hAnsi="Times New Roman" w:cs="Times New Roman"/>
                <w:sz w:val="16"/>
                <w:szCs w:val="16"/>
              </w:rPr>
              <w:t>.</w:t>
            </w:r>
          </w:p>
        </w:tc>
      </w:tr>
      <w:tr w:rsidR="0060030D" w:rsidRPr="000001B6" w14:paraId="4DE652B2" w14:textId="77777777" w:rsidTr="00CA0770">
        <w:tc>
          <w:tcPr>
            <w:tcW w:w="1274" w:type="dxa"/>
            <w:vAlign w:val="center"/>
          </w:tcPr>
          <w:p w14:paraId="6DFADF43" w14:textId="25A0B5F2" w:rsidR="0060030D" w:rsidRPr="00383087" w:rsidRDefault="0060030D" w:rsidP="00552B36">
            <w:pPr>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lastRenderedPageBreak/>
              <w:t>InterDigital</w:t>
            </w:r>
            <w:proofErr w:type="spellEnd"/>
          </w:p>
        </w:tc>
        <w:tc>
          <w:tcPr>
            <w:tcW w:w="8360" w:type="dxa"/>
          </w:tcPr>
          <w:p w14:paraId="7C65375F" w14:textId="00A62859" w:rsidR="0060030D" w:rsidRPr="000001B6" w:rsidRDefault="0060030D" w:rsidP="0060030D">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6: Support multiple PUCCH resources for PUCCH repetitions. </w:t>
            </w:r>
          </w:p>
          <w:p w14:paraId="4C54023A" w14:textId="520A40B4" w:rsidR="0060030D" w:rsidRPr="000001B6" w:rsidRDefault="0060030D" w:rsidP="0060030D">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7: Support dynamic indication of PUCCH mapping patterns and number of repetitions.  </w:t>
            </w:r>
          </w:p>
        </w:tc>
      </w:tr>
      <w:tr w:rsidR="00F466CC" w:rsidRPr="000001B6" w14:paraId="0EE96454" w14:textId="77777777" w:rsidTr="00CA0770">
        <w:tc>
          <w:tcPr>
            <w:tcW w:w="1274" w:type="dxa"/>
            <w:vAlign w:val="center"/>
          </w:tcPr>
          <w:p w14:paraId="19C11ECB" w14:textId="229B6B74" w:rsidR="00F466CC" w:rsidRPr="00383087" w:rsidRDefault="0092636A" w:rsidP="00AE021B">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Huawei</w:t>
            </w:r>
          </w:p>
        </w:tc>
        <w:tc>
          <w:tcPr>
            <w:tcW w:w="8360" w:type="dxa"/>
          </w:tcPr>
          <w:p w14:paraId="08BC9DA2" w14:textId="77777777" w:rsidR="00264194" w:rsidRPr="000001B6" w:rsidRDefault="00264194" w:rsidP="00264194">
            <w:pPr>
              <w:adjustRightInd w:val="0"/>
              <w:snapToGrid w:val="0"/>
              <w:spacing w:before="60" w:after="60"/>
              <w:rPr>
                <w:rFonts w:ascii="Times New Roman" w:hAnsi="Times New Roman" w:cs="Times New Roman"/>
                <w:sz w:val="16"/>
                <w:szCs w:val="16"/>
              </w:rPr>
            </w:pPr>
            <w:r w:rsidRPr="000001B6">
              <w:rPr>
                <w:rFonts w:ascii="Times New Roman" w:hAnsi="Times New Roman" w:cs="Times New Roman"/>
                <w:sz w:val="16"/>
                <w:szCs w:val="16"/>
              </w:rPr>
              <w:t>Proposal 21: For PUCCH enhancement, support both Schemes 2 and 3.</w:t>
            </w:r>
          </w:p>
          <w:p w14:paraId="46F8160F"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22: For per TRP closed-loop power control for PUCCH transmission, support Option 2.</w:t>
            </w:r>
          </w:p>
          <w:p w14:paraId="20C70A78" w14:textId="0D8601F7" w:rsidR="00F466CC" w:rsidRPr="00383087" w:rsidRDefault="00F466CC" w:rsidP="00AE021B">
            <w:pPr>
              <w:adjustRightInd w:val="0"/>
              <w:snapToGrid w:val="0"/>
              <w:rPr>
                <w:rFonts w:ascii="Times New Roman" w:hAnsi="Times New Roman" w:cs="Times New Roman"/>
                <w:sz w:val="16"/>
                <w:szCs w:val="16"/>
              </w:rPr>
            </w:pPr>
          </w:p>
        </w:tc>
      </w:tr>
      <w:tr w:rsidR="00F466CC" w:rsidRPr="000001B6" w14:paraId="2F25F23A" w14:textId="77777777" w:rsidTr="00CA0770">
        <w:tc>
          <w:tcPr>
            <w:tcW w:w="1274" w:type="dxa"/>
            <w:vAlign w:val="center"/>
          </w:tcPr>
          <w:p w14:paraId="2ABAAFFA" w14:textId="0D67EE0D" w:rsidR="00F466CC" w:rsidRPr="00383087" w:rsidRDefault="00383087"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Vivo</w:t>
            </w:r>
          </w:p>
        </w:tc>
        <w:tc>
          <w:tcPr>
            <w:tcW w:w="8360" w:type="dxa"/>
          </w:tcPr>
          <w:p w14:paraId="58C9185A" w14:textId="505B0A4E"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P1: </w:t>
            </w:r>
            <w:r w:rsidR="00016BEE" w:rsidRPr="00016BEE">
              <w:rPr>
                <w:rFonts w:ascii="Times New Roman" w:eastAsia="Malgun Gothic" w:hAnsi="Times New Roman" w:cs="Times New Roman"/>
                <w:sz w:val="16"/>
                <w:szCs w:val="16"/>
              </w:rPr>
              <w:t>Support Scheme 3, MTRP intra-slot PUCCH repetition, based on sub-slot configuration.</w:t>
            </w:r>
          </w:p>
          <w:p w14:paraId="35B82CCE" w14:textId="7F7E8075"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P2: </w:t>
            </w:r>
            <w:r w:rsidR="00016BEE" w:rsidRPr="00016BEE">
              <w:rPr>
                <w:rFonts w:ascii="Times New Roman" w:eastAsia="Malgun Gothic" w:hAnsi="Times New Roman" w:cs="Times New Roman"/>
                <w:sz w:val="16"/>
                <w:szCs w:val="16"/>
              </w:rPr>
              <w:t>Support Scheme 2, MTRP intra-slot PUCCH beam hopping, by applying the symbol pattern and DMRS pattern of intra-slot frequency hops.</w:t>
            </w:r>
          </w:p>
          <w:p w14:paraId="759BBB31" w14:textId="1AF25353"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P3: </w:t>
            </w:r>
            <w:r w:rsidR="00016BEE" w:rsidRPr="00016BEE">
              <w:rPr>
                <w:rFonts w:ascii="Times New Roman" w:eastAsia="Malgun Gothic" w:hAnsi="Times New Roman" w:cs="Times New Roman"/>
                <w:sz w:val="16"/>
                <w:szCs w:val="16"/>
              </w:rPr>
              <w:t>Use of multiple PUCCH resources for MTRP TDM-ed PUCCH transmission schemes is not supported.</w:t>
            </w:r>
          </w:p>
          <w:p w14:paraId="72693744" w14:textId="02549388"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P4: </w:t>
            </w:r>
            <w:r w:rsidR="00016BEE" w:rsidRPr="00016BEE">
              <w:rPr>
                <w:rFonts w:ascii="Times New Roman" w:eastAsia="Malgun Gothic" w:hAnsi="Times New Roman" w:cs="Times New Roman"/>
                <w:sz w:val="16"/>
                <w:szCs w:val="16"/>
              </w:rPr>
              <w:t>Support same PUCCH resource for PUCCH repetition with two spatial relations configured by higher layer signaling or by MAC CE activation.</w:t>
            </w:r>
          </w:p>
          <w:p w14:paraId="497A1E45" w14:textId="134ACCAF"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P5: </w:t>
            </w:r>
            <w:r w:rsidR="00016BEE" w:rsidRPr="00016BEE">
              <w:rPr>
                <w:rFonts w:ascii="Times New Roman" w:eastAsia="Malgun Gothic" w:hAnsi="Times New Roman" w:cs="Times New Roman"/>
                <w:sz w:val="16"/>
                <w:szCs w:val="16"/>
              </w:rPr>
              <w:t>Support a single TPC field (Option 4) in DCI formats 0_1 / 0_2 used to indicate two TPC values.</w:t>
            </w:r>
          </w:p>
          <w:p w14:paraId="61846510" w14:textId="27E91672" w:rsidR="005D6BDF" w:rsidRPr="00383087" w:rsidRDefault="005D6BDF" w:rsidP="00AE021B">
            <w:pPr>
              <w:rPr>
                <w:rFonts w:ascii="Times New Roman" w:eastAsia="Malgun Gothic" w:hAnsi="Times New Roman" w:cs="Times New Roman"/>
                <w:sz w:val="16"/>
                <w:szCs w:val="16"/>
              </w:rPr>
            </w:pPr>
          </w:p>
        </w:tc>
      </w:tr>
      <w:tr w:rsidR="00F466CC" w:rsidRPr="000001B6" w14:paraId="58D4FB1E" w14:textId="77777777" w:rsidTr="00CA0770">
        <w:tc>
          <w:tcPr>
            <w:tcW w:w="1274" w:type="dxa"/>
            <w:vAlign w:val="center"/>
          </w:tcPr>
          <w:p w14:paraId="5DCA659F" w14:textId="0536AE02" w:rsidR="00F466CC" w:rsidRPr="00383087" w:rsidRDefault="00FB201E"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ZTE</w:t>
            </w:r>
          </w:p>
        </w:tc>
        <w:tc>
          <w:tcPr>
            <w:tcW w:w="8360" w:type="dxa"/>
          </w:tcPr>
          <w:p w14:paraId="6B52E4E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 One PUCCH resource can be included in two PUCCH Groups correspond to two beams.</w:t>
            </w:r>
          </w:p>
          <w:p w14:paraId="662416B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1187FEC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 xml:space="preserve">Proposal 3-3: For separate power control parameters of multi-TRP PUCCH enhancements in FR1, two sets of power control parameters can be configured by RRC </w:t>
            </w:r>
            <w:proofErr w:type="spellStart"/>
            <w:r w:rsidRPr="00383087">
              <w:rPr>
                <w:rFonts w:ascii="Times New Roman" w:eastAsia="Malgun Gothic" w:hAnsi="Times New Roman" w:cs="Times New Roman"/>
                <w:sz w:val="16"/>
                <w:szCs w:val="16"/>
              </w:rPr>
              <w:t>signalling</w:t>
            </w:r>
            <w:proofErr w:type="spellEnd"/>
            <w:r w:rsidRPr="00383087">
              <w:rPr>
                <w:rFonts w:ascii="Times New Roman" w:eastAsia="Malgun Gothic" w:hAnsi="Times New Roman" w:cs="Times New Roman"/>
                <w:sz w:val="16"/>
                <w:szCs w:val="16"/>
              </w:rPr>
              <w:t xml:space="preserve"> where each set has a dedicated value of p0, alpha, pathloss RS ID and a closed loop index.</w:t>
            </w:r>
          </w:p>
          <w:p w14:paraId="2946477A" w14:textId="77777777" w:rsidR="00586B90" w:rsidRPr="00383087" w:rsidRDefault="00586B90" w:rsidP="00152457">
            <w:pPr>
              <w:numPr>
                <w:ilvl w:val="0"/>
                <w:numId w:val="27"/>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 xml:space="preserve">One PUCCH resource can be linked to one or </w:t>
            </w:r>
            <w:proofErr w:type="gramStart"/>
            <w:r w:rsidRPr="00383087">
              <w:rPr>
                <w:rFonts w:ascii="Times New Roman" w:eastAsia="Malgun Gothic" w:hAnsi="Times New Roman" w:cs="Times New Roman"/>
                <w:sz w:val="16"/>
                <w:szCs w:val="16"/>
              </w:rPr>
              <w:t>both of the two</w:t>
            </w:r>
            <w:proofErr w:type="gramEnd"/>
            <w:r w:rsidRPr="00383087">
              <w:rPr>
                <w:rFonts w:ascii="Times New Roman" w:eastAsia="Malgun Gothic" w:hAnsi="Times New Roman" w:cs="Times New Roman"/>
                <w:sz w:val="16"/>
                <w:szCs w:val="16"/>
              </w:rPr>
              <w:t xml:space="preserve"> sets of power control parameters.</w:t>
            </w:r>
          </w:p>
          <w:p w14:paraId="0830E0B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 Support dynamical indication of the number of PUCCH repetitions.</w:t>
            </w:r>
          </w:p>
          <w:p w14:paraId="38A97AB3" w14:textId="340EE89C" w:rsidR="00F466CC" w:rsidRPr="00383087" w:rsidRDefault="00F466CC" w:rsidP="00AE021B">
            <w:pPr>
              <w:rPr>
                <w:rFonts w:ascii="Times New Roman" w:eastAsia="Malgun Gothic" w:hAnsi="Times New Roman" w:cs="Times New Roman"/>
                <w:sz w:val="16"/>
                <w:szCs w:val="16"/>
              </w:rPr>
            </w:pPr>
          </w:p>
        </w:tc>
      </w:tr>
      <w:tr w:rsidR="00F861C6" w:rsidRPr="000001B6" w14:paraId="2B912A89" w14:textId="77777777" w:rsidTr="00CA0770">
        <w:tc>
          <w:tcPr>
            <w:tcW w:w="1274" w:type="dxa"/>
            <w:vAlign w:val="center"/>
          </w:tcPr>
          <w:p w14:paraId="4A7D5660" w14:textId="28CE0E8A" w:rsidR="00F861C6" w:rsidRPr="00383087" w:rsidRDefault="00F861C6"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Fujitsu</w:t>
            </w:r>
          </w:p>
        </w:tc>
        <w:tc>
          <w:tcPr>
            <w:tcW w:w="8360" w:type="dxa"/>
          </w:tcPr>
          <w:p w14:paraId="641846E4" w14:textId="77777777" w:rsidR="0081664B" w:rsidRPr="000001B6" w:rsidRDefault="0081664B" w:rsidP="0081664B">
            <w:pPr>
              <w:rPr>
                <w:rFonts w:ascii="Times New Roman" w:eastAsia="宋体" w:hAnsi="Times New Roman" w:cs="Times New Roman"/>
                <w:sz w:val="16"/>
                <w:szCs w:val="16"/>
              </w:rPr>
            </w:pPr>
            <w:r w:rsidRPr="000001B6">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14:paraId="1264796A" w14:textId="77777777" w:rsidR="0081664B" w:rsidRPr="000001B6" w:rsidRDefault="0081664B" w:rsidP="004D32B3">
            <w:pPr>
              <w:numPr>
                <w:ilvl w:val="0"/>
                <w:numId w:val="7"/>
              </w:numPr>
              <w:rPr>
                <w:rFonts w:ascii="Times New Roman" w:eastAsia="宋体" w:hAnsi="Times New Roman" w:cs="Times New Roman"/>
                <w:sz w:val="16"/>
                <w:szCs w:val="16"/>
              </w:rPr>
            </w:pPr>
            <w:r w:rsidRPr="000001B6">
              <w:rPr>
                <w:rFonts w:ascii="Times New Roman" w:eastAsia="宋体" w:hAnsi="Times New Roman" w:cs="Times New Roman"/>
                <w:sz w:val="16"/>
                <w:szCs w:val="16"/>
              </w:rPr>
              <w:t>Starting CCE index and number of CCEs in the CORESET of one of the linked PDCCH candidates is applied.</w:t>
            </w:r>
          </w:p>
          <w:p w14:paraId="33929028" w14:textId="77777777" w:rsidR="0081664B" w:rsidRPr="000001B6" w:rsidRDefault="0081664B" w:rsidP="0081664B">
            <w:pPr>
              <w:rPr>
                <w:rFonts w:ascii="Times New Roman" w:eastAsia="宋体" w:hAnsi="Times New Roman" w:cs="Times New Roman"/>
                <w:sz w:val="16"/>
                <w:szCs w:val="16"/>
              </w:rPr>
            </w:pPr>
            <w:r w:rsidRPr="000001B6">
              <w:rPr>
                <w:rFonts w:ascii="Times New Roman" w:eastAsia="宋体" w:hAnsi="Times New Roman" w:cs="Times New Roman"/>
                <w:sz w:val="16"/>
                <w:szCs w:val="16"/>
              </w:rPr>
              <w:t xml:space="preserve">Proposal 5: For the </w:t>
            </w:r>
            <w:proofErr w:type="spellStart"/>
            <w:r w:rsidRPr="000001B6">
              <w:rPr>
                <w:rFonts w:ascii="Times New Roman" w:eastAsia="宋体" w:hAnsi="Times New Roman" w:cs="Times New Roman"/>
                <w:sz w:val="16"/>
                <w:szCs w:val="16"/>
              </w:rPr>
              <w:t>TDMed</w:t>
            </w:r>
            <w:proofErr w:type="spellEnd"/>
            <w:r w:rsidRPr="000001B6">
              <w:rPr>
                <w:rFonts w:ascii="Times New Roman" w:eastAsia="宋体" w:hAnsi="Times New Roman" w:cs="Times New Roman"/>
                <w:sz w:val="16"/>
                <w:szCs w:val="16"/>
              </w:rPr>
              <w:t xml:space="preserve"> PUCCH schemes for multi-TRP enhancement, support both intra-slot beam hopping (scheme 2) and intra-slot repetition (Scheme 3).</w:t>
            </w:r>
          </w:p>
          <w:p w14:paraId="45676B6E" w14:textId="3AFE704E" w:rsidR="00F861C6" w:rsidRPr="000001B6" w:rsidRDefault="00F861C6" w:rsidP="002D3EE9">
            <w:pPr>
              <w:rPr>
                <w:rFonts w:ascii="Times New Roman" w:eastAsia="宋体" w:hAnsi="Times New Roman" w:cs="Times New Roman"/>
                <w:sz w:val="16"/>
                <w:szCs w:val="16"/>
              </w:rPr>
            </w:pPr>
          </w:p>
        </w:tc>
      </w:tr>
      <w:tr w:rsidR="009C3531" w:rsidRPr="007D45DA" w14:paraId="2F643627" w14:textId="77777777" w:rsidTr="00CA0770">
        <w:tc>
          <w:tcPr>
            <w:tcW w:w="1274" w:type="dxa"/>
            <w:vAlign w:val="center"/>
          </w:tcPr>
          <w:p w14:paraId="579C5C15" w14:textId="592114DC" w:rsidR="009C3531" w:rsidRPr="00383087" w:rsidRDefault="009C3531"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TCL communications</w:t>
            </w:r>
          </w:p>
        </w:tc>
        <w:tc>
          <w:tcPr>
            <w:tcW w:w="8360" w:type="dxa"/>
          </w:tcPr>
          <w:p w14:paraId="7248EEFE"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4: DCI and MAC CE can be feasible methods to dynamically indicate the number of PUCCH repetitions.</w:t>
            </w:r>
          </w:p>
          <w:p w14:paraId="730589B2"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14:paraId="36806295"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6: For configuration/activation of multiple PUCCH spatial relation info, multiple PUCCH resources for PUCCH transmission should be supported.</w:t>
            </w:r>
          </w:p>
          <w:p w14:paraId="7652BDC6"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7: For the intra-slot PUCCH transmission schemes, at least Scheme 3 is supported to reduce the feedback latency and improve the reliability.</w:t>
            </w:r>
          </w:p>
          <w:p w14:paraId="5F47585A"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 xml:space="preserve">Proposal 8: For the starting symbol of intra-slot PUCCH repetitions, the reference point for each repetition should be studied. </w:t>
            </w:r>
          </w:p>
          <w:p w14:paraId="4F15659D"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02E8079D"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 xml:space="preserve">Proposal 10: If multiple PUCCHs of intra-slot PUCCH repetitions overlap with a same PUCCH in multiple sub-slots, only the PUCCH with an earlier starting symbol is </w:t>
            </w:r>
            <w:proofErr w:type="gramStart"/>
            <w:r w:rsidRPr="00FA42DF">
              <w:rPr>
                <w:rFonts w:ascii="Times New Roman" w:eastAsia="宋体" w:hAnsi="Times New Roman" w:cs="Times New Roman"/>
                <w:sz w:val="16"/>
                <w:szCs w:val="16"/>
              </w:rPr>
              <w:t>taken into account</w:t>
            </w:r>
            <w:proofErr w:type="gramEnd"/>
            <w:r w:rsidRPr="00FA42DF">
              <w:rPr>
                <w:rFonts w:ascii="Times New Roman" w:eastAsia="宋体" w:hAnsi="Times New Roman" w:cs="Times New Roman"/>
                <w:sz w:val="16"/>
                <w:szCs w:val="16"/>
              </w:rPr>
              <w:t xml:space="preserve"> when compared with other PUCCH in the starting symbol.</w:t>
            </w:r>
          </w:p>
          <w:p w14:paraId="24857848" w14:textId="4E272CB0" w:rsidR="009C3531" w:rsidRPr="00383087" w:rsidRDefault="009C3531" w:rsidP="00AE021B">
            <w:pPr>
              <w:rPr>
                <w:rFonts w:ascii="Times New Roman" w:eastAsia="宋体" w:hAnsi="Times New Roman" w:cs="Times New Roman"/>
                <w:sz w:val="16"/>
                <w:szCs w:val="16"/>
              </w:rPr>
            </w:pPr>
          </w:p>
        </w:tc>
      </w:tr>
      <w:tr w:rsidR="00F861C6" w:rsidRPr="000001B6" w14:paraId="43F28CDA" w14:textId="77777777" w:rsidTr="002A6215">
        <w:tc>
          <w:tcPr>
            <w:tcW w:w="1274" w:type="dxa"/>
            <w:vAlign w:val="center"/>
          </w:tcPr>
          <w:p w14:paraId="017EF816" w14:textId="2A63C110" w:rsidR="00F861C6" w:rsidRPr="00383087" w:rsidRDefault="00F861C6" w:rsidP="00F861C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MediaTek</w:t>
            </w:r>
          </w:p>
        </w:tc>
        <w:tc>
          <w:tcPr>
            <w:tcW w:w="8360" w:type="dxa"/>
            <w:vAlign w:val="center"/>
          </w:tcPr>
          <w:p w14:paraId="13FEFAC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37E6A451"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Multi-TRP intra-slot beam hopping is supported for all PUCCH formats.</w:t>
            </w:r>
          </w:p>
          <w:p w14:paraId="263A87FA" w14:textId="77777777" w:rsidR="008159E5" w:rsidRPr="00383087" w:rsidRDefault="008159E5" w:rsidP="00152457">
            <w:pPr>
              <w:numPr>
                <w:ilvl w:val="0"/>
                <w:numId w:val="21"/>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FFS Required guard period for beam switching</w:t>
            </w:r>
          </w:p>
          <w:p w14:paraId="2E7F3F6A"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11: Multi-TRP intra-slot repetition for PUCCH is supported if and only if sub-slot based PUCCH repetition is agreed in R17 URLLC/</w:t>
            </w:r>
            <w:proofErr w:type="spellStart"/>
            <w:r w:rsidRPr="00383087">
              <w:rPr>
                <w:rFonts w:ascii="Times New Roman" w:eastAsia="Malgun Gothic" w:hAnsi="Times New Roman" w:cs="Times New Roman"/>
                <w:sz w:val="16"/>
                <w:szCs w:val="16"/>
              </w:rPr>
              <w:t>IIoT</w:t>
            </w:r>
            <w:proofErr w:type="spellEnd"/>
            <w:r w:rsidRPr="00383087">
              <w:rPr>
                <w:rFonts w:ascii="Times New Roman" w:eastAsia="Malgun Gothic" w:hAnsi="Times New Roman" w:cs="Times New Roman"/>
                <w:sz w:val="16"/>
                <w:szCs w:val="16"/>
              </w:rPr>
              <w:t xml:space="preserve"> WI.</w:t>
            </w:r>
          </w:p>
          <w:p w14:paraId="62B084D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28E458C9"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13: Support dynamic indication of number of PUCCH repetitions, at least for inter-slot repetition.</w:t>
            </w:r>
          </w:p>
          <w:p w14:paraId="7F002759" w14:textId="4FEA394C" w:rsidR="00F861C6" w:rsidRPr="00383087" w:rsidRDefault="00F861C6" w:rsidP="008159E5">
            <w:pPr>
              <w:rPr>
                <w:rFonts w:ascii="Times New Roman" w:eastAsia="Malgun Gothic" w:hAnsi="Times New Roman" w:cs="Times New Roman"/>
                <w:sz w:val="16"/>
                <w:szCs w:val="16"/>
              </w:rPr>
            </w:pPr>
          </w:p>
        </w:tc>
      </w:tr>
      <w:tr w:rsidR="00F861C6" w:rsidRPr="000001B6" w14:paraId="51E8024A" w14:textId="77777777" w:rsidTr="002A6215">
        <w:tc>
          <w:tcPr>
            <w:tcW w:w="1274" w:type="dxa"/>
            <w:vAlign w:val="center"/>
          </w:tcPr>
          <w:p w14:paraId="7979EA42" w14:textId="1D21A3A4" w:rsidR="00F861C6" w:rsidRPr="00383087" w:rsidRDefault="00F861C6" w:rsidP="00F861C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CATT</w:t>
            </w:r>
          </w:p>
        </w:tc>
        <w:tc>
          <w:tcPr>
            <w:tcW w:w="8360" w:type="dxa"/>
            <w:vAlign w:val="center"/>
          </w:tcPr>
          <w:p w14:paraId="2D589773" w14:textId="2B42C291"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17: Multi-TRP intra-slot repetition can be applied to further improve the reliability of PUCCH format 0/2.</w:t>
            </w:r>
          </w:p>
          <w:p w14:paraId="3AB6E228" w14:textId="77777777"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18: For separate MTRP PUCCH power control, option 3 or 4 can be chosen. </w:t>
            </w:r>
          </w:p>
          <w:p w14:paraId="150EE808" w14:textId="77777777" w:rsidR="00586B90" w:rsidRPr="00383087" w:rsidRDefault="00586B90" w:rsidP="00152457">
            <w:pPr>
              <w:numPr>
                <w:ilvl w:val="0"/>
                <w:numId w:val="28"/>
              </w:numPr>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3: A second TPC field is added in DCI formats 1_1 / 1_2.</w:t>
            </w:r>
          </w:p>
          <w:p w14:paraId="77E84A07" w14:textId="77777777" w:rsidR="00586B90" w:rsidRPr="00383087" w:rsidRDefault="00586B90" w:rsidP="00152457">
            <w:pPr>
              <w:numPr>
                <w:ilvl w:val="0"/>
                <w:numId w:val="28"/>
              </w:numPr>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4: A single TPC field is used in DCI formats 1_1 / 1_2, and indicates two TPC values applied to two PUCCH beams, respectively.</w:t>
            </w:r>
          </w:p>
          <w:p w14:paraId="256CE78E" w14:textId="77777777"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19: For separate MTRP PUCCH close-loop power control in FR1, two sets of p0-Sets, </w:t>
            </w:r>
            <w:proofErr w:type="spellStart"/>
            <w:r w:rsidRPr="00383087">
              <w:rPr>
                <w:rFonts w:ascii="Times New Roman" w:eastAsia="宋体" w:hAnsi="Times New Roman" w:cs="Times New Roman"/>
                <w:sz w:val="16"/>
                <w:szCs w:val="16"/>
              </w:rPr>
              <w:t>pathlossReferenceRSs</w:t>
            </w:r>
            <w:proofErr w:type="spellEnd"/>
            <w:r w:rsidRPr="00383087">
              <w:rPr>
                <w:rFonts w:ascii="Times New Roman" w:eastAsia="宋体" w:hAnsi="Times New Roman" w:cs="Times New Roman"/>
                <w:sz w:val="16"/>
                <w:szCs w:val="16"/>
              </w:rPr>
              <w:t xml:space="preserve"> and </w:t>
            </w:r>
            <w:proofErr w:type="spellStart"/>
            <w:r w:rsidRPr="00383087">
              <w:rPr>
                <w:rFonts w:ascii="Times New Roman" w:eastAsia="宋体" w:hAnsi="Times New Roman" w:cs="Times New Roman"/>
                <w:sz w:val="16"/>
                <w:szCs w:val="16"/>
              </w:rPr>
              <w:t>twoPUCCH-AdjustmentStates</w:t>
            </w:r>
            <w:proofErr w:type="spellEnd"/>
            <w:r w:rsidRPr="00383087">
              <w:rPr>
                <w:rFonts w:ascii="Times New Roman" w:eastAsia="宋体" w:hAnsi="Times New Roman" w:cs="Times New Roman"/>
                <w:sz w:val="16"/>
                <w:szCs w:val="16"/>
              </w:rPr>
              <w:t xml:space="preserve"> can be configured.</w:t>
            </w:r>
          </w:p>
          <w:p w14:paraId="551CEE1F" w14:textId="1DF06C82" w:rsidR="00F861C6" w:rsidRPr="00383087" w:rsidRDefault="00586B90" w:rsidP="00F44DED">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20: More than 8 repetitions, e.g. 16 repetitions, towards two TRPs can be supported to further improve PUCCH reliability.</w:t>
            </w:r>
          </w:p>
        </w:tc>
      </w:tr>
      <w:tr w:rsidR="00F861C6" w:rsidRPr="000001B6" w14:paraId="32491468" w14:textId="77777777" w:rsidTr="002A6215">
        <w:tc>
          <w:tcPr>
            <w:tcW w:w="1274" w:type="dxa"/>
            <w:vAlign w:val="center"/>
          </w:tcPr>
          <w:p w14:paraId="7DB2A2C8" w14:textId="5E556406" w:rsidR="00F861C6" w:rsidRPr="00383087" w:rsidRDefault="00F44DED" w:rsidP="00F861C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CMCC</w:t>
            </w:r>
          </w:p>
        </w:tc>
        <w:tc>
          <w:tcPr>
            <w:tcW w:w="8360" w:type="dxa"/>
            <w:vAlign w:val="center"/>
          </w:tcPr>
          <w:p w14:paraId="48BE44CA"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5: Support Multi-TRP intra-slot PUCCH repetition (Scheme 3).</w:t>
            </w:r>
          </w:p>
          <w:p w14:paraId="4661E32E"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6: Support all the PUCCH formats for Multi-TRP inter-slot and intra-slot repetition.</w:t>
            </w:r>
          </w:p>
          <w:p w14:paraId="345547D5"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7: Support</w:t>
            </w:r>
            <w:r w:rsidRPr="000001B6">
              <w:rPr>
                <w:rFonts w:ascii="Times New Roman" w:eastAsia="Malgun Gothic" w:hAnsi="Times New Roman" w:cs="Times New Roman"/>
                <w:sz w:val="16"/>
                <w:szCs w:val="16"/>
              </w:rPr>
              <w:t xml:space="preserve"> </w:t>
            </w:r>
            <w:r w:rsidRPr="00383087">
              <w:rPr>
                <w:rFonts w:ascii="Times New Roman" w:eastAsia="Malgun Gothic" w:hAnsi="Times New Roman" w:cs="Times New Roman"/>
                <w:sz w:val="16"/>
                <w:szCs w:val="16"/>
              </w:rPr>
              <w:t>adding a second TPC field in DCI formats 1_1 / 1_2 (</w:t>
            </w:r>
            <w:r w:rsidRPr="000001B6">
              <w:rPr>
                <w:rFonts w:ascii="Times New Roman" w:eastAsia="Malgun Gothic" w:hAnsi="Times New Roman" w:cs="Times New Roman"/>
                <w:sz w:val="16"/>
                <w:szCs w:val="16"/>
              </w:rPr>
              <w:t>Option 3</w:t>
            </w:r>
            <w:r w:rsidRPr="00383087">
              <w:rPr>
                <w:rFonts w:ascii="Times New Roman" w:eastAsia="Malgun Gothic" w:hAnsi="Times New Roman" w:cs="Times New Roman"/>
                <w:sz w:val="16"/>
                <w:szCs w:val="16"/>
              </w:rPr>
              <w:t>) for Multi-TRP PUCCH power control enhancement.</w:t>
            </w:r>
          </w:p>
          <w:p w14:paraId="68E84918" w14:textId="266070C6" w:rsidR="00F861C6" w:rsidRPr="00383087" w:rsidRDefault="00F36075" w:rsidP="00E65F47">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F861C6" w:rsidRPr="000001B6" w14:paraId="07A36776" w14:textId="77777777" w:rsidTr="002A6215">
        <w:tc>
          <w:tcPr>
            <w:tcW w:w="1274" w:type="dxa"/>
            <w:vAlign w:val="center"/>
          </w:tcPr>
          <w:p w14:paraId="38A0A8D5" w14:textId="5D7FE748" w:rsidR="00F861C6" w:rsidRPr="00383087" w:rsidRDefault="004E3359" w:rsidP="00F861C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Samsung</w:t>
            </w:r>
          </w:p>
        </w:tc>
        <w:tc>
          <w:tcPr>
            <w:tcW w:w="8360" w:type="dxa"/>
            <w:vAlign w:val="center"/>
          </w:tcPr>
          <w:p w14:paraId="48077901"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Support multi-TRP based PUCCH/PUSCH repetition by using single-DCI based framework as a starting point.</w:t>
            </w:r>
          </w:p>
          <w:p w14:paraId="61B9E9F6"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9. Support the use of multiple PUCCH resources for multi-TRP based PUCCH repetition.</w:t>
            </w:r>
          </w:p>
          <w:p w14:paraId="345170F6"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Support short PUCCH format for multi-TRP based repetition.</w:t>
            </w:r>
          </w:p>
          <w:p w14:paraId="33676B1B"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11. Support intra-slot level repetition for multi-TRP based PUCCH repetition</w:t>
            </w:r>
          </w:p>
          <w:p w14:paraId="2184A734" w14:textId="77777777" w:rsidR="00831613" w:rsidRPr="000001B6" w:rsidRDefault="00831613" w:rsidP="00152457">
            <w:pPr>
              <w:numPr>
                <w:ilvl w:val="0"/>
                <w:numId w:val="48"/>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Introduce symbol level offset between PUCCH repetitions with power/beam changes</w:t>
            </w:r>
          </w:p>
          <w:p w14:paraId="790F38CC"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12.</w:t>
            </w:r>
            <w:r w:rsidRPr="00383087">
              <w:rPr>
                <w:rFonts w:ascii="Times New Roman" w:eastAsia="Malgun Gothic" w:hAnsi="Times New Roman" w:cs="Times New Roman"/>
                <w:sz w:val="16"/>
                <w:szCs w:val="16"/>
              </w:rPr>
              <w:t xml:space="preserve"> </w:t>
            </w:r>
            <w:r w:rsidRPr="000001B6">
              <w:rPr>
                <w:rFonts w:ascii="Times New Roman" w:eastAsia="Malgun Gothic" w:hAnsi="Times New Roman" w:cs="Times New Roman"/>
                <w:sz w:val="16"/>
                <w:szCs w:val="16"/>
              </w:rPr>
              <w:t>For PUCCH enhancements in FR1, it is enough to support separate PUCCH power control parameters for PUCCH repetition into different TRP and the following alternatives can be considered for separate PUCCH power control per TRP:</w:t>
            </w:r>
          </w:p>
          <w:p w14:paraId="5802F22E" w14:textId="77777777" w:rsidR="00831613" w:rsidRPr="000001B6" w:rsidRDefault="00831613" w:rsidP="00152457">
            <w:pPr>
              <w:numPr>
                <w:ilvl w:val="0"/>
                <w:numId w:val="48"/>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lastRenderedPageBreak/>
              <w:t>Alt.1: Enhance the default PUCCH power control without providing PUCCH-</w:t>
            </w:r>
            <w:proofErr w:type="spellStart"/>
            <w:r w:rsidRPr="000001B6">
              <w:rPr>
                <w:rFonts w:ascii="Times New Roman" w:eastAsia="Malgun Gothic" w:hAnsi="Times New Roman" w:cs="Times New Roman"/>
                <w:sz w:val="16"/>
                <w:szCs w:val="16"/>
              </w:rPr>
              <w:t>SpatialRelationInfo</w:t>
            </w:r>
            <w:proofErr w:type="spellEnd"/>
          </w:p>
          <w:p w14:paraId="0411A329" w14:textId="77777777" w:rsidR="00831613" w:rsidRPr="00383087" w:rsidRDefault="00831613" w:rsidP="00152457">
            <w:pPr>
              <w:numPr>
                <w:ilvl w:val="0"/>
                <w:numId w:val="48"/>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Alt.2: Introduce PUCCH-</w:t>
            </w:r>
            <w:proofErr w:type="spellStart"/>
            <w:r w:rsidRPr="000001B6">
              <w:rPr>
                <w:rFonts w:ascii="Times New Roman" w:eastAsia="Malgun Gothic" w:hAnsi="Times New Roman" w:cs="Times New Roman"/>
                <w:sz w:val="16"/>
                <w:szCs w:val="16"/>
              </w:rPr>
              <w:t>SpatialRelationInfo</w:t>
            </w:r>
            <w:proofErr w:type="spellEnd"/>
            <w:r w:rsidRPr="000001B6">
              <w:rPr>
                <w:rFonts w:ascii="Times New Roman" w:eastAsia="Malgun Gothic" w:hAnsi="Times New Roman" w:cs="Times New Roman"/>
                <w:sz w:val="16"/>
                <w:szCs w:val="16"/>
              </w:rPr>
              <w:t xml:space="preserve"> to support separate PUCCH power control parameters for different TRP in FR1</w:t>
            </w:r>
          </w:p>
          <w:p w14:paraId="0679BF0F" w14:textId="3F8D9EC5" w:rsidR="00F861C6" w:rsidRPr="000001B6" w:rsidRDefault="00831613" w:rsidP="00AE021B">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F861C6" w:rsidRPr="007D45DA" w14:paraId="7E3C7450" w14:textId="77777777" w:rsidTr="002A6215">
        <w:tc>
          <w:tcPr>
            <w:tcW w:w="1274" w:type="dxa"/>
            <w:vAlign w:val="center"/>
          </w:tcPr>
          <w:p w14:paraId="0F64ACAF" w14:textId="601E6F2B" w:rsidR="00F861C6" w:rsidRPr="00383087" w:rsidRDefault="00F861C6" w:rsidP="00F861C6">
            <w:pPr>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lastRenderedPageBreak/>
              <w:t>Oppo</w:t>
            </w:r>
            <w:proofErr w:type="spellEnd"/>
          </w:p>
        </w:tc>
        <w:tc>
          <w:tcPr>
            <w:tcW w:w="8360" w:type="dxa"/>
            <w:vAlign w:val="center"/>
          </w:tcPr>
          <w:p w14:paraId="727D1F31"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Do not support the use of different PUCCH resources for multi-TRP PUCCH enhancements.</w:t>
            </w:r>
          </w:p>
          <w:p w14:paraId="45228E6A"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Support PUCCH format 0/2 with multi-TRP PUCCH transmission.</w:t>
            </w:r>
          </w:p>
          <w:p w14:paraId="59BE5CD6"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Support repetition </w:t>
            </w:r>
            <w:proofErr w:type="gramStart"/>
            <w:r w:rsidRPr="00383087">
              <w:rPr>
                <w:rFonts w:ascii="Times New Roman" w:hAnsi="Times New Roman" w:cs="Times New Roman"/>
                <w:sz w:val="16"/>
                <w:szCs w:val="16"/>
              </w:rPr>
              <w:t>number(</w:t>
            </w:r>
            <w:proofErr w:type="gramEnd"/>
            <w:r w:rsidRPr="00383087">
              <w:rPr>
                <w:rFonts w:ascii="Times New Roman" w:hAnsi="Times New Roman" w:cs="Times New Roman"/>
                <w:sz w:val="16"/>
                <w:szCs w:val="16"/>
              </w:rPr>
              <w:t>2,4,8) specified in Rel-15 as a total repetition number with different beams for multi-TRP inter-slot repetition.</w:t>
            </w:r>
          </w:p>
          <w:p w14:paraId="76FC5FE5"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 another default set of P0 and, Pathloss </w:t>
            </w:r>
            <w:proofErr w:type="spellStart"/>
            <w:r w:rsidRPr="00383087">
              <w:rPr>
                <w:rFonts w:ascii="Times New Roman" w:hAnsi="Times New Roman" w:cs="Times New Roman"/>
                <w:sz w:val="16"/>
                <w:szCs w:val="16"/>
              </w:rPr>
              <w:t>referenceSignal</w:t>
            </w:r>
            <w:proofErr w:type="spellEnd"/>
            <w:r w:rsidRPr="00383087">
              <w:rPr>
                <w:rFonts w:ascii="Times New Roman" w:hAnsi="Times New Roman" w:cs="Times New Roman"/>
                <w:sz w:val="16"/>
                <w:szCs w:val="16"/>
              </w:rPr>
              <w:t xml:space="preserve"> and closed loop index for PUCCH power control for different TRP for FR1.</w:t>
            </w:r>
          </w:p>
          <w:p w14:paraId="4AF7D272"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power control of PUCCH, support option 1 or 4.</w:t>
            </w:r>
          </w:p>
          <w:p w14:paraId="20513BCE" w14:textId="77777777" w:rsidR="0060030D" w:rsidRPr="00383087" w:rsidRDefault="0060030D" w:rsidP="00152457">
            <w:pPr>
              <w:numPr>
                <w:ilvl w:val="0"/>
                <w:numId w:val="20"/>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Option.1: A single TPC field is used in DCI formats 1_1 / 1_2, and the TPC value applied for both PUCCH beams</w:t>
            </w:r>
          </w:p>
          <w:p w14:paraId="24417544" w14:textId="728EA7E4" w:rsidR="00F861C6" w:rsidRPr="00383087" w:rsidRDefault="0060030D" w:rsidP="00152457">
            <w:pPr>
              <w:numPr>
                <w:ilvl w:val="0"/>
                <w:numId w:val="20"/>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 4: A single TPC field is used in DCI formats 1_1 / 1_</w:t>
            </w:r>
            <w:proofErr w:type="gramStart"/>
            <w:r w:rsidRPr="00383087">
              <w:rPr>
                <w:rFonts w:ascii="Times New Roman" w:hAnsi="Times New Roman" w:cs="Times New Roman"/>
                <w:sz w:val="16"/>
                <w:szCs w:val="16"/>
              </w:rPr>
              <w:t>2, and</w:t>
            </w:r>
            <w:proofErr w:type="gramEnd"/>
            <w:r w:rsidRPr="00383087">
              <w:rPr>
                <w:rFonts w:ascii="Times New Roman" w:hAnsi="Times New Roman" w:cs="Times New Roman"/>
                <w:sz w:val="16"/>
                <w:szCs w:val="16"/>
              </w:rPr>
              <w:t xml:space="preserve"> indicates two TPC values applied to two PUCCH beams, respectively.</w:t>
            </w:r>
          </w:p>
        </w:tc>
      </w:tr>
      <w:tr w:rsidR="00F861C6" w:rsidRPr="000001B6" w14:paraId="44053BBC" w14:textId="77777777" w:rsidTr="002A6215">
        <w:tc>
          <w:tcPr>
            <w:tcW w:w="1274" w:type="dxa"/>
            <w:vAlign w:val="center"/>
          </w:tcPr>
          <w:p w14:paraId="70470D42" w14:textId="25E677BC" w:rsidR="00F861C6" w:rsidRPr="00383087" w:rsidRDefault="008B262F" w:rsidP="00F861C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Sony</w:t>
            </w:r>
          </w:p>
        </w:tc>
        <w:tc>
          <w:tcPr>
            <w:tcW w:w="8360" w:type="dxa"/>
            <w:vAlign w:val="center"/>
          </w:tcPr>
          <w:p w14:paraId="52370601" w14:textId="77777777" w:rsidR="00E74184" w:rsidRPr="00383087" w:rsidRDefault="00E74184" w:rsidP="00E74184">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Proposal 1: Support combination of multi-TRP intra-slot beam hopping (Scheme 2) and multi-TRP intra-slot repetition (Scheme 3)</w:t>
            </w:r>
          </w:p>
          <w:p w14:paraId="23EE4821" w14:textId="77777777" w:rsidR="00E74184" w:rsidRPr="00383087" w:rsidRDefault="00E74184" w:rsidP="00E7418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 The inter-slot repetition (Scheme 1) should reuse the same intra-slot beam hopping pattern and/or the same intra-slot repletion pattern.</w:t>
            </w:r>
          </w:p>
          <w:p w14:paraId="23886E89" w14:textId="37B62AD7" w:rsidR="00F861C6" w:rsidRPr="00383087" w:rsidRDefault="00F861C6" w:rsidP="00AE021B">
            <w:pPr>
              <w:shd w:val="clear" w:color="auto" w:fill="FFFFFF"/>
              <w:rPr>
                <w:rFonts w:ascii="Times New Roman" w:hAnsi="Times New Roman" w:cs="Times New Roman"/>
                <w:sz w:val="16"/>
                <w:szCs w:val="16"/>
              </w:rPr>
            </w:pPr>
          </w:p>
        </w:tc>
      </w:tr>
      <w:tr w:rsidR="00293002" w:rsidRPr="000001B6" w14:paraId="749A2CAD" w14:textId="77777777" w:rsidTr="002A6215">
        <w:tc>
          <w:tcPr>
            <w:tcW w:w="1274" w:type="dxa"/>
            <w:vAlign w:val="center"/>
          </w:tcPr>
          <w:p w14:paraId="6B358C40" w14:textId="48E06628" w:rsidR="00293002" w:rsidRPr="00383087" w:rsidRDefault="00293002" w:rsidP="00F861C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Apple</w:t>
            </w:r>
          </w:p>
        </w:tc>
        <w:tc>
          <w:tcPr>
            <w:tcW w:w="8360" w:type="dxa"/>
            <w:vAlign w:val="center"/>
          </w:tcPr>
          <w:p w14:paraId="38D49F06"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3-1: Support inter-slot multi-beam repetition for PUCCH format 0/2.</w:t>
            </w:r>
          </w:p>
          <w:p w14:paraId="4FE584D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3-2: To avoid overlap with other AI, the decision on whether to support intra-slot PUCCH beam hopping/repetition should be deferred.</w:t>
            </w:r>
          </w:p>
          <w:p w14:paraId="33252563"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3-3: Dynamic indication of number of PUCCH repetitions should not be discussed in MIMO AI.</w:t>
            </w:r>
          </w:p>
          <w:p w14:paraId="33180A2D"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3C4B379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3-5: For TPC command for PUCCH with two closed-loop power control processes, support option 4 (</w:t>
            </w:r>
            <w:r w:rsidRPr="000001B6">
              <w:rPr>
                <w:rFonts w:ascii="Times New Roman" w:hAnsi="Times New Roman" w:cs="Times New Roman"/>
                <w:sz w:val="16"/>
                <w:szCs w:val="16"/>
              </w:rPr>
              <w:t>A single TPC field is used in DCI formats 1_1 / 1_2, and indicates two TPC values applied to two PUCCH beams, respectively</w:t>
            </w:r>
            <w:r w:rsidRPr="00747F2D">
              <w:rPr>
                <w:rFonts w:ascii="Times New Roman" w:hAnsi="Times New Roman" w:cs="Times New Roman"/>
                <w:sz w:val="16"/>
                <w:szCs w:val="16"/>
              </w:rPr>
              <w:t>)</w:t>
            </w:r>
          </w:p>
          <w:p w14:paraId="2C9F79A3" w14:textId="77777777" w:rsidR="00747F2D" w:rsidRPr="00747F2D" w:rsidRDefault="00747F2D" w:rsidP="00152457">
            <w:pPr>
              <w:numPr>
                <w:ilvl w:val="0"/>
                <w:numId w:val="49"/>
              </w:numPr>
              <w:shd w:val="clear" w:color="auto" w:fill="FFFFFF"/>
              <w:rPr>
                <w:rFonts w:ascii="Times New Roman" w:hAnsi="Times New Roman" w:cs="Times New Roman"/>
                <w:sz w:val="16"/>
                <w:szCs w:val="16"/>
              </w:rPr>
            </w:pPr>
            <w:r w:rsidRPr="00747F2D">
              <w:rPr>
                <w:rFonts w:ascii="Times New Roman" w:hAnsi="Times New Roman" w:cs="Times New Roman"/>
                <w:sz w:val="16"/>
                <w:szCs w:val="16"/>
              </w:rPr>
              <w:t>Support to introduce higher layer signaling to configure the indication of the TPC command</w:t>
            </w:r>
          </w:p>
          <w:p w14:paraId="00526931" w14:textId="5EA72287" w:rsidR="00293002"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3-6: It should be supported that the first PUCCH-</w:t>
            </w:r>
            <w:proofErr w:type="spellStart"/>
            <w:r w:rsidRPr="00747F2D">
              <w:rPr>
                <w:rFonts w:ascii="Times New Roman" w:hAnsi="Times New Roman" w:cs="Times New Roman"/>
                <w:sz w:val="16"/>
                <w:szCs w:val="16"/>
              </w:rPr>
              <w:t>spatialRelationInfo</w:t>
            </w:r>
            <w:proofErr w:type="spellEnd"/>
            <w:r w:rsidRPr="00747F2D">
              <w:rPr>
                <w:rFonts w:ascii="Times New Roman" w:hAnsi="Times New Roman" w:cs="Times New Roman"/>
                <w:sz w:val="16"/>
                <w:szCs w:val="16"/>
              </w:rPr>
              <w:t xml:space="preserve"> activated for PUCCH resource with lowest ID should be selected to determine the beam of PUSCH when it is scheduled by DCI format 0_0.</w:t>
            </w:r>
          </w:p>
        </w:tc>
      </w:tr>
      <w:tr w:rsidR="00580850" w:rsidRPr="000001B6" w14:paraId="56AFDAEF" w14:textId="77777777" w:rsidTr="002A6215">
        <w:tc>
          <w:tcPr>
            <w:tcW w:w="1274" w:type="dxa"/>
            <w:vAlign w:val="center"/>
          </w:tcPr>
          <w:p w14:paraId="33DB4129" w14:textId="427E101D" w:rsidR="00580850" w:rsidRPr="00383087" w:rsidRDefault="00580850" w:rsidP="00F861C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LG</w:t>
            </w:r>
          </w:p>
        </w:tc>
        <w:tc>
          <w:tcPr>
            <w:tcW w:w="8360" w:type="dxa"/>
            <w:vAlign w:val="center"/>
          </w:tcPr>
          <w:p w14:paraId="11683B8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For MTRP PUCCH transmission, TA should be configured separately for different transmission occasion.</w:t>
            </w:r>
          </w:p>
          <w:p w14:paraId="66BF69E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For MTRP PUCCH transmission, consider configuration of multiple PUCCH resources, additionally.</w:t>
            </w:r>
          </w:p>
          <w:p w14:paraId="584F8D6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21: If details on STRP based intra-slot PUCCH repetition is agreed in Rel-17 </w:t>
            </w:r>
            <w:proofErr w:type="spellStart"/>
            <w:r w:rsidRPr="00383087">
              <w:rPr>
                <w:rFonts w:ascii="Times New Roman" w:hAnsi="Times New Roman" w:cs="Times New Roman"/>
                <w:sz w:val="16"/>
                <w:szCs w:val="16"/>
              </w:rPr>
              <w:t>IIoT</w:t>
            </w:r>
            <w:proofErr w:type="spellEnd"/>
            <w:r w:rsidRPr="00383087">
              <w:rPr>
                <w:rFonts w:ascii="Times New Roman" w:hAnsi="Times New Roman" w:cs="Times New Roman"/>
                <w:sz w:val="16"/>
                <w:szCs w:val="16"/>
              </w:rPr>
              <w:t>/URLLC WI, discuss extension to MTRP (scheme 3) as we do for inter-slot PUCCH repetition.</w:t>
            </w:r>
          </w:p>
          <w:p w14:paraId="7EF170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Support intra-slot beam hopping (scheme 2) for both low latency and high reliability.</w:t>
            </w:r>
          </w:p>
          <w:p w14:paraId="0F7F7402"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TRP specific power control for a PUCCH resource in FR1, associate the PUCCH resource with the 1</w:t>
            </w:r>
            <w:r w:rsidRPr="00383087">
              <w:rPr>
                <w:rFonts w:ascii="Times New Roman" w:hAnsi="Times New Roman" w:cs="Times New Roman"/>
                <w:sz w:val="16"/>
                <w:szCs w:val="16"/>
                <w:vertAlign w:val="superscript"/>
              </w:rPr>
              <w:t>st</w:t>
            </w:r>
            <w:r w:rsidRPr="00383087">
              <w:rPr>
                <w:rFonts w:ascii="Times New Roman" w:hAnsi="Times New Roman" w:cs="Times New Roman"/>
                <w:sz w:val="16"/>
                <w:szCs w:val="16"/>
              </w:rPr>
              <w:t xml:space="preserve"> and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lowest ID PC parameters in PUCCH-</w:t>
            </w:r>
            <w:proofErr w:type="spellStart"/>
            <w:r w:rsidRPr="00383087">
              <w:rPr>
                <w:rFonts w:ascii="Times New Roman" w:hAnsi="Times New Roman" w:cs="Times New Roman"/>
                <w:sz w:val="16"/>
                <w:szCs w:val="16"/>
              </w:rPr>
              <w:t>PowerControl</w:t>
            </w:r>
            <w:proofErr w:type="spellEnd"/>
            <w:r w:rsidRPr="00383087">
              <w:rPr>
                <w:rFonts w:ascii="Times New Roman" w:hAnsi="Times New Roman" w:cs="Times New Roman"/>
                <w:sz w:val="16"/>
                <w:szCs w:val="16"/>
              </w:rPr>
              <w:t xml:space="preserve"> in PUCCH-Config.</w:t>
            </w:r>
          </w:p>
          <w:p w14:paraId="279226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For per-TRP closed-loop power control for PUCCH/PUSCH, introduce two TPC field or extend TPC field to indicate two TPC values.</w:t>
            </w:r>
          </w:p>
          <w:p w14:paraId="7D5F93A3" w14:textId="38D011A8" w:rsidR="00580850" w:rsidRPr="00383087" w:rsidRDefault="008159E5" w:rsidP="00AE021B">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0D25BB" w:rsidRPr="000001B6" w14:paraId="2EA3E24F" w14:textId="77777777" w:rsidTr="002A6215">
        <w:tc>
          <w:tcPr>
            <w:tcW w:w="1274" w:type="dxa"/>
            <w:vAlign w:val="center"/>
          </w:tcPr>
          <w:p w14:paraId="3EC033E4" w14:textId="4673A142" w:rsidR="000D25BB" w:rsidRPr="00383087" w:rsidRDefault="000D25BB" w:rsidP="00F861C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Nokia/NSB</w:t>
            </w:r>
          </w:p>
        </w:tc>
        <w:tc>
          <w:tcPr>
            <w:tcW w:w="8360" w:type="dxa"/>
            <w:vAlign w:val="center"/>
          </w:tcPr>
          <w:p w14:paraId="0BA7941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36E89863" w14:textId="77777777" w:rsidR="00593E96" w:rsidRPr="00383087" w:rsidRDefault="00593E96" w:rsidP="00593E96">
            <w:pPr>
              <w:shd w:val="clear" w:color="auto" w:fill="FFFFFF"/>
              <w:rPr>
                <w:rFonts w:ascii="Times New Roman" w:hAnsi="Times New Roman" w:cs="Times New Roman"/>
                <w:sz w:val="16"/>
                <w:szCs w:val="16"/>
              </w:rPr>
            </w:pPr>
          </w:p>
          <w:p w14:paraId="142ACEA2"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11: Support the multi-TRP PUCCH intra-slot repetition scheme.  </w:t>
            </w:r>
          </w:p>
          <w:p w14:paraId="4945C6F6" w14:textId="77777777" w:rsidR="00593E96" w:rsidRPr="00383087" w:rsidRDefault="00593E96" w:rsidP="00593E96">
            <w:pPr>
              <w:shd w:val="clear" w:color="auto" w:fill="FFFFFF"/>
              <w:rPr>
                <w:rFonts w:ascii="Times New Roman" w:hAnsi="Times New Roman" w:cs="Times New Roman"/>
                <w:sz w:val="16"/>
                <w:szCs w:val="16"/>
              </w:rPr>
            </w:pPr>
          </w:p>
          <w:p w14:paraId="14EEA85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12: Do not consider further the multi-TRP PUCCH intra-slot beam hopping scheme. </w:t>
            </w:r>
          </w:p>
          <w:p w14:paraId="22BD6E7F" w14:textId="77777777" w:rsidR="00593E96" w:rsidRPr="00383087" w:rsidRDefault="00593E96" w:rsidP="00593E96">
            <w:pPr>
              <w:shd w:val="clear" w:color="auto" w:fill="FFFFFF"/>
              <w:rPr>
                <w:rFonts w:ascii="Times New Roman" w:hAnsi="Times New Roman" w:cs="Times New Roman"/>
                <w:sz w:val="16"/>
                <w:szCs w:val="16"/>
              </w:rPr>
            </w:pPr>
          </w:p>
          <w:p w14:paraId="5844C3E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13: For multi-TRP PUCCH scheme 1, support of PUCCH formats 0 and 2. </w:t>
            </w:r>
          </w:p>
          <w:p w14:paraId="611C0626" w14:textId="77777777" w:rsidR="00593E96" w:rsidRPr="00383087" w:rsidRDefault="00593E96" w:rsidP="00593E96">
            <w:pPr>
              <w:shd w:val="clear" w:color="auto" w:fill="FFFFFF"/>
              <w:rPr>
                <w:rFonts w:ascii="Times New Roman" w:hAnsi="Times New Roman" w:cs="Times New Roman"/>
                <w:sz w:val="16"/>
                <w:szCs w:val="16"/>
              </w:rPr>
            </w:pPr>
          </w:p>
          <w:p w14:paraId="0B24D77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For multi-TRP PUCCH scheme 3 (intra-slot repetition), support PUCCH formats 0 and 2. </w:t>
            </w:r>
          </w:p>
          <w:p w14:paraId="1F6ACD25" w14:textId="77777777" w:rsidR="00593E96" w:rsidRPr="00383087" w:rsidRDefault="00593E96" w:rsidP="00593E96">
            <w:pPr>
              <w:shd w:val="clear" w:color="auto" w:fill="FFFFFF"/>
              <w:rPr>
                <w:rFonts w:ascii="Times New Roman" w:hAnsi="Times New Roman" w:cs="Times New Roman"/>
                <w:sz w:val="16"/>
                <w:szCs w:val="16"/>
              </w:rPr>
            </w:pPr>
          </w:p>
          <w:p w14:paraId="5F4CC0E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Support dynamic indication of PUCCH repetition number for multi-TRP PUCCH repetition operation. </w:t>
            </w:r>
          </w:p>
          <w:p w14:paraId="1E917487" w14:textId="77777777" w:rsidR="00593E96" w:rsidRPr="00383087" w:rsidRDefault="00593E96" w:rsidP="00593E96">
            <w:pPr>
              <w:shd w:val="clear" w:color="auto" w:fill="FFFFFF"/>
              <w:rPr>
                <w:rFonts w:ascii="Times New Roman" w:hAnsi="Times New Roman" w:cs="Times New Roman"/>
                <w:sz w:val="16"/>
                <w:szCs w:val="16"/>
              </w:rPr>
            </w:pPr>
          </w:p>
          <w:p w14:paraId="4D301644"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48D30386" w14:textId="77777777" w:rsidR="00593E96" w:rsidRPr="00383087" w:rsidRDefault="00593E96" w:rsidP="00593E96">
            <w:pPr>
              <w:shd w:val="clear" w:color="auto" w:fill="FFFFFF"/>
              <w:rPr>
                <w:rFonts w:ascii="Times New Roman" w:hAnsi="Times New Roman" w:cs="Times New Roman"/>
                <w:sz w:val="16"/>
                <w:szCs w:val="16"/>
              </w:rPr>
            </w:pPr>
          </w:p>
          <w:p w14:paraId="623AF6D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0B1C2A57" w14:textId="77777777" w:rsidR="00593E96" w:rsidRPr="00383087" w:rsidRDefault="00593E96" w:rsidP="00593E96">
            <w:pPr>
              <w:shd w:val="clear" w:color="auto" w:fill="FFFFFF"/>
              <w:rPr>
                <w:rFonts w:ascii="Times New Roman" w:hAnsi="Times New Roman" w:cs="Times New Roman"/>
                <w:sz w:val="16"/>
                <w:szCs w:val="16"/>
              </w:rPr>
            </w:pPr>
          </w:p>
          <w:p w14:paraId="529100B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1FD5D775" w14:textId="77777777" w:rsidR="00593E96" w:rsidRPr="00383087" w:rsidRDefault="00593E96" w:rsidP="00152457">
            <w:pPr>
              <w:numPr>
                <w:ilvl w:val="0"/>
                <w:numId w:val="38"/>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related indication and configuration.</w:t>
            </w:r>
          </w:p>
          <w:p w14:paraId="69B76EF4" w14:textId="77777777" w:rsidR="00593E96" w:rsidRPr="00383087" w:rsidRDefault="00593E96" w:rsidP="00593E96">
            <w:pPr>
              <w:shd w:val="clear" w:color="auto" w:fill="FFFFFF"/>
              <w:rPr>
                <w:rFonts w:ascii="Times New Roman" w:hAnsi="Times New Roman" w:cs="Times New Roman"/>
                <w:sz w:val="16"/>
                <w:szCs w:val="16"/>
              </w:rPr>
            </w:pPr>
          </w:p>
          <w:p w14:paraId="3D288379"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18: For multi-TRP PUCCH schemes, if the UE is not provided </w:t>
            </w:r>
            <w:proofErr w:type="spellStart"/>
            <w:r w:rsidRPr="00383087">
              <w:rPr>
                <w:rFonts w:ascii="Times New Roman" w:hAnsi="Times New Roman" w:cs="Times New Roman"/>
                <w:sz w:val="16"/>
                <w:szCs w:val="16"/>
              </w:rPr>
              <w:t>pathlossReferenceRSs</w:t>
            </w:r>
            <w:proofErr w:type="spellEnd"/>
            <w:r w:rsidRPr="00383087">
              <w:rPr>
                <w:rFonts w:ascii="Times New Roman" w:hAnsi="Times New Roman" w:cs="Times New Roman"/>
                <w:sz w:val="16"/>
                <w:szCs w:val="16"/>
              </w:rPr>
              <w:t>, define how to enable the UE to determine two RS resources needed to calculate two pathloss values for PUCCH power control.</w:t>
            </w:r>
          </w:p>
          <w:p w14:paraId="564883F6" w14:textId="77777777" w:rsidR="00593E96" w:rsidRPr="00383087" w:rsidRDefault="00593E96" w:rsidP="00593E96">
            <w:pPr>
              <w:shd w:val="clear" w:color="auto" w:fill="FFFFFF"/>
              <w:rPr>
                <w:rFonts w:ascii="Times New Roman" w:hAnsi="Times New Roman" w:cs="Times New Roman"/>
                <w:sz w:val="16"/>
                <w:szCs w:val="16"/>
              </w:rPr>
            </w:pPr>
          </w:p>
          <w:p w14:paraId="36FB4763"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19: For multi-TRP PUCCH schemes, if the UE is not provided </w:t>
            </w:r>
            <w:proofErr w:type="spellStart"/>
            <w:r w:rsidRPr="00383087">
              <w:rPr>
                <w:rFonts w:ascii="Times New Roman" w:hAnsi="Times New Roman" w:cs="Times New Roman"/>
                <w:sz w:val="16"/>
                <w:szCs w:val="16"/>
              </w:rPr>
              <w:t>pathlossReferenceRSs</w:t>
            </w:r>
            <w:proofErr w:type="spellEnd"/>
            <w:r w:rsidRPr="00383087">
              <w:rPr>
                <w:rFonts w:ascii="Times New Roman" w:hAnsi="Times New Roman" w:cs="Times New Roman"/>
                <w:sz w:val="16"/>
                <w:szCs w:val="16"/>
              </w:rPr>
              <w:t>, consider the following aspects/parameters for the determination of two RS resources needed for the calculation of two pathloss values: the TRP scheme in downlink, the TCI state or QCL assumption of at least one CORESET and/or the TCI states of PDSCH.</w:t>
            </w:r>
          </w:p>
          <w:p w14:paraId="60EE84B1" w14:textId="77777777" w:rsidR="00593E96" w:rsidRPr="00383087" w:rsidRDefault="00593E96" w:rsidP="00593E96">
            <w:pPr>
              <w:shd w:val="clear" w:color="auto" w:fill="FFFFFF"/>
              <w:rPr>
                <w:rFonts w:ascii="Times New Roman" w:hAnsi="Times New Roman" w:cs="Times New Roman"/>
                <w:sz w:val="16"/>
                <w:szCs w:val="16"/>
              </w:rPr>
            </w:pPr>
          </w:p>
          <w:p w14:paraId="39657170"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Support dynamic switching between multi-TRP PUCCH schemes and single-TRP PUCCH scheme in both FR1 and FR2.</w:t>
            </w:r>
          </w:p>
          <w:p w14:paraId="03BDA830" w14:textId="77777777" w:rsidR="00593E96" w:rsidRPr="00383087" w:rsidRDefault="00593E96" w:rsidP="00152457">
            <w:pPr>
              <w:numPr>
                <w:ilvl w:val="0"/>
                <w:numId w:val="38"/>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6E93940E" w14:textId="11F3AF14" w:rsidR="000D25BB" w:rsidRPr="00383087" w:rsidRDefault="000D25BB" w:rsidP="00AE021B">
            <w:pPr>
              <w:shd w:val="clear" w:color="auto" w:fill="FFFFFF"/>
              <w:rPr>
                <w:rFonts w:ascii="Times New Roman" w:hAnsi="Times New Roman" w:cs="Times New Roman"/>
                <w:sz w:val="16"/>
                <w:szCs w:val="16"/>
              </w:rPr>
            </w:pPr>
          </w:p>
        </w:tc>
      </w:tr>
      <w:tr w:rsidR="006156C5" w:rsidRPr="000001B6" w14:paraId="0B408427" w14:textId="77777777" w:rsidTr="002A6215">
        <w:tc>
          <w:tcPr>
            <w:tcW w:w="1274" w:type="dxa"/>
            <w:vAlign w:val="center"/>
          </w:tcPr>
          <w:p w14:paraId="4B893BE1" w14:textId="43551BF6" w:rsidR="006156C5" w:rsidRPr="00383087" w:rsidRDefault="006156C5" w:rsidP="00F861C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Lenovo/Motorola Mobility</w:t>
            </w:r>
          </w:p>
        </w:tc>
        <w:tc>
          <w:tcPr>
            <w:tcW w:w="8360" w:type="dxa"/>
            <w:vAlign w:val="center"/>
          </w:tcPr>
          <w:p w14:paraId="33E6E4D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Support at least sub-slot based intra-slot PUCCH repetition.</w:t>
            </w:r>
          </w:p>
          <w:p w14:paraId="3BE5549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67EA937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2D285D6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Consider the multiplexing of UCI to support UCI repetition in different PUCCH resources within a slot or different slots.</w:t>
            </w:r>
          </w:p>
          <w:p w14:paraId="00940719"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49E0F2EB"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Support Option 1, 3 and 4 while Option 1 is preferred.</w:t>
            </w:r>
          </w:p>
          <w:p w14:paraId="55D3FAFC"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25: Configured two predefined power control parameter sets for a PUCCH with repetition in FR1, and configure a mapping pattern like beam mapping pattern for indicating the power control parameter </w:t>
            </w:r>
            <w:proofErr w:type="gramStart"/>
            <w:r w:rsidRPr="00383087">
              <w:rPr>
                <w:rFonts w:ascii="Times New Roman" w:hAnsi="Times New Roman" w:cs="Times New Roman"/>
                <w:sz w:val="16"/>
                <w:szCs w:val="16"/>
              </w:rPr>
              <w:t>set  where</w:t>
            </w:r>
            <w:proofErr w:type="gramEnd"/>
            <w:r w:rsidRPr="00383087">
              <w:rPr>
                <w:rFonts w:ascii="Times New Roman" w:hAnsi="Times New Roman" w:cs="Times New Roman"/>
                <w:sz w:val="16"/>
                <w:szCs w:val="16"/>
              </w:rPr>
              <w:t xml:space="preserve"> each repetition is associated.</w:t>
            </w:r>
          </w:p>
          <w:p w14:paraId="4050842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6BEA36D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Perform frequency hopping across PUCCH repetition per beam.</w:t>
            </w:r>
          </w:p>
          <w:p w14:paraId="6ACB1063" w14:textId="4C904930" w:rsidR="006156C5" w:rsidRPr="00383087" w:rsidRDefault="006156C5" w:rsidP="00AE021B">
            <w:pPr>
              <w:shd w:val="clear" w:color="auto" w:fill="FFFFFF"/>
              <w:rPr>
                <w:rFonts w:ascii="Times New Roman" w:hAnsi="Times New Roman" w:cs="Times New Roman"/>
                <w:sz w:val="16"/>
                <w:szCs w:val="16"/>
              </w:rPr>
            </w:pPr>
          </w:p>
        </w:tc>
      </w:tr>
      <w:tr w:rsidR="00640A64" w:rsidRPr="007D45DA" w14:paraId="3729B04A" w14:textId="77777777" w:rsidTr="002A6215">
        <w:tc>
          <w:tcPr>
            <w:tcW w:w="1274" w:type="dxa"/>
            <w:vAlign w:val="center"/>
          </w:tcPr>
          <w:p w14:paraId="34A7079C" w14:textId="48FA7281" w:rsidR="00640A64" w:rsidRPr="00383087" w:rsidRDefault="00640A64" w:rsidP="00F861C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Intel</w:t>
            </w:r>
          </w:p>
        </w:tc>
        <w:tc>
          <w:tcPr>
            <w:tcW w:w="8360" w:type="dxa"/>
            <w:vAlign w:val="center"/>
          </w:tcPr>
          <w:p w14:paraId="0A25F3AF"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6D023C24"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09CA1A6E"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 xml:space="preserve">Proposal-20: Support inter-slot repetition (Scheme 1) and intra-slot repetition (Scheme 2) for PUCCH to allow both soft-combining reception and much simpler selection diversity reception at the </w:t>
            </w:r>
            <w:proofErr w:type="spellStart"/>
            <w:r w:rsidRPr="000001B6">
              <w:rPr>
                <w:rFonts w:ascii="Times New Roman" w:hAnsi="Times New Roman" w:cs="Times New Roman"/>
                <w:sz w:val="16"/>
                <w:szCs w:val="16"/>
              </w:rPr>
              <w:t>gNB</w:t>
            </w:r>
            <w:proofErr w:type="spellEnd"/>
          </w:p>
          <w:p w14:paraId="2964B06D"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Proposal-21: Confirm the working assumption to support both cyclical and sequential mapping of UL beams for PUCCH repetitions.</w:t>
            </w:r>
          </w:p>
          <w:p w14:paraId="06DBBE8C" w14:textId="16D0FD7F" w:rsidR="00640A64"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Proposal-22: Support multi-TRP repetition for short PUCCH formats 0, </w:t>
            </w:r>
            <w:proofErr w:type="gramStart"/>
            <w:r w:rsidRPr="00383087">
              <w:rPr>
                <w:rFonts w:ascii="Times New Roman" w:hAnsi="Times New Roman" w:cs="Times New Roman"/>
                <w:sz w:val="16"/>
                <w:szCs w:val="16"/>
              </w:rPr>
              <w:t>2  (</w:t>
            </w:r>
            <w:proofErr w:type="gramEnd"/>
            <w:r w:rsidRPr="00383087">
              <w:rPr>
                <w:rFonts w:ascii="Times New Roman" w:hAnsi="Times New Roman" w:cs="Times New Roman"/>
                <w:sz w:val="16"/>
                <w:szCs w:val="16"/>
              </w:rPr>
              <w:t>scheme 1 and scheme 2) in order to achieve reliability with low latency (1-2 symbol length per repetition)</w:t>
            </w:r>
          </w:p>
        </w:tc>
      </w:tr>
      <w:tr w:rsidR="00996B6C" w:rsidRPr="000001B6" w14:paraId="28F361E4" w14:textId="77777777" w:rsidTr="002A6215">
        <w:tc>
          <w:tcPr>
            <w:tcW w:w="1274" w:type="dxa"/>
            <w:vAlign w:val="center"/>
          </w:tcPr>
          <w:p w14:paraId="3C3031AF" w14:textId="4A4BB240" w:rsidR="00996B6C" w:rsidRPr="00383087" w:rsidRDefault="00996B6C" w:rsidP="00F861C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Xiaomi</w:t>
            </w:r>
          </w:p>
        </w:tc>
        <w:tc>
          <w:tcPr>
            <w:tcW w:w="8360" w:type="dxa"/>
            <w:vAlign w:val="center"/>
          </w:tcPr>
          <w:p w14:paraId="236C7A73"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26:  Support Scheme 2 and Scheme 3 for PUCCH transmission for intra-slot transmission. </w:t>
            </w:r>
          </w:p>
          <w:p w14:paraId="13A2502B"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The repetition number for Scheme 1 can be extended to 16.</w:t>
            </w:r>
          </w:p>
          <w:p w14:paraId="54EA328C"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Scheme 2 can be beneficial, but more than 2 hops are not expected considering the complexity and the spec impacts.</w:t>
            </w:r>
          </w:p>
          <w:p w14:paraId="37A21627"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Support PUCCH format 0/2 for inter-slot repetition.</w:t>
            </w:r>
          </w:p>
          <w:p w14:paraId="6038A23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30: Support all PUCCH formats for intra-slot repetition scheme(s). </w:t>
            </w:r>
          </w:p>
          <w:p w14:paraId="77B42631"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52A1C90"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We prefer option 3 for the TPC enhancement for multi-TRP based PUCCH transmission.</w:t>
            </w:r>
          </w:p>
          <w:p w14:paraId="4B96966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1FEED879" w14:textId="1A9EE03E" w:rsidR="00996B6C" w:rsidRPr="00383087" w:rsidRDefault="00831613"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6E1183" w:rsidRPr="000001B6" w14:paraId="4753B74F" w14:textId="77777777" w:rsidTr="002A6215">
        <w:tc>
          <w:tcPr>
            <w:tcW w:w="1274" w:type="dxa"/>
            <w:vAlign w:val="center"/>
          </w:tcPr>
          <w:p w14:paraId="7B7E430B" w14:textId="26B651BA" w:rsidR="006E1183" w:rsidRPr="00383087" w:rsidRDefault="006E1183" w:rsidP="00F861C6">
            <w:pPr>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Spreadtrum</w:t>
            </w:r>
            <w:proofErr w:type="spellEnd"/>
          </w:p>
        </w:tc>
        <w:tc>
          <w:tcPr>
            <w:tcW w:w="8360" w:type="dxa"/>
            <w:vAlign w:val="center"/>
          </w:tcPr>
          <w:p w14:paraId="0060069D"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13: Support to study multi-TRP intra-slot repetition (scheme 3) with </w:t>
            </w:r>
            <w:proofErr w:type="gramStart"/>
            <w:r w:rsidRPr="00383087">
              <w:rPr>
                <w:rFonts w:ascii="Times New Roman" w:hAnsi="Times New Roman" w:cs="Times New Roman"/>
                <w:sz w:val="16"/>
                <w:szCs w:val="16"/>
              </w:rPr>
              <w:t>first priority</w:t>
            </w:r>
            <w:proofErr w:type="gramEnd"/>
            <w:r w:rsidRPr="00383087">
              <w:rPr>
                <w:rFonts w:ascii="Times New Roman" w:hAnsi="Times New Roman" w:cs="Times New Roman"/>
                <w:sz w:val="16"/>
                <w:szCs w:val="16"/>
              </w:rPr>
              <w:t>.</w:t>
            </w:r>
          </w:p>
          <w:p w14:paraId="7EEA5B3F"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All PUCCH formats should be supported for scheme 3. </w:t>
            </w:r>
          </w:p>
          <w:p w14:paraId="7FBB7226"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PUCCH format 0/2 should be supported for scheme 1. </w:t>
            </w:r>
          </w:p>
          <w:p w14:paraId="55172A8B"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74C7F162"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multi-TRP PUCCH transmission, support Option4 for power control function.</w:t>
            </w:r>
          </w:p>
          <w:p w14:paraId="35DF01C5" w14:textId="32BC5B98" w:rsidR="006E1183" w:rsidRPr="00383087" w:rsidRDefault="005A4D2F"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18: For FR1, the enhanced TPC field in DCI can be used to implicitly indicate single-TRP transmission or multi-TRP transmission</w:t>
            </w:r>
          </w:p>
        </w:tc>
      </w:tr>
      <w:tr w:rsidR="00983833" w:rsidRPr="000001B6" w14:paraId="4015A912" w14:textId="77777777" w:rsidTr="002A6215">
        <w:tc>
          <w:tcPr>
            <w:tcW w:w="1274" w:type="dxa"/>
            <w:vAlign w:val="center"/>
          </w:tcPr>
          <w:p w14:paraId="1465D42F" w14:textId="42A806EF" w:rsidR="00983833" w:rsidRPr="00383087" w:rsidRDefault="00983833" w:rsidP="00F861C6">
            <w:pPr>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Covinda</w:t>
            </w:r>
            <w:proofErr w:type="spellEnd"/>
          </w:p>
        </w:tc>
        <w:tc>
          <w:tcPr>
            <w:tcW w:w="8360" w:type="dxa"/>
            <w:vAlign w:val="center"/>
          </w:tcPr>
          <w:p w14:paraId="39A99D2F"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2189D74F" w14:textId="360C48C4" w:rsidR="00983833"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8: Support Option 3: A second TPC field is added in DCI formats 1_1 / 1_2.</w:t>
            </w:r>
          </w:p>
        </w:tc>
      </w:tr>
      <w:tr w:rsidR="003941D1" w:rsidRPr="000001B6" w14:paraId="262FA873" w14:textId="77777777" w:rsidTr="002A6215">
        <w:tc>
          <w:tcPr>
            <w:tcW w:w="1274" w:type="dxa"/>
            <w:vAlign w:val="center"/>
          </w:tcPr>
          <w:p w14:paraId="0F22F395" w14:textId="4A695F0B" w:rsidR="003941D1" w:rsidRPr="00383087" w:rsidRDefault="003941D1" w:rsidP="00F861C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NTT Docomo</w:t>
            </w:r>
          </w:p>
        </w:tc>
        <w:tc>
          <w:tcPr>
            <w:tcW w:w="8360" w:type="dxa"/>
            <w:vAlign w:val="center"/>
          </w:tcPr>
          <w:p w14:paraId="5F170F43"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4-1:</w:t>
            </w:r>
          </w:p>
          <w:p w14:paraId="12B15802"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Support one of intra-slot beam hopping and intra-slot repetition. </w:t>
            </w:r>
          </w:p>
          <w:p w14:paraId="3889EFF6"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4-2:</w:t>
            </w:r>
          </w:p>
          <w:p w14:paraId="1EC782CA"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inter-slot M-TRP PUCCH repetition for PUCCH format 0/2.</w:t>
            </w:r>
          </w:p>
          <w:p w14:paraId="66F151BA"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intra-slot M-TRP PUCCH repetition for at least short PUCCH formats, if intra-slot repetition is supported.</w:t>
            </w:r>
          </w:p>
          <w:p w14:paraId="52D93E50"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intra-slot M-TRP PUCCH beam hopping for all PUCCH formats, if intra-slot beam hopping is supported.</w:t>
            </w:r>
          </w:p>
          <w:p w14:paraId="7338528F"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4-3:</w:t>
            </w:r>
          </w:p>
          <w:p w14:paraId="52C42D70"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Support one PUCCH resource activated with one or two spatial relation </w:t>
            </w:r>
            <w:proofErr w:type="spellStart"/>
            <w:r w:rsidRPr="00747F2D">
              <w:rPr>
                <w:rFonts w:ascii="Times New Roman" w:eastAsia="宋体" w:hAnsi="Times New Roman" w:cs="Times New Roman"/>
                <w:sz w:val="16"/>
                <w:szCs w:val="16"/>
              </w:rPr>
              <w:t>infos</w:t>
            </w:r>
            <w:proofErr w:type="spellEnd"/>
            <w:r w:rsidRPr="00747F2D">
              <w:rPr>
                <w:rFonts w:ascii="Times New Roman" w:eastAsia="宋体" w:hAnsi="Times New Roman" w:cs="Times New Roman"/>
                <w:sz w:val="16"/>
                <w:szCs w:val="16"/>
              </w:rPr>
              <w:t xml:space="preserve"> via MAC CE.</w:t>
            </w:r>
          </w:p>
          <w:p w14:paraId="4B0FF455"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4-4:</w:t>
            </w:r>
          </w:p>
          <w:p w14:paraId="3E1D4821"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M-TRP PUCCH repetition, a second TPC field is added in DCI formats 1_1/1_2.</w:t>
            </w:r>
          </w:p>
          <w:p w14:paraId="0464FF5F"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4-5:</w:t>
            </w:r>
          </w:p>
          <w:p w14:paraId="31A589C6"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M-TRP PUCCH repetition, when PUCCH spatial relation is not provided, study new rules to determine two P0-PUCCH/PL-RS/</w:t>
            </w:r>
            <w:proofErr w:type="spellStart"/>
            <w:r w:rsidRPr="00747F2D">
              <w:rPr>
                <w:rFonts w:ascii="Times New Roman" w:eastAsia="宋体" w:hAnsi="Times New Roman" w:cs="Times New Roman"/>
                <w:sz w:val="16"/>
                <w:szCs w:val="16"/>
              </w:rPr>
              <w:t>closeloopIndex</w:t>
            </w:r>
            <w:proofErr w:type="spellEnd"/>
            <w:r w:rsidRPr="00747F2D">
              <w:rPr>
                <w:rFonts w:ascii="Times New Roman" w:eastAsia="宋体" w:hAnsi="Times New Roman" w:cs="Times New Roman"/>
                <w:sz w:val="16"/>
                <w:szCs w:val="16"/>
              </w:rPr>
              <w:t>.</w:t>
            </w:r>
          </w:p>
          <w:p w14:paraId="36A3357D"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Same mapping pattern as defined for beam mapping can be applied to the mapping between different power control parameters and repetitions </w:t>
            </w:r>
          </w:p>
          <w:p w14:paraId="2E47DDF8"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4-6:</w:t>
            </w:r>
          </w:p>
          <w:p w14:paraId="4AE74ADC" w14:textId="6A285A0A" w:rsidR="003941D1" w:rsidRPr="00383087"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FR1, further study whether to support dynamic switching between S-TRP and M-TRP PUCCH repetition.</w:t>
            </w:r>
          </w:p>
        </w:tc>
      </w:tr>
      <w:tr w:rsidR="004C0464" w:rsidRPr="000001B6" w14:paraId="7BCD6EAF" w14:textId="77777777" w:rsidTr="004A7B2F">
        <w:tc>
          <w:tcPr>
            <w:tcW w:w="1274" w:type="dxa"/>
            <w:vAlign w:val="center"/>
          </w:tcPr>
          <w:p w14:paraId="65FBC1A5" w14:textId="719E0945" w:rsidR="004C0464" w:rsidRPr="00383087" w:rsidRDefault="004C0464" w:rsidP="00AE021B">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Ericsson</w:t>
            </w:r>
          </w:p>
        </w:tc>
        <w:tc>
          <w:tcPr>
            <w:tcW w:w="8360" w:type="dxa"/>
            <w:tcBorders>
              <w:bottom w:val="single" w:sz="4" w:space="0" w:color="auto"/>
            </w:tcBorders>
            <w:vAlign w:val="center"/>
          </w:tcPr>
          <w:p w14:paraId="6FCD22BD" w14:textId="77777777" w:rsidR="00FA42DF" w:rsidRPr="000001B6" w:rsidRDefault="00110F63" w:rsidP="00FA42DF">
            <w:pPr>
              <w:rPr>
                <w:rFonts w:ascii="Times New Roman" w:eastAsia="宋体" w:hAnsi="Times New Roman" w:cs="Times New Roman"/>
                <w:sz w:val="16"/>
                <w:szCs w:val="16"/>
              </w:rPr>
            </w:pPr>
            <w:hyperlink w:anchor="_Toc61892571" w:history="1">
              <w:r w:rsidR="00FA42DF" w:rsidRPr="000001B6">
                <w:rPr>
                  <w:rStyle w:val="af5"/>
                  <w:rFonts w:ascii="Times New Roman" w:eastAsia="宋体" w:hAnsi="Times New Roman" w:cs="Times New Roman"/>
                  <w:color w:val="auto"/>
                  <w:sz w:val="16"/>
                  <w:szCs w:val="16"/>
                  <w:u w:val="none"/>
                </w:rPr>
                <w:t>Proposal 22</w:t>
              </w:r>
              <w:r w:rsidR="00FA42DF" w:rsidRPr="000001B6">
                <w:rPr>
                  <w:rStyle w:val="af5"/>
                  <w:rFonts w:ascii="Times New Roman" w:eastAsia="宋体" w:hAnsi="Times New Roman" w:cs="Times New Roman"/>
                  <w:color w:val="auto"/>
                  <w:sz w:val="16"/>
                  <w:szCs w:val="16"/>
                  <w:u w:val="none"/>
                </w:rPr>
                <w:tab/>
                <w:t>Intra-slot beam hopping (Scheme 2) is not supported in NR Rel-17.</w:t>
              </w:r>
            </w:hyperlink>
          </w:p>
          <w:p w14:paraId="2BBAA213" w14:textId="77777777" w:rsidR="00FA42DF" w:rsidRPr="000001B6" w:rsidRDefault="00110F63" w:rsidP="00FA42DF">
            <w:pPr>
              <w:rPr>
                <w:rFonts w:ascii="Times New Roman" w:eastAsia="宋体" w:hAnsi="Times New Roman" w:cs="Times New Roman"/>
                <w:sz w:val="16"/>
                <w:szCs w:val="16"/>
              </w:rPr>
            </w:pPr>
            <w:hyperlink w:anchor="_Toc61892572" w:history="1">
              <w:r w:rsidR="00FA42DF" w:rsidRPr="000001B6">
                <w:rPr>
                  <w:rStyle w:val="af5"/>
                  <w:rFonts w:ascii="Times New Roman" w:eastAsia="宋体" w:hAnsi="Times New Roman" w:cs="Times New Roman"/>
                  <w:color w:val="auto"/>
                  <w:sz w:val="16"/>
                  <w:szCs w:val="16"/>
                  <w:u w:val="none"/>
                </w:rPr>
                <w:t>Proposal 23</w:t>
              </w:r>
              <w:r w:rsidR="00FA42DF" w:rsidRPr="000001B6">
                <w:rPr>
                  <w:rStyle w:val="af5"/>
                  <w:rFonts w:ascii="Times New Roman" w:eastAsia="宋体" w:hAnsi="Times New Roman" w:cs="Times New Roman"/>
                  <w:color w:val="auto"/>
                  <w:sz w:val="16"/>
                  <w:szCs w:val="16"/>
                  <w:u w:val="none"/>
                </w:rPr>
                <w:tab/>
                <w:t>Support Multi-TRP intra-slot repetition (Scheme 3) in NR Rel-17</w:t>
              </w:r>
            </w:hyperlink>
          </w:p>
          <w:p w14:paraId="31E87EA8" w14:textId="77777777" w:rsidR="00FA42DF" w:rsidRPr="000001B6" w:rsidRDefault="00110F63" w:rsidP="00FA42DF">
            <w:pPr>
              <w:rPr>
                <w:rFonts w:ascii="Times New Roman" w:eastAsia="宋体" w:hAnsi="Times New Roman" w:cs="Times New Roman"/>
                <w:sz w:val="16"/>
                <w:szCs w:val="16"/>
              </w:rPr>
            </w:pPr>
            <w:hyperlink w:anchor="_Toc61892573" w:history="1">
              <w:r w:rsidR="00FA42DF" w:rsidRPr="000001B6">
                <w:rPr>
                  <w:rStyle w:val="af5"/>
                  <w:rFonts w:ascii="Times New Roman" w:eastAsia="宋体" w:hAnsi="Times New Roman" w:cs="Times New Roman"/>
                  <w:color w:val="auto"/>
                  <w:sz w:val="16"/>
                  <w:szCs w:val="16"/>
                  <w:u w:val="none"/>
                </w:rPr>
                <w:t>Proposal 24</w:t>
              </w:r>
              <w:r w:rsidR="00FA42DF" w:rsidRPr="000001B6">
                <w:rPr>
                  <w:rStyle w:val="af5"/>
                  <w:rFonts w:ascii="Times New Roman" w:eastAsia="宋体" w:hAnsi="Times New Roman" w:cs="Times New Roman"/>
                  <w:color w:val="auto"/>
                  <w:sz w:val="16"/>
                  <w:szCs w:val="16"/>
                  <w:u w:val="none"/>
                </w:rPr>
                <w:tab/>
                <w:t>Both short and long PUCCH formats are supported for Intra-slot repetition</w:t>
              </w:r>
            </w:hyperlink>
          </w:p>
          <w:p w14:paraId="0640B787" w14:textId="172D2621" w:rsidR="004C0464" w:rsidRPr="000001B6" w:rsidRDefault="00110F63" w:rsidP="00677816">
            <w:pPr>
              <w:rPr>
                <w:rFonts w:ascii="Times New Roman" w:eastAsia="宋体" w:hAnsi="Times New Roman" w:cs="Times New Roman"/>
                <w:sz w:val="16"/>
                <w:szCs w:val="16"/>
              </w:rPr>
            </w:pPr>
            <w:hyperlink w:anchor="_Toc61892574" w:history="1">
              <w:r w:rsidR="00FA42DF" w:rsidRPr="000001B6">
                <w:rPr>
                  <w:rStyle w:val="af5"/>
                  <w:rFonts w:ascii="Times New Roman" w:eastAsia="宋体" w:hAnsi="Times New Roman" w:cs="Times New Roman"/>
                  <w:color w:val="auto"/>
                  <w:sz w:val="16"/>
                  <w:szCs w:val="16"/>
                  <w:u w:val="none"/>
                </w:rPr>
                <w:t>Proposal 25</w:t>
              </w:r>
              <w:r w:rsidR="00FA42DF" w:rsidRPr="000001B6">
                <w:rPr>
                  <w:rStyle w:val="af5"/>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4C0464" w:rsidRPr="007D45DA" w14:paraId="7F23D42B" w14:textId="77777777" w:rsidTr="002A6215">
        <w:tc>
          <w:tcPr>
            <w:tcW w:w="1274" w:type="dxa"/>
            <w:vAlign w:val="center"/>
          </w:tcPr>
          <w:p w14:paraId="43B1B4C9" w14:textId="6A1DEF64" w:rsidR="004C0464" w:rsidRPr="00383087" w:rsidRDefault="004C0464" w:rsidP="00F861C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Qualcomm</w:t>
            </w:r>
          </w:p>
        </w:tc>
        <w:tc>
          <w:tcPr>
            <w:tcW w:w="8360" w:type="dxa"/>
            <w:vAlign w:val="center"/>
          </w:tcPr>
          <w:p w14:paraId="77907B0E" w14:textId="4D746FBC"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PUCCH1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14: Support intra-PUCCH resource beam-hopping (Scheme 2):</w:t>
            </w:r>
          </w:p>
          <w:p w14:paraId="7CCDB7BA" w14:textId="77777777" w:rsidR="004A7B2F" w:rsidRPr="00383087" w:rsidRDefault="004A7B2F" w:rsidP="00152457">
            <w:pPr>
              <w:numPr>
                <w:ilvl w:val="0"/>
                <w:numId w:val="21"/>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Reuse frequency hopping mechanisms for number of symbols in the first / second beam-hops, and number of DMRS symbols and locations.</w:t>
            </w:r>
          </w:p>
          <w:p w14:paraId="7B0E4D48" w14:textId="77777777" w:rsidR="004A7B2F" w:rsidRPr="00383087" w:rsidRDefault="004A7B2F" w:rsidP="00152457">
            <w:pPr>
              <w:numPr>
                <w:ilvl w:val="0"/>
                <w:numId w:val="21"/>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 xml:space="preserve">The configured value of </w:t>
            </w:r>
            <w:proofErr w:type="spellStart"/>
            <w:r w:rsidRPr="00383087">
              <w:rPr>
                <w:rFonts w:ascii="Times New Roman" w:eastAsia="宋体" w:hAnsi="Times New Roman" w:cs="Times New Roman"/>
                <w:sz w:val="16"/>
                <w:szCs w:val="16"/>
              </w:rPr>
              <w:t>secondHopPRB</w:t>
            </w:r>
            <w:proofErr w:type="spellEnd"/>
            <w:r w:rsidRPr="00383087">
              <w:rPr>
                <w:rFonts w:ascii="Times New Roman" w:eastAsia="宋体" w:hAnsi="Times New Roman" w:cs="Times New Roman"/>
                <w:sz w:val="16"/>
                <w:szCs w:val="16"/>
              </w:rPr>
              <w:t xml:space="preserve"> can be the same as or different than </w:t>
            </w:r>
            <w:proofErr w:type="spellStart"/>
            <w:r w:rsidRPr="00383087">
              <w:rPr>
                <w:rFonts w:ascii="Times New Roman" w:eastAsia="宋体" w:hAnsi="Times New Roman" w:cs="Times New Roman"/>
                <w:sz w:val="16"/>
                <w:szCs w:val="16"/>
              </w:rPr>
              <w:t>startingPRB</w:t>
            </w:r>
            <w:proofErr w:type="spellEnd"/>
            <w:r w:rsidRPr="00383087">
              <w:rPr>
                <w:rFonts w:ascii="Times New Roman" w:eastAsia="宋体" w:hAnsi="Times New Roman" w:cs="Times New Roman"/>
                <w:sz w:val="16"/>
                <w:szCs w:val="16"/>
              </w:rPr>
              <w:t>.</w:t>
            </w:r>
          </w:p>
          <w:p w14:paraId="6EB7C6F4" w14:textId="06EF4ECD" w:rsidR="004A7B2F" w:rsidRPr="00383087"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PUCCH2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 xml:space="preserve">Proposal 15: If the support of sub-slot based PUCCH repetition with </w:t>
            </w:r>
            <w:proofErr w:type="gramStart"/>
            <w:r w:rsidRPr="007D45DA">
              <w:rPr>
                <w:rFonts w:ascii="Times New Roman" w:eastAsia="宋体" w:hAnsi="Times New Roman" w:cs="Times New Roman"/>
                <w:sz w:val="16"/>
                <w:szCs w:val="16"/>
              </w:rPr>
              <w:t>single-beam</w:t>
            </w:r>
            <w:proofErr w:type="gramEnd"/>
            <w:r w:rsidRPr="007D45DA">
              <w:rPr>
                <w:rFonts w:ascii="Times New Roman" w:eastAsia="宋体" w:hAnsi="Times New Roman" w:cs="Times New Roman"/>
                <w:sz w:val="16"/>
                <w:szCs w:val="16"/>
              </w:rPr>
              <w:t xml:space="preserve"> is agreed in other agenda items, extend it to multi-TRP (i.e., Scheme 3) by reusing the mechanisms of Scheme 1.</w:t>
            </w:r>
          </w:p>
          <w:p w14:paraId="1B586BF7" w14:textId="25AEB73C"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PUCCH3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16: For multi-TRP TDM-ed PUCCH transmission schemes, support PUCCH formats 0 and 2 addition to PUCCH formats 1, 3, and 4.</w:t>
            </w:r>
          </w:p>
          <w:p w14:paraId="2A3296CF" w14:textId="3AB84B72"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PUCCH4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 xml:space="preserve">Proposal 17: For scheme 1, support configuring both </w:t>
            </w:r>
            <w:proofErr w:type="spellStart"/>
            <w:r w:rsidRPr="007D45DA">
              <w:rPr>
                <w:rFonts w:ascii="Times New Roman" w:eastAsia="宋体" w:hAnsi="Times New Roman" w:cs="Times New Roman"/>
                <w:sz w:val="16"/>
                <w:szCs w:val="16"/>
              </w:rPr>
              <w:t>nrofSlots</w:t>
            </w:r>
            <w:proofErr w:type="spellEnd"/>
            <w:r w:rsidRPr="007D45DA">
              <w:rPr>
                <w:rFonts w:ascii="Times New Roman" w:eastAsia="宋体" w:hAnsi="Times New Roman" w:cs="Times New Roman"/>
                <w:sz w:val="16"/>
                <w:szCs w:val="16"/>
              </w:rPr>
              <w:t xml:space="preserve"> and </w:t>
            </w:r>
            <w:proofErr w:type="spellStart"/>
            <w:r w:rsidRPr="007D45DA">
              <w:rPr>
                <w:rFonts w:ascii="Times New Roman" w:eastAsia="宋体" w:hAnsi="Times New Roman" w:cs="Times New Roman"/>
                <w:sz w:val="16"/>
                <w:szCs w:val="16"/>
              </w:rPr>
              <w:t>interslotFrequencyHopping</w:t>
            </w:r>
            <w:proofErr w:type="spellEnd"/>
            <w:r w:rsidRPr="007D45DA">
              <w:rPr>
                <w:rFonts w:ascii="Times New Roman" w:eastAsia="宋体" w:hAnsi="Times New Roman" w:cs="Times New Roman"/>
                <w:sz w:val="16"/>
                <w:szCs w:val="16"/>
              </w:rPr>
              <w:t xml:space="preserve"> per PUCCH resource to enable more dynamic and flexible </w:t>
            </w:r>
            <w:proofErr w:type="spellStart"/>
            <w:r w:rsidRPr="007D45DA">
              <w:rPr>
                <w:rFonts w:ascii="Times New Roman" w:eastAsia="宋体" w:hAnsi="Times New Roman" w:cs="Times New Roman"/>
                <w:sz w:val="16"/>
                <w:szCs w:val="16"/>
              </w:rPr>
              <w:t>signalling</w:t>
            </w:r>
            <w:proofErr w:type="spellEnd"/>
            <w:r w:rsidRPr="007D45DA">
              <w:rPr>
                <w:rFonts w:ascii="Times New Roman" w:eastAsia="宋体" w:hAnsi="Times New Roman" w:cs="Times New Roman"/>
                <w:sz w:val="16"/>
                <w:szCs w:val="16"/>
              </w:rPr>
              <w:t>.</w:t>
            </w:r>
          </w:p>
          <w:p w14:paraId="71D03FE3" w14:textId="4B33154D"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PUCCH5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18: When inter-slot frequency hopping is enabled for Scheme 1, frequency hopping is performed among the repetitions with the same beam.</w:t>
            </w:r>
          </w:p>
          <w:p w14:paraId="5D2FEC9C" w14:textId="01C5105B"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PUCCH6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19: For PUCCH multi-TRP enhancements in FR1, reuse PUCCH spatial relation including reusing exiting RRC and MAC-CE.</w:t>
            </w:r>
          </w:p>
          <w:p w14:paraId="12951456" w14:textId="77777777" w:rsidR="004A7B2F" w:rsidRPr="00383087" w:rsidRDefault="004A7B2F" w:rsidP="00152457">
            <w:pPr>
              <w:numPr>
                <w:ilvl w:val="0"/>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w:t>
            </w:r>
            <w:proofErr w:type="spellStart"/>
            <w:r w:rsidRPr="00383087">
              <w:rPr>
                <w:rFonts w:ascii="Times New Roman" w:eastAsia="宋体" w:hAnsi="Times New Roman" w:cs="Times New Roman"/>
                <w:sz w:val="16"/>
                <w:szCs w:val="16"/>
              </w:rPr>
              <w:t>referenceSignal</w:t>
            </w:r>
            <w:proofErr w:type="spellEnd"/>
            <w:r w:rsidRPr="00383087">
              <w:rPr>
                <w:rFonts w:ascii="Times New Roman" w:eastAsia="宋体" w:hAnsi="Times New Roman" w:cs="Times New Roman"/>
                <w:sz w:val="16"/>
                <w:szCs w:val="16"/>
              </w:rPr>
              <w:t>” in IE PUCCH-</w:t>
            </w:r>
            <w:proofErr w:type="spellStart"/>
            <w:r w:rsidRPr="00383087">
              <w:rPr>
                <w:rFonts w:ascii="Times New Roman" w:eastAsia="宋体" w:hAnsi="Times New Roman" w:cs="Times New Roman"/>
                <w:sz w:val="16"/>
                <w:szCs w:val="16"/>
              </w:rPr>
              <w:t>SpatialRelationInfo</w:t>
            </w:r>
            <w:proofErr w:type="spellEnd"/>
            <w:r w:rsidRPr="00383087">
              <w:rPr>
                <w:rFonts w:ascii="Times New Roman" w:eastAsia="宋体" w:hAnsi="Times New Roman" w:cs="Times New Roman"/>
                <w:sz w:val="16"/>
                <w:szCs w:val="16"/>
              </w:rPr>
              <w:t xml:space="preserve"> can be configured with a “null” value in FR1.</w:t>
            </w:r>
          </w:p>
          <w:p w14:paraId="7C39DDC9" w14:textId="00111D53"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PUCCH7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20: For TPC command in DCI formats 1_1 / 1_2, if the “</w:t>
            </w:r>
            <w:proofErr w:type="spellStart"/>
            <w:r w:rsidRPr="007D45DA">
              <w:rPr>
                <w:rFonts w:ascii="Times New Roman" w:eastAsia="宋体" w:hAnsi="Times New Roman" w:cs="Times New Roman"/>
                <w:sz w:val="16"/>
                <w:szCs w:val="16"/>
              </w:rPr>
              <w:t>closedLoopIndex</w:t>
            </w:r>
            <w:proofErr w:type="spellEnd"/>
            <w:r w:rsidRPr="007D45DA">
              <w:rPr>
                <w:rFonts w:ascii="Times New Roman" w:eastAsia="宋体" w:hAnsi="Times New Roman" w:cs="Times New Roman"/>
                <w:sz w:val="16"/>
                <w:szCs w:val="16"/>
              </w:rPr>
              <w:t>” values associated with the two PUCCH spatial relation info’s are different for multi-TRP PUCCH transmission schemes, support:</w:t>
            </w:r>
          </w:p>
          <w:p w14:paraId="52FE7136" w14:textId="77777777" w:rsidR="004A7B2F" w:rsidRPr="00383087" w:rsidRDefault="004A7B2F" w:rsidP="00152457">
            <w:pPr>
              <w:numPr>
                <w:ilvl w:val="0"/>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Option 4: A single TPC field is used in DCI formats 1_1 / 1_2 (2 bits</w:t>
            </w:r>
            <w:proofErr w:type="gramStart"/>
            <w:r w:rsidRPr="00383087">
              <w:rPr>
                <w:rFonts w:ascii="Times New Roman" w:eastAsia="宋体" w:hAnsi="Times New Roman" w:cs="Times New Roman"/>
                <w:sz w:val="16"/>
                <w:szCs w:val="16"/>
              </w:rPr>
              <w:t>), and</w:t>
            </w:r>
            <w:proofErr w:type="gramEnd"/>
            <w:r w:rsidRPr="00383087">
              <w:rPr>
                <w:rFonts w:ascii="Times New Roman" w:eastAsia="宋体" w:hAnsi="Times New Roman" w:cs="Times New Roman"/>
                <w:sz w:val="16"/>
                <w:szCs w:val="16"/>
              </w:rPr>
              <w:t xml:space="preserve"> indicates two TPC values applied to two PUCCH beams, respectively (first preference).</w:t>
            </w:r>
          </w:p>
          <w:p w14:paraId="064A14F0" w14:textId="77777777" w:rsidR="004A7B2F" w:rsidRPr="00383087" w:rsidRDefault="004A7B2F" w:rsidP="00152457">
            <w:pPr>
              <w:numPr>
                <w:ilvl w:val="1"/>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Support a mapping between TPC field codepoints and a pair of TPC commands.</w:t>
            </w:r>
          </w:p>
          <w:p w14:paraId="6311F960" w14:textId="77777777" w:rsidR="004A7B2F" w:rsidRPr="00383087" w:rsidRDefault="004A7B2F" w:rsidP="00152457">
            <w:pPr>
              <w:numPr>
                <w:ilvl w:val="0"/>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Option 1: A single TPC field is used in DCI formats 1_1 / 1_2, and the TPC value applied for both PUCCH beams (second preference).</w:t>
            </w:r>
          </w:p>
          <w:p w14:paraId="13715DB0" w14:textId="4398CEF0" w:rsidR="004C0464" w:rsidRPr="00383087"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p>
        </w:tc>
      </w:tr>
    </w:tbl>
    <w:p w14:paraId="008689E0" w14:textId="77777777" w:rsidR="00F466CC" w:rsidRPr="00383087" w:rsidRDefault="00F466CC" w:rsidP="00F466CC">
      <w:pPr>
        <w:rPr>
          <w:rFonts w:ascii="Times New Roman" w:hAnsi="Times New Roman" w:cs="Times New Roman"/>
          <w:color w:val="44546A" w:themeColor="text2"/>
          <w:sz w:val="18"/>
          <w:szCs w:val="18"/>
        </w:rPr>
      </w:pPr>
    </w:p>
    <w:p w14:paraId="68A41BFD" w14:textId="14FC28C9" w:rsidR="00F466CC" w:rsidRPr="006D0CA6" w:rsidRDefault="0035260F" w:rsidP="00F466CC">
      <w:pPr>
        <w:pStyle w:val="2"/>
        <w:rPr>
          <w:sz w:val="28"/>
          <w:szCs w:val="18"/>
          <w:lang w:val="en-US"/>
        </w:rPr>
      </w:pPr>
      <w:r w:rsidRPr="006D0CA6">
        <w:rPr>
          <w:sz w:val="28"/>
          <w:szCs w:val="18"/>
          <w:lang w:val="en-US"/>
        </w:rPr>
        <w:t>5</w:t>
      </w:r>
      <w:r w:rsidR="00F466CC" w:rsidRPr="006D0CA6">
        <w:rPr>
          <w:sz w:val="28"/>
          <w:szCs w:val="18"/>
          <w:lang w:val="en-US"/>
        </w:rPr>
        <w:t>.</w:t>
      </w:r>
      <w:r w:rsidR="00FE6750" w:rsidRPr="006D0CA6">
        <w:rPr>
          <w:sz w:val="28"/>
          <w:szCs w:val="18"/>
          <w:lang w:val="en-US"/>
        </w:rPr>
        <w:t>2</w:t>
      </w:r>
      <w:r w:rsidR="00F466CC" w:rsidRPr="006D0CA6">
        <w:rPr>
          <w:sz w:val="28"/>
          <w:szCs w:val="18"/>
          <w:lang w:val="en-US"/>
        </w:rPr>
        <w:tab/>
      </w:r>
      <w:r w:rsidR="00FE6750" w:rsidRPr="006D0CA6">
        <w:rPr>
          <w:sz w:val="28"/>
          <w:szCs w:val="18"/>
          <w:lang w:val="en-US"/>
        </w:rPr>
        <w:t xml:space="preserve">Proposals on </w:t>
      </w:r>
      <w:r w:rsidR="00F466CC" w:rsidRPr="006D0CA6">
        <w:rPr>
          <w:sz w:val="28"/>
          <w:szCs w:val="18"/>
          <w:lang w:val="en-US"/>
        </w:rPr>
        <w:t>PUSCH</w:t>
      </w:r>
    </w:p>
    <w:tbl>
      <w:tblPr>
        <w:tblStyle w:val="afa"/>
        <w:tblW w:w="9634" w:type="dxa"/>
        <w:tblLayout w:type="fixed"/>
        <w:tblLook w:val="04A0" w:firstRow="1" w:lastRow="0" w:firstColumn="1" w:lastColumn="0" w:noHBand="0" w:noVBand="1"/>
      </w:tblPr>
      <w:tblGrid>
        <w:gridCol w:w="1274"/>
        <w:gridCol w:w="8360"/>
      </w:tblGrid>
      <w:tr w:rsidR="00F466CC" w:rsidRPr="00383087" w14:paraId="23920809" w14:textId="77777777" w:rsidTr="00CA0770">
        <w:tc>
          <w:tcPr>
            <w:tcW w:w="1274" w:type="dxa"/>
          </w:tcPr>
          <w:p w14:paraId="7AD2A720" w14:textId="77777777" w:rsidR="00F466CC" w:rsidRPr="00383087" w:rsidRDefault="00F466CC"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Company</w:t>
            </w:r>
          </w:p>
        </w:tc>
        <w:tc>
          <w:tcPr>
            <w:tcW w:w="8360" w:type="dxa"/>
          </w:tcPr>
          <w:p w14:paraId="7E627E3E" w14:textId="1E5C8C97" w:rsidR="00F466CC" w:rsidRPr="00383087" w:rsidRDefault="002B03D2"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Proposals</w:t>
            </w:r>
          </w:p>
        </w:tc>
      </w:tr>
      <w:tr w:rsidR="00F466CC" w:rsidRPr="000001B6" w14:paraId="770F57BC" w14:textId="77777777" w:rsidTr="00CA0770">
        <w:tc>
          <w:tcPr>
            <w:tcW w:w="1274" w:type="dxa"/>
            <w:vAlign w:val="center"/>
          </w:tcPr>
          <w:p w14:paraId="344B1052" w14:textId="4EF2EC52" w:rsidR="00F466CC" w:rsidRPr="00383087" w:rsidRDefault="00F466CC" w:rsidP="00552B36">
            <w:pPr>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FutureWei</w:t>
            </w:r>
            <w:proofErr w:type="spellEnd"/>
          </w:p>
        </w:tc>
        <w:tc>
          <w:tcPr>
            <w:tcW w:w="8360" w:type="dxa"/>
          </w:tcPr>
          <w:p w14:paraId="0967242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54E213D4"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9: For M-TRP non-codebook based PUSCH transmission, support two separate SRI fields.</w:t>
            </w:r>
          </w:p>
          <w:p w14:paraId="001F7FF1" w14:textId="77777777" w:rsidR="009845AA" w:rsidRPr="000001B6" w:rsidRDefault="009845AA" w:rsidP="009845AA">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537BDE72" w14:textId="77777777" w:rsidR="009845AA" w:rsidRPr="000001B6" w:rsidRDefault="009845AA" w:rsidP="004D32B3">
            <w:pPr>
              <w:pStyle w:val="afb"/>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0_1, 0_2, and 2_2, each TPC field is configured for one TRP;</w:t>
            </w:r>
          </w:p>
          <w:p w14:paraId="5211A776" w14:textId="77777777" w:rsidR="009845AA" w:rsidRPr="007D45DA" w:rsidRDefault="009845AA" w:rsidP="004D32B3">
            <w:pPr>
              <w:pStyle w:val="afb"/>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xml:space="preserve">” values are for different </w:t>
            </w:r>
            <w:proofErr w:type="gramStart"/>
            <w:r w:rsidRPr="007D45DA">
              <w:rPr>
                <w:rFonts w:ascii="Times New Roman" w:hAnsi="Times New Roman" w:cs="Times New Roman"/>
                <w:sz w:val="16"/>
                <w:szCs w:val="16"/>
              </w:rPr>
              <w:t>closed-loops</w:t>
            </w:r>
            <w:proofErr w:type="gramEnd"/>
            <w:r w:rsidRPr="007D45DA">
              <w:rPr>
                <w:rFonts w:ascii="Times New Roman" w:hAnsi="Times New Roman" w:cs="Times New Roman"/>
                <w:sz w:val="16"/>
                <w:szCs w:val="16"/>
              </w:rPr>
              <w:t>.</w:t>
            </w:r>
          </w:p>
          <w:p w14:paraId="0A523F40" w14:textId="77777777" w:rsidR="009845AA" w:rsidRPr="000001B6" w:rsidRDefault="009845AA" w:rsidP="009845AA">
            <w:pPr>
              <w:ind w:left="7"/>
              <w:rPr>
                <w:rFonts w:ascii="Times New Roman" w:hAnsi="Times New Roman" w:cs="Times New Roman"/>
                <w:sz w:val="16"/>
                <w:szCs w:val="16"/>
              </w:rPr>
            </w:pPr>
            <w:r w:rsidRPr="000001B6">
              <w:rPr>
                <w:rFonts w:ascii="Times New Roman" w:hAnsi="Times New Roman" w:cs="Times New Roman"/>
                <w:sz w:val="16"/>
                <w:szCs w:val="16"/>
              </w:rPr>
              <w:t>Proposal 11: For M-TRP PUSCH enhancement, also support M-DCI based PUSCH transmission/repetition scheme(s) based on Rel-16 PUSCH repetition Type A and Type B.</w:t>
            </w:r>
          </w:p>
          <w:p w14:paraId="1051248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12: For M-TRP PUSCH enhancement, support two separate sets of TRP-specific TA offsets, each associated with a set of PUSCH configurations and all other UL transmissions </w:t>
            </w:r>
            <w:proofErr w:type="spellStart"/>
            <w:r w:rsidRPr="000001B6">
              <w:rPr>
                <w:rFonts w:ascii="Times New Roman" w:hAnsi="Times New Roman" w:cs="Times New Roman"/>
                <w:sz w:val="16"/>
                <w:szCs w:val="16"/>
              </w:rPr>
              <w:t>QCLed</w:t>
            </w:r>
            <w:proofErr w:type="spellEnd"/>
            <w:r w:rsidRPr="000001B6">
              <w:rPr>
                <w:rFonts w:ascii="Times New Roman" w:hAnsi="Times New Roman" w:cs="Times New Roman"/>
                <w:sz w:val="16"/>
                <w:szCs w:val="16"/>
              </w:rPr>
              <w:t>/associated with it, and the TA offset is relative to the associated TRP-specific DL reference timing (e.g., the associated DL symbol starting time).</w:t>
            </w:r>
          </w:p>
          <w:p w14:paraId="3E4EFB66" w14:textId="5F643B7A" w:rsidR="00F466CC" w:rsidRPr="00383087" w:rsidRDefault="009845AA" w:rsidP="009845AA">
            <w:pPr>
              <w:ind w:left="7"/>
              <w:rPr>
                <w:rFonts w:ascii="Times New Roman" w:eastAsia="Malgun Gothic" w:hAnsi="Times New Roman" w:cs="Times New Roman"/>
                <w:sz w:val="16"/>
                <w:szCs w:val="16"/>
              </w:rPr>
            </w:pPr>
            <w:r w:rsidRPr="000001B6">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92636A" w:rsidRPr="000001B6" w14:paraId="6BC4386E" w14:textId="77777777" w:rsidTr="00CA0770">
        <w:tc>
          <w:tcPr>
            <w:tcW w:w="1274" w:type="dxa"/>
            <w:vAlign w:val="center"/>
          </w:tcPr>
          <w:p w14:paraId="242E547D" w14:textId="51C6D202" w:rsidR="0092636A" w:rsidRPr="00383087" w:rsidRDefault="0092636A" w:rsidP="00552B36">
            <w:pPr>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InterDigital</w:t>
            </w:r>
            <w:proofErr w:type="spellEnd"/>
          </w:p>
        </w:tc>
        <w:tc>
          <w:tcPr>
            <w:tcW w:w="8360" w:type="dxa"/>
          </w:tcPr>
          <w:p w14:paraId="3FAEDBB3" w14:textId="77777777" w:rsidR="0060030D" w:rsidRPr="000001B6" w:rsidRDefault="0060030D" w:rsidP="0060030D">
            <w:pPr>
              <w:rPr>
                <w:rFonts w:ascii="Times New Roman" w:eastAsia="宋体" w:hAnsi="Times New Roman" w:cs="Times New Roman"/>
                <w:sz w:val="16"/>
                <w:szCs w:val="16"/>
              </w:rPr>
            </w:pPr>
            <w:r w:rsidRPr="000001B6">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14:paraId="206C09E4" w14:textId="567503B6" w:rsidR="0092636A" w:rsidRPr="000001B6" w:rsidRDefault="0060030D" w:rsidP="0060030D">
            <w:pPr>
              <w:rPr>
                <w:rFonts w:ascii="Times New Roman" w:eastAsia="宋体" w:hAnsi="Times New Roman" w:cs="Times New Roman"/>
                <w:sz w:val="16"/>
                <w:szCs w:val="16"/>
              </w:rPr>
            </w:pPr>
            <w:r w:rsidRPr="000001B6">
              <w:rPr>
                <w:rFonts w:ascii="Times New Roman" w:eastAsia="宋体" w:hAnsi="Times New Roman" w:cs="Times New Roman"/>
                <w:sz w:val="16"/>
                <w:szCs w:val="16"/>
              </w:rPr>
              <w:t>Proposal 5: Support Alt. 1 with some enhancements to dynamically select CG spatial filters.</w:t>
            </w:r>
          </w:p>
        </w:tc>
      </w:tr>
      <w:tr w:rsidR="00E74184" w:rsidRPr="000001B6" w14:paraId="12FF44CA" w14:textId="77777777" w:rsidTr="00CA0770">
        <w:tc>
          <w:tcPr>
            <w:tcW w:w="1274" w:type="dxa"/>
            <w:vAlign w:val="center"/>
          </w:tcPr>
          <w:p w14:paraId="4981A9A5" w14:textId="2AACE5F8" w:rsidR="00E74184" w:rsidRPr="00383087" w:rsidRDefault="00E74184"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NEC</w:t>
            </w:r>
          </w:p>
        </w:tc>
        <w:tc>
          <w:tcPr>
            <w:tcW w:w="8360" w:type="dxa"/>
          </w:tcPr>
          <w:p w14:paraId="22CF3C2A"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14:paraId="0343E6E9" w14:textId="77777777" w:rsidR="00E74184" w:rsidRPr="00383087" w:rsidRDefault="00E74184" w:rsidP="00152457">
            <w:pPr>
              <w:numPr>
                <w:ilvl w:val="0"/>
                <w:numId w:val="45"/>
              </w:num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Alt1: Bit field of SRI shall be enhanced. </w:t>
            </w:r>
          </w:p>
          <w:p w14:paraId="5EFE2F57"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586B0D60"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E55F75C" w14:textId="4280A7F4" w:rsidR="00E74184" w:rsidRPr="00383087" w:rsidRDefault="00E74184" w:rsidP="0060030D">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8: For closed-loop power control for PUSCH and PUCCH, a second TPC field should be added in DCI (i.e. Option 3).</w:t>
            </w:r>
          </w:p>
        </w:tc>
      </w:tr>
      <w:tr w:rsidR="00F466CC" w:rsidRPr="000001B6" w14:paraId="5E742CE3" w14:textId="77777777" w:rsidTr="00CA0770">
        <w:tc>
          <w:tcPr>
            <w:tcW w:w="1274" w:type="dxa"/>
            <w:vAlign w:val="center"/>
          </w:tcPr>
          <w:p w14:paraId="22A5C5C7" w14:textId="6E3593F5" w:rsidR="00F466CC" w:rsidRPr="00383087" w:rsidRDefault="00D20B51"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Vivo</w:t>
            </w:r>
          </w:p>
        </w:tc>
        <w:tc>
          <w:tcPr>
            <w:tcW w:w="8360" w:type="dxa"/>
          </w:tcPr>
          <w:p w14:paraId="65495C79"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18:</w:t>
            </w:r>
            <w:r w:rsidRPr="00383087">
              <w:rPr>
                <w:rFonts w:ascii="Times New Roman" w:eastAsia="Malgun Gothic" w:hAnsi="Times New Roman" w:cs="Times New Roman"/>
                <w:sz w:val="16"/>
                <w:szCs w:val="16"/>
              </w:rPr>
              <w:tab/>
              <w:t>Support M-DCI based PUSCH repetition scheme with minimum spec impact.</w:t>
            </w:r>
          </w:p>
          <w:p w14:paraId="4A6D713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19:</w:t>
            </w:r>
            <w:r w:rsidRPr="00383087">
              <w:rPr>
                <w:rFonts w:ascii="Times New Roman" w:eastAsia="Malgun Gothic" w:hAnsi="Times New Roman" w:cs="Times New Roman"/>
                <w:sz w:val="16"/>
                <w:szCs w:val="16"/>
              </w:rPr>
              <w:tab/>
              <w:t xml:space="preserve">Support Option2&amp; Option3 to enable M-DCI based PUSCH repetition schemes as a starting point. </w:t>
            </w:r>
          </w:p>
          <w:p w14:paraId="639DFE7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20:</w:t>
            </w:r>
            <w:r w:rsidRPr="00383087">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3F38C645"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Explicitly indicated by SRI field.</w:t>
            </w:r>
          </w:p>
          <w:p w14:paraId="001B1C2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Implicitly indicated.</w:t>
            </w:r>
          </w:p>
          <w:p w14:paraId="2B1320B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21:</w:t>
            </w:r>
            <w:r w:rsidRPr="00383087">
              <w:rPr>
                <w:rFonts w:ascii="Times New Roman" w:eastAsia="Malgun Gothic" w:hAnsi="Times New Roman" w:cs="Times New Roman"/>
                <w:sz w:val="16"/>
                <w:szCs w:val="16"/>
              </w:rPr>
              <w:tab/>
              <w:t>Enhancement of SRI fields should also consider support of full power transmission mode.</w:t>
            </w:r>
          </w:p>
          <w:p w14:paraId="17DBCB14"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22:</w:t>
            </w:r>
            <w:r w:rsidRPr="00383087">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660A8D0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23:</w:t>
            </w:r>
            <w:r w:rsidRPr="00383087">
              <w:rPr>
                <w:rFonts w:ascii="Times New Roman" w:eastAsia="Malgun Gothic" w:hAnsi="Times New Roman" w:cs="Times New Roman"/>
                <w:sz w:val="16"/>
                <w:szCs w:val="16"/>
              </w:rPr>
              <w:tab/>
              <w:t>MAC CE can be introduced to select a subset of TPMI combination to reduce DCI overhead.</w:t>
            </w:r>
          </w:p>
          <w:p w14:paraId="3DD0A89F"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24:</w:t>
            </w:r>
            <w:r w:rsidRPr="00383087">
              <w:rPr>
                <w:rFonts w:ascii="Times New Roman" w:eastAsia="Malgun Gothic" w:hAnsi="Times New Roman" w:cs="Times New Roman"/>
                <w:sz w:val="16"/>
                <w:szCs w:val="16"/>
              </w:rPr>
              <w:tab/>
              <w:t>In FR1, PUSCH repetitions transmitting towards MTRP can share the same TPMI.</w:t>
            </w:r>
          </w:p>
          <w:p w14:paraId="08E1B14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25:</w:t>
            </w:r>
            <w:r w:rsidRPr="00383087">
              <w:rPr>
                <w:rFonts w:ascii="Times New Roman" w:eastAsia="Malgun Gothic" w:hAnsi="Times New Roman" w:cs="Times New Roman"/>
                <w:sz w:val="16"/>
                <w:szCs w:val="16"/>
              </w:rPr>
              <w:tab/>
              <w:t>For PUSCH repetitions transmitting towards two TRPs, up to two power control parameter     sets are required.</w:t>
            </w:r>
          </w:p>
          <w:p w14:paraId="5559EE1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26:</w:t>
            </w:r>
            <w:r w:rsidRPr="00383087">
              <w:rPr>
                <w:rFonts w:ascii="Times New Roman" w:eastAsia="Malgun Gothic" w:hAnsi="Times New Roman" w:cs="Times New Roman"/>
                <w:sz w:val="16"/>
                <w:szCs w:val="16"/>
              </w:rPr>
              <w:tab/>
              <w:t>The following method is preferred to acquire more than one sets of power control parameters:</w:t>
            </w:r>
          </w:p>
          <w:p w14:paraId="7610D720"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One SRI field selects two SRI-PUSCH-</w:t>
            </w:r>
            <w:proofErr w:type="spellStart"/>
            <w:r w:rsidRPr="00383087">
              <w:rPr>
                <w:rFonts w:ascii="Times New Roman" w:eastAsia="Malgun Gothic" w:hAnsi="Times New Roman" w:cs="Times New Roman"/>
                <w:sz w:val="16"/>
                <w:szCs w:val="16"/>
              </w:rPr>
              <w:t>PowerControl</w:t>
            </w:r>
            <w:proofErr w:type="spellEnd"/>
            <w:r w:rsidRPr="00383087">
              <w:rPr>
                <w:rFonts w:ascii="Times New Roman" w:eastAsia="Malgun Gothic" w:hAnsi="Times New Roman" w:cs="Times New Roman"/>
                <w:sz w:val="16"/>
                <w:szCs w:val="16"/>
              </w:rPr>
              <w:t xml:space="preserve"> from two sri-PUSCH-</w:t>
            </w:r>
            <w:proofErr w:type="spellStart"/>
            <w:r w:rsidRPr="00383087">
              <w:rPr>
                <w:rFonts w:ascii="Times New Roman" w:eastAsia="Malgun Gothic" w:hAnsi="Times New Roman" w:cs="Times New Roman"/>
                <w:sz w:val="16"/>
                <w:szCs w:val="16"/>
              </w:rPr>
              <w:t>MappingToAddModList</w:t>
            </w:r>
            <w:proofErr w:type="spellEnd"/>
            <w:r w:rsidRPr="00383087">
              <w:rPr>
                <w:rFonts w:ascii="Times New Roman" w:eastAsia="Malgun Gothic" w:hAnsi="Times New Roman" w:cs="Times New Roman"/>
                <w:sz w:val="16"/>
                <w:szCs w:val="16"/>
              </w:rPr>
              <w:t xml:space="preserve">.   </w:t>
            </w:r>
          </w:p>
          <w:p w14:paraId="7F19EBD8"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27:</w:t>
            </w:r>
            <w:r w:rsidRPr="00383087">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2079BC2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28:</w:t>
            </w:r>
            <w:r w:rsidRPr="00383087">
              <w:rPr>
                <w:rFonts w:ascii="Times New Roman" w:eastAsia="Malgun Gothic" w:hAnsi="Times New Roman" w:cs="Times New Roman"/>
                <w:sz w:val="16"/>
                <w:szCs w:val="16"/>
              </w:rPr>
              <w:tab/>
              <w:t>Further study enhancement of open-loop power control parameter set indication field.</w:t>
            </w:r>
          </w:p>
          <w:p w14:paraId="7934C3D1"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29:</w:t>
            </w:r>
            <w:r w:rsidRPr="00383087">
              <w:rPr>
                <w:rFonts w:ascii="Times New Roman" w:eastAsia="Malgun Gothic" w:hAnsi="Times New Roman" w:cs="Times New Roman"/>
                <w:sz w:val="16"/>
                <w:szCs w:val="16"/>
              </w:rPr>
              <w:tab/>
              <w:t>To support single DCI based PUSCH towards M-TRP, PTRS-DMRS association field needs to be enhanced.</w:t>
            </w:r>
          </w:p>
          <w:p w14:paraId="78490EFA"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lastRenderedPageBreak/>
              <w:t>Proposal 30:</w:t>
            </w:r>
            <w:r w:rsidRPr="00383087">
              <w:rPr>
                <w:rFonts w:ascii="Times New Roman" w:eastAsia="Malgun Gothic" w:hAnsi="Times New Roman" w:cs="Times New Roman"/>
                <w:sz w:val="16"/>
                <w:szCs w:val="16"/>
              </w:rPr>
              <w:tab/>
              <w:t>For the case if maximum transmission layers are limited to 2:</w:t>
            </w:r>
          </w:p>
          <w:p w14:paraId="25D075F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There is no need to increase bit width of PTRS-DMRS association field</w:t>
            </w:r>
          </w:p>
          <w:p w14:paraId="494998C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 two bits can be reinterpreted.</w:t>
            </w:r>
          </w:p>
          <w:p w14:paraId="27762E2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w:t>
            </w:r>
            <w:r w:rsidRPr="00383087">
              <w:rPr>
                <w:rFonts w:ascii="Times New Roman" w:eastAsia="Malgun Gothic" w:hAnsi="Times New Roman" w:cs="Times New Roman"/>
                <w:sz w:val="16"/>
                <w:szCs w:val="16"/>
              </w:rPr>
              <w:tab/>
              <w:t>For RV mapping for PUSCH repetition Type B, same method in repetition Type A can be reused for PUSCH repetition Type B.</w:t>
            </w:r>
          </w:p>
          <w:p w14:paraId="7BD49827"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w:t>
            </w:r>
            <w:r w:rsidRPr="00383087">
              <w:rPr>
                <w:rFonts w:ascii="Times New Roman" w:eastAsia="Malgun Gothic" w:hAnsi="Times New Roman" w:cs="Times New Roman"/>
                <w:sz w:val="16"/>
                <w:szCs w:val="16"/>
              </w:rPr>
              <w:tab/>
              <w:t>Alt.2 is preferred for CG enhancement in MTRP scenario.</w:t>
            </w:r>
          </w:p>
          <w:p w14:paraId="25DE0D26"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33:</w:t>
            </w:r>
            <w:r w:rsidRPr="00383087">
              <w:rPr>
                <w:rFonts w:ascii="Times New Roman" w:eastAsia="Malgun Gothic" w:hAnsi="Times New Roman" w:cs="Times New Roman"/>
                <w:sz w:val="16"/>
                <w:szCs w:val="16"/>
              </w:rPr>
              <w:tab/>
              <w:t>Further discuss Power control of CG retransmission.</w:t>
            </w:r>
          </w:p>
          <w:p w14:paraId="52AB43B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w:t>
            </w:r>
            <w:r w:rsidRPr="00383087">
              <w:rPr>
                <w:rFonts w:ascii="Times New Roman" w:eastAsia="Malgun Gothic" w:hAnsi="Times New Roman" w:cs="Times New Roman"/>
                <w:sz w:val="16"/>
                <w:szCs w:val="16"/>
              </w:rPr>
              <w:tab/>
              <w:t>There is no need to introduce half-half mapping pattern.</w:t>
            </w:r>
          </w:p>
          <w:p w14:paraId="0F52C12B"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35:</w:t>
            </w:r>
            <w:r w:rsidRPr="00383087">
              <w:rPr>
                <w:rFonts w:ascii="Times New Roman" w:eastAsia="Malgun Gothic" w:hAnsi="Times New Roman" w:cs="Times New Roman"/>
                <w:sz w:val="16"/>
                <w:szCs w:val="16"/>
              </w:rPr>
              <w:tab/>
              <w:t>The association between frequency hopping pattern and beam pattern should be properly selected.</w:t>
            </w:r>
          </w:p>
          <w:p w14:paraId="74C94CB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36:</w:t>
            </w:r>
            <w:r w:rsidRPr="00383087">
              <w:rPr>
                <w:rFonts w:ascii="Times New Roman" w:eastAsia="Malgun Gothic" w:hAnsi="Times New Roman" w:cs="Times New Roman"/>
                <w:sz w:val="16"/>
                <w:szCs w:val="16"/>
              </w:rPr>
              <w:tab/>
              <w:t xml:space="preserve">Support slot index dependent beam mapping for PUSCH repetition Type B. </w:t>
            </w:r>
          </w:p>
          <w:p w14:paraId="4CA12E25" w14:textId="6991B863" w:rsidR="00D20B51"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37:</w:t>
            </w:r>
            <w:r w:rsidRPr="00383087">
              <w:rPr>
                <w:rFonts w:ascii="Times New Roman" w:eastAsia="Malgun Gothic" w:hAnsi="Times New Roman" w:cs="Times New Roman"/>
                <w:sz w:val="16"/>
                <w:szCs w:val="16"/>
              </w:rPr>
              <w:tab/>
              <w:t>For PUSCH repetition Type A scheduled with 1 repetition, beam switching of PUSCH is applied for the two hops</w:t>
            </w:r>
          </w:p>
        </w:tc>
      </w:tr>
      <w:tr w:rsidR="00F466CC" w:rsidRPr="000001B6" w14:paraId="56BE4031" w14:textId="77777777" w:rsidTr="00CA0770">
        <w:tc>
          <w:tcPr>
            <w:tcW w:w="1274" w:type="dxa"/>
            <w:vAlign w:val="center"/>
          </w:tcPr>
          <w:p w14:paraId="29EAEC70" w14:textId="70B99650" w:rsidR="00F466CC" w:rsidRPr="00383087" w:rsidRDefault="003078EB" w:rsidP="00C23454">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ZTE</w:t>
            </w:r>
          </w:p>
        </w:tc>
        <w:tc>
          <w:tcPr>
            <w:tcW w:w="8360" w:type="dxa"/>
          </w:tcPr>
          <w:p w14:paraId="6119641A"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2-1: Support that two TPMI fields in DCI for multi-TRP PUSCH transmission with </w:t>
            </w:r>
            <w:proofErr w:type="gramStart"/>
            <w:r w:rsidRPr="00383087">
              <w:rPr>
                <w:rFonts w:ascii="Times New Roman" w:eastAsia="宋体" w:hAnsi="Times New Roman" w:cs="Times New Roman"/>
                <w:sz w:val="16"/>
                <w:szCs w:val="16"/>
              </w:rPr>
              <w:t>codebook based</w:t>
            </w:r>
            <w:proofErr w:type="gramEnd"/>
            <w:r w:rsidRPr="00383087">
              <w:rPr>
                <w:rFonts w:ascii="Times New Roman" w:eastAsia="宋体" w:hAnsi="Times New Roman" w:cs="Times New Roman"/>
                <w:sz w:val="16"/>
                <w:szCs w:val="16"/>
              </w:rPr>
              <w:t xml:space="preserve"> scheme, where TPMI field 1 is the same as Rel-16, TPMI field 2 is the part of TPMI field 1 with the same transmission rank. </w:t>
            </w:r>
          </w:p>
          <w:p w14:paraId="26222FE9"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2-2: Support dynamic switching between single-TRP and multi-TRP operations for PUSCH enhancements.</w:t>
            </w:r>
          </w:p>
          <w:p w14:paraId="0894B7CB"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14:paraId="4C5B986C"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2-4: Support two SRI fields in DCI for multi-TRP PUSCH transmission with </w:t>
            </w:r>
            <w:proofErr w:type="gramStart"/>
            <w:r w:rsidRPr="00383087">
              <w:rPr>
                <w:rFonts w:ascii="Times New Roman" w:eastAsia="宋体" w:hAnsi="Times New Roman" w:cs="Times New Roman"/>
                <w:sz w:val="16"/>
                <w:szCs w:val="16"/>
              </w:rPr>
              <w:t>codebook based</w:t>
            </w:r>
            <w:proofErr w:type="gramEnd"/>
            <w:r w:rsidRPr="00383087">
              <w:rPr>
                <w:rFonts w:ascii="Times New Roman" w:eastAsia="宋体" w:hAnsi="Times New Roman" w:cs="Times New Roman"/>
                <w:sz w:val="16"/>
                <w:szCs w:val="16"/>
              </w:rPr>
              <w:t xml:space="preserve"> scheme, where the DCI overhead of each SRI field is 0 or 1 bit.</w:t>
            </w:r>
          </w:p>
          <w:p w14:paraId="70F3517B"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2-5: Support that the transmission ranks between two TRPs should be same for non-codebook based multi-TRP PUSCH repetition.</w:t>
            </w:r>
          </w:p>
          <w:p w14:paraId="4189CB41"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2-6: Support two SRI fields in DCI for multi-TRP PUSCH transmission with non-</w:t>
            </w:r>
            <w:proofErr w:type="gramStart"/>
            <w:r w:rsidRPr="00383087">
              <w:rPr>
                <w:rFonts w:ascii="Times New Roman" w:eastAsia="宋体" w:hAnsi="Times New Roman" w:cs="Times New Roman"/>
                <w:sz w:val="16"/>
                <w:szCs w:val="16"/>
              </w:rPr>
              <w:t>codebook based</w:t>
            </w:r>
            <w:proofErr w:type="gramEnd"/>
            <w:r w:rsidRPr="00383087">
              <w:rPr>
                <w:rFonts w:ascii="Times New Roman" w:eastAsia="宋体" w:hAnsi="Times New Roman" w:cs="Times New Roman"/>
                <w:sz w:val="16"/>
                <w:szCs w:val="16"/>
              </w:rPr>
              <w:t xml:space="preserve"> scheme.</w:t>
            </w:r>
          </w:p>
          <w:p w14:paraId="5E4741EC"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2-7: Support to exploit some entries in SRI filed 2 to indicate dynamic switching between single-TRP and multi-TRP operations for non-codebook based PUSCH transmission.</w:t>
            </w:r>
          </w:p>
          <w:p w14:paraId="6EB8D53F"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2-8: Support that two sets of default values of power control parameters are used for two TRPs when SRI field 1 and/or SRI field 2 absent in DCI.</w:t>
            </w:r>
          </w:p>
          <w:p w14:paraId="43D9BBE9"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2-9: For PUSCH PL-RS updated by MAC CE for multi-TRP PUSCH transmission scheme, support to use one reserved bit in the </w:t>
            </w:r>
            <w:proofErr w:type="gramStart"/>
            <w:r w:rsidRPr="00383087">
              <w:rPr>
                <w:rFonts w:ascii="Times New Roman" w:eastAsia="宋体" w:hAnsi="Times New Roman" w:cs="Times New Roman"/>
                <w:sz w:val="16"/>
                <w:szCs w:val="16"/>
              </w:rPr>
              <w:t>current  PUSCH</w:t>
            </w:r>
            <w:proofErr w:type="gramEnd"/>
            <w:r w:rsidRPr="00383087">
              <w:rPr>
                <w:rFonts w:ascii="Times New Roman" w:eastAsia="宋体" w:hAnsi="Times New Roman" w:cs="Times New Roman"/>
                <w:sz w:val="16"/>
                <w:szCs w:val="16"/>
              </w:rPr>
              <w:t xml:space="preserve"> Pathloss Reference RS Update MAC CE to enable TRP-specific PUSCH PL-RS update.</w:t>
            </w:r>
          </w:p>
          <w:p w14:paraId="130AB463"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2-10: For the indication of PTRS-DMRS association in multi-TRP PUSCH transmission, </w:t>
            </w:r>
          </w:p>
          <w:p w14:paraId="1CB6EC2B" w14:textId="77777777" w:rsidR="00586B90" w:rsidRPr="00383087" w:rsidRDefault="00586B90" w:rsidP="00152457">
            <w:pPr>
              <w:numPr>
                <w:ilvl w:val="0"/>
                <w:numId w:val="27"/>
              </w:num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in the case of rank 2, reusing the existing indication of PTRS-DMRS association in DCI, where MSB and LSB can be used for two TRPs respectively.</w:t>
            </w:r>
          </w:p>
          <w:p w14:paraId="4727A3A8" w14:textId="3546E22F" w:rsidR="00F466CC" w:rsidRPr="00383087" w:rsidRDefault="00586B90" w:rsidP="00152457">
            <w:pPr>
              <w:numPr>
                <w:ilvl w:val="0"/>
                <w:numId w:val="27"/>
              </w:num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F466CC" w:rsidRPr="000001B6" w14:paraId="01455F3F" w14:textId="77777777" w:rsidTr="00CA0770">
        <w:tc>
          <w:tcPr>
            <w:tcW w:w="1274" w:type="dxa"/>
            <w:vAlign w:val="center"/>
          </w:tcPr>
          <w:p w14:paraId="5BB181AC" w14:textId="0EE3CEC6" w:rsidR="00F466CC" w:rsidRPr="00383087" w:rsidRDefault="00173765" w:rsidP="0067781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Fujitsu</w:t>
            </w:r>
          </w:p>
        </w:tc>
        <w:tc>
          <w:tcPr>
            <w:tcW w:w="8360" w:type="dxa"/>
          </w:tcPr>
          <w:p w14:paraId="7F826538"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6: For single DCI based PUSCH multi-TRP enhancements, reuse the same RV mapping method for PUSCH repetition Type A:</w:t>
            </w:r>
          </w:p>
          <w:p w14:paraId="4872013E" w14:textId="77777777" w:rsidR="005A4D2F" w:rsidRPr="00383087" w:rsidRDefault="005A4D2F" w:rsidP="004D32B3">
            <w:pPr>
              <w:numPr>
                <w:ilvl w:val="0"/>
                <w:numId w:val="7"/>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58A67094"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7: For power control enhancement on multi-TRP PUSCH, support option 4:</w:t>
            </w:r>
          </w:p>
          <w:p w14:paraId="0439BB6E" w14:textId="77777777" w:rsidR="005A4D2F" w:rsidRPr="007D45DA" w:rsidRDefault="005A4D2F" w:rsidP="004D32B3">
            <w:pPr>
              <w:numPr>
                <w:ilvl w:val="0"/>
                <w:numId w:val="7"/>
              </w:numPr>
              <w:rPr>
                <w:rFonts w:ascii="Times New Roman" w:eastAsia="Malgun Gothic" w:hAnsi="Times New Roman" w:cs="Times New Roman"/>
                <w:sz w:val="16"/>
                <w:szCs w:val="16"/>
              </w:rPr>
            </w:pPr>
            <w:r w:rsidRPr="007D45DA">
              <w:rPr>
                <w:rFonts w:ascii="Times New Roman" w:eastAsia="Malgun Gothic" w:hAnsi="Times New Roman" w:cs="Times New Roman"/>
                <w:sz w:val="16"/>
                <w:szCs w:val="16"/>
              </w:rPr>
              <w:t>A single TPC field is used in DCI formats 0_1 / 0_</w:t>
            </w:r>
            <w:proofErr w:type="gramStart"/>
            <w:r w:rsidRPr="007D45DA">
              <w:rPr>
                <w:rFonts w:ascii="Times New Roman" w:eastAsia="Malgun Gothic" w:hAnsi="Times New Roman" w:cs="Times New Roman"/>
                <w:sz w:val="16"/>
                <w:szCs w:val="16"/>
              </w:rPr>
              <w:t>2, and</w:t>
            </w:r>
            <w:proofErr w:type="gramEnd"/>
            <w:r w:rsidRPr="007D45DA">
              <w:rPr>
                <w:rFonts w:ascii="Times New Roman" w:eastAsia="Malgun Gothic" w:hAnsi="Times New Roman" w:cs="Times New Roman"/>
                <w:sz w:val="16"/>
                <w:szCs w:val="16"/>
              </w:rPr>
              <w:t xml:space="preserve"> indicates two TPC values applied to two PUSCH beams, respectively.</w:t>
            </w:r>
          </w:p>
          <w:p w14:paraId="43C89693" w14:textId="4303BF9B" w:rsidR="00F466CC" w:rsidRPr="000001B6" w:rsidRDefault="005A4D2F" w:rsidP="00677816">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8: For multi-TRP CG PUSCH transmission, support the framework of single CG configuration (Alt. 1).</w:t>
            </w:r>
          </w:p>
        </w:tc>
      </w:tr>
      <w:tr w:rsidR="00F466CC" w:rsidRPr="000001B6" w14:paraId="04CDA467" w14:textId="77777777" w:rsidTr="00CA0770">
        <w:tc>
          <w:tcPr>
            <w:tcW w:w="1274" w:type="dxa"/>
            <w:vAlign w:val="center"/>
          </w:tcPr>
          <w:p w14:paraId="5D639F32" w14:textId="367DDE4E" w:rsidR="00F466CC" w:rsidRPr="00383087" w:rsidRDefault="005D6BDF"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MediaTek</w:t>
            </w:r>
          </w:p>
        </w:tc>
        <w:tc>
          <w:tcPr>
            <w:tcW w:w="8360" w:type="dxa"/>
          </w:tcPr>
          <w:p w14:paraId="092843AB"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5EBFF2AC" w14:textId="107555BF" w:rsidR="00F466CC" w:rsidRPr="00383087" w:rsidRDefault="008159E5" w:rsidP="00677816">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15: Single CG configuration is adopted to support CG PUSCH transmission towards multi-TRP.</w:t>
            </w:r>
          </w:p>
        </w:tc>
      </w:tr>
      <w:tr w:rsidR="00F466CC" w:rsidRPr="000001B6" w14:paraId="6467CDC8" w14:textId="77777777" w:rsidTr="00CA0770">
        <w:tc>
          <w:tcPr>
            <w:tcW w:w="1274" w:type="dxa"/>
            <w:vAlign w:val="center"/>
          </w:tcPr>
          <w:p w14:paraId="6028B6D1" w14:textId="7826957A" w:rsidR="00F466CC" w:rsidRPr="00383087" w:rsidRDefault="002616F8"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CATT</w:t>
            </w:r>
          </w:p>
        </w:tc>
        <w:tc>
          <w:tcPr>
            <w:tcW w:w="8360" w:type="dxa"/>
          </w:tcPr>
          <w:p w14:paraId="30881656"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6FCDAB9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12: For MTRP codebook based PUSCH via S-DCI, two separate SRI fields or one joint SRI field in DCI can be supported.</w:t>
            </w:r>
          </w:p>
          <w:p w14:paraId="403BE11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436521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14: For MTRP PUSCH repetitions via S-DCI, dynamic switch between single beam and two </w:t>
            </w:r>
            <w:proofErr w:type="spellStart"/>
            <w:r w:rsidRPr="00383087">
              <w:rPr>
                <w:rFonts w:ascii="Times New Roman" w:eastAsia="宋体" w:hAnsi="Times New Roman" w:cs="Times New Roman"/>
                <w:sz w:val="16"/>
                <w:szCs w:val="16"/>
              </w:rPr>
              <w:t>TDMed</w:t>
            </w:r>
            <w:proofErr w:type="spellEnd"/>
            <w:r w:rsidRPr="00383087">
              <w:rPr>
                <w:rFonts w:ascii="Times New Roman" w:eastAsia="宋体" w:hAnsi="Times New Roman" w:cs="Times New Roman"/>
                <w:sz w:val="16"/>
                <w:szCs w:val="16"/>
              </w:rPr>
              <w:t xml:space="preserve"> beams is supported.  In case of two beams switched to only one beam, the PUSCH repetition number of the indicated beam should follow the rules for single TRP in Rel-16. </w:t>
            </w:r>
          </w:p>
          <w:p w14:paraId="42F750E9"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15: For separate MTRP PUSCH close-loop power control via S-DCI, option 3 or 4 can be chosen. </w:t>
            </w:r>
          </w:p>
          <w:p w14:paraId="24E7C25A" w14:textId="77777777" w:rsidR="00586B90" w:rsidRPr="00383087" w:rsidRDefault="00586B90" w:rsidP="00152457">
            <w:pPr>
              <w:numPr>
                <w:ilvl w:val="0"/>
                <w:numId w:val="28"/>
              </w:numPr>
              <w:spacing w:before="240"/>
              <w:contextualSpacing/>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3: A second TPC field is added in DCI formats 0_1 / 0_2.</w:t>
            </w:r>
          </w:p>
          <w:p w14:paraId="6A17CA03" w14:textId="77777777" w:rsidR="00586B90" w:rsidRPr="00383087" w:rsidRDefault="00586B90" w:rsidP="00152457">
            <w:pPr>
              <w:numPr>
                <w:ilvl w:val="0"/>
                <w:numId w:val="28"/>
              </w:numPr>
              <w:spacing w:before="240"/>
              <w:contextualSpacing/>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4: A single TPC field is used in DCI formats 0_1 / 0_2, and indicates two TPC values applied to two PUSCH beams, respectively.</w:t>
            </w:r>
          </w:p>
          <w:p w14:paraId="14FA60FF" w14:textId="6AD77D21" w:rsidR="002616F8" w:rsidRPr="00383087" w:rsidRDefault="00586B90" w:rsidP="00677816">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16: For M-TRP CG PUSCH, single CG configuration is supported.</w:t>
            </w:r>
          </w:p>
        </w:tc>
      </w:tr>
      <w:tr w:rsidR="002A6215" w:rsidRPr="000001B6" w14:paraId="52395E5A" w14:textId="77777777" w:rsidTr="00CA0770">
        <w:tc>
          <w:tcPr>
            <w:tcW w:w="1274" w:type="dxa"/>
            <w:vAlign w:val="center"/>
          </w:tcPr>
          <w:p w14:paraId="679869D4" w14:textId="30BD0A0A" w:rsidR="002A6215" w:rsidRPr="00383087" w:rsidRDefault="002A6215"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Apple</w:t>
            </w:r>
          </w:p>
        </w:tc>
        <w:tc>
          <w:tcPr>
            <w:tcW w:w="8360" w:type="dxa"/>
          </w:tcPr>
          <w:p w14:paraId="5729997E"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4-1: For PUSCH with multi-beam repetitions, support PT-RS to DMRS port association cycling.</w:t>
            </w:r>
          </w:p>
          <w:p w14:paraId="71F24FA3" w14:textId="77777777" w:rsidR="00747F2D" w:rsidRPr="00747F2D" w:rsidRDefault="00747F2D" w:rsidP="004D32B3">
            <w:pPr>
              <w:numPr>
                <w:ilvl w:val="0"/>
                <w:numId w:val="8"/>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The associated DMRS port index for a PT-RS port should be selected based on the repetition index</w:t>
            </w:r>
          </w:p>
          <w:p w14:paraId="77E60A63"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4F2960A4"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 xml:space="preserve">Proposal 4-3: Support Alt1 (single CG configuration) for CG-PUSCH with </w:t>
            </w:r>
            <w:proofErr w:type="spellStart"/>
            <w:r w:rsidRPr="00747F2D">
              <w:rPr>
                <w:rFonts w:ascii="Times New Roman" w:eastAsia="Times New Roman" w:hAnsi="Times New Roman" w:cs="Times New Roman"/>
                <w:sz w:val="16"/>
                <w:szCs w:val="16"/>
              </w:rPr>
              <w:t>mTRP</w:t>
            </w:r>
            <w:proofErr w:type="spellEnd"/>
            <w:r w:rsidRPr="00747F2D">
              <w:rPr>
                <w:rFonts w:ascii="Times New Roman" w:eastAsia="Times New Roman" w:hAnsi="Times New Roman" w:cs="Times New Roman"/>
                <w:sz w:val="16"/>
                <w:szCs w:val="16"/>
              </w:rPr>
              <w:t xml:space="preserve"> operation.</w:t>
            </w:r>
          </w:p>
          <w:p w14:paraId="016D43FB"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4-4: Do not support multi-DCI based PUSCH</w:t>
            </w:r>
          </w:p>
          <w:p w14:paraId="57D5A3D6"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4-5: For TPC command indication for PUSCH repetitions with 2 closed-loop power control processes, support option 4 (</w:t>
            </w:r>
            <w:r w:rsidRPr="000001B6">
              <w:rPr>
                <w:rFonts w:ascii="Times New Roman" w:eastAsia="Times New Roman" w:hAnsi="Times New Roman" w:cs="Times New Roman"/>
                <w:sz w:val="16"/>
                <w:szCs w:val="16"/>
              </w:rPr>
              <w:t>A single TPC field is used in DCI formats 0_1 / 0_2, and indicates two TPC values applied to two PUSCH beams, respectively</w:t>
            </w:r>
            <w:r w:rsidRPr="00747F2D">
              <w:rPr>
                <w:rFonts w:ascii="Times New Roman" w:eastAsia="Times New Roman" w:hAnsi="Times New Roman" w:cs="Times New Roman"/>
                <w:sz w:val="16"/>
                <w:szCs w:val="16"/>
              </w:rPr>
              <w:t>)</w:t>
            </w:r>
          </w:p>
          <w:p w14:paraId="5D20E68C" w14:textId="786FE6CA" w:rsidR="002A6215" w:rsidRPr="00383087" w:rsidRDefault="00747F2D" w:rsidP="00152457">
            <w:pPr>
              <w:numPr>
                <w:ilvl w:val="0"/>
                <w:numId w:val="49"/>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Support to introduce higher layer signaling to configure the indication of the TPC command</w:t>
            </w:r>
          </w:p>
        </w:tc>
      </w:tr>
      <w:tr w:rsidR="00F466CC" w:rsidRPr="000001B6" w14:paraId="759D3040" w14:textId="77777777" w:rsidTr="00CA0770">
        <w:tc>
          <w:tcPr>
            <w:tcW w:w="1274" w:type="dxa"/>
            <w:vAlign w:val="center"/>
          </w:tcPr>
          <w:p w14:paraId="7D4E65DE" w14:textId="14D5A32F" w:rsidR="00F466CC" w:rsidRPr="00383087" w:rsidRDefault="00F1758E"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Fraunhofer IIS/HHI</w:t>
            </w:r>
          </w:p>
        </w:tc>
        <w:tc>
          <w:tcPr>
            <w:tcW w:w="8360" w:type="dxa"/>
          </w:tcPr>
          <w:p w14:paraId="7410276E"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11: A MAC-CE command shall be created for the activation/deactivation of multiple SP-SRS resource sets.</w:t>
            </w:r>
          </w:p>
          <w:p w14:paraId="2AC59CAD" w14:textId="77777777" w:rsidR="00F748BB" w:rsidRPr="007D45DA" w:rsidRDefault="00F748BB" w:rsidP="00F748BB">
            <w:pPr>
              <w:shd w:val="clear" w:color="auto" w:fill="FFFFFF"/>
              <w:rPr>
                <w:rFonts w:ascii="Times New Roman" w:hAnsi="Times New Roman" w:cs="Times New Roman"/>
                <w:sz w:val="16"/>
                <w:szCs w:val="16"/>
              </w:rPr>
            </w:pPr>
            <w:r w:rsidRPr="007D45DA">
              <w:rPr>
                <w:rFonts w:ascii="Times New Roman" w:hAnsi="Times New Roman" w:cs="Times New Roman"/>
                <w:sz w:val="16"/>
                <w:szCs w:val="16"/>
              </w:rPr>
              <w:t xml:space="preserve">Proposal 12: The association of the SRI fields with the SRS resource sets transmitted before the PUSCH scheduling shall be made </w:t>
            </w:r>
            <w:proofErr w:type="gramStart"/>
            <w:r w:rsidRPr="007D45DA">
              <w:rPr>
                <w:rFonts w:ascii="Times New Roman" w:hAnsi="Times New Roman" w:cs="Times New Roman"/>
                <w:sz w:val="16"/>
                <w:szCs w:val="16"/>
              </w:rPr>
              <w:t>similar to</w:t>
            </w:r>
            <w:proofErr w:type="gramEnd"/>
            <w:r w:rsidRPr="007D45DA">
              <w:rPr>
                <w:rFonts w:ascii="Times New Roman" w:hAnsi="Times New Roman" w:cs="Times New Roman"/>
                <w:sz w:val="16"/>
                <w:szCs w:val="16"/>
              </w:rPr>
              <w:t xml:space="preserve"> the association in Rel-15/16.</w:t>
            </w:r>
          </w:p>
          <w:p w14:paraId="7A185A1B"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lastRenderedPageBreak/>
              <w:t>Proposal 13: Use single configuration of higher layer configured grant to schedule M-TRP PUSCH repetition with 2 SRIs and 2 TPMIs (in the case of codebook PUSCH).</w:t>
            </w:r>
          </w:p>
          <w:p w14:paraId="1345C608"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For the indication of the two SRIs, Alt-1 is chosen: Bit field of SRI shall be enhanced.</w:t>
            </w:r>
          </w:p>
          <w:p w14:paraId="76CADD12" w14:textId="77777777" w:rsidR="00F748BB" w:rsidRPr="00383087" w:rsidRDefault="00F748BB" w:rsidP="00F748BB">
            <w:pPr>
              <w:shd w:val="clear" w:color="auto" w:fill="FFFFFF"/>
              <w:rPr>
                <w:rFonts w:ascii="Times New Roman" w:hAnsi="Times New Roman" w:cs="Times New Roman"/>
                <w:sz w:val="16"/>
                <w:szCs w:val="16"/>
              </w:rPr>
            </w:pPr>
          </w:p>
          <w:p w14:paraId="5F8FF645"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Use the same number of layers for the two indicated TPMIs.</w:t>
            </w:r>
          </w:p>
          <w:p w14:paraId="30E7A34A"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No restrictions regarding the number of SRS ports are used between the TRPs for </w:t>
            </w:r>
            <w:proofErr w:type="gramStart"/>
            <w:r w:rsidRPr="00383087">
              <w:rPr>
                <w:rFonts w:ascii="Times New Roman" w:hAnsi="Times New Roman" w:cs="Times New Roman"/>
                <w:sz w:val="16"/>
                <w:szCs w:val="16"/>
              </w:rPr>
              <w:t>codebook-based</w:t>
            </w:r>
            <w:proofErr w:type="gramEnd"/>
            <w:r w:rsidRPr="00383087">
              <w:rPr>
                <w:rFonts w:ascii="Times New Roman" w:hAnsi="Times New Roman" w:cs="Times New Roman"/>
                <w:sz w:val="16"/>
                <w:szCs w:val="16"/>
              </w:rPr>
              <w:t xml:space="preserve"> multi-TRP PUSCH repetition.</w:t>
            </w:r>
          </w:p>
          <w:p w14:paraId="43A6EB49" w14:textId="560FD305" w:rsidR="00F1758E" w:rsidRPr="00383087" w:rsidRDefault="00F748BB" w:rsidP="0067781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the indication of 2 TPMI values, one TPMI field shall be used and the field shall be enhanced to indicate two values.</w:t>
            </w:r>
          </w:p>
        </w:tc>
      </w:tr>
      <w:tr w:rsidR="00F466CC" w:rsidRPr="000001B6" w14:paraId="00D57CCC" w14:textId="77777777" w:rsidTr="00CA0770">
        <w:tc>
          <w:tcPr>
            <w:tcW w:w="1274" w:type="dxa"/>
            <w:vAlign w:val="center"/>
          </w:tcPr>
          <w:p w14:paraId="2A50F433" w14:textId="3E25182A" w:rsidR="00F466CC" w:rsidRPr="00383087" w:rsidRDefault="002C52AB"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Lenovo/Motorola Mobility</w:t>
            </w:r>
          </w:p>
        </w:tc>
        <w:tc>
          <w:tcPr>
            <w:tcW w:w="8360" w:type="dxa"/>
          </w:tcPr>
          <w:p w14:paraId="7422D0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76A6224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PUSCH transmission scheme without repetition is lower priority compared with the schemes of PUSCH repetition Type A and Type B.</w:t>
            </w:r>
          </w:p>
          <w:p w14:paraId="5E7E053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30: To support the indication of two SRIs, Alt 1 is preferred.</w:t>
            </w:r>
          </w:p>
          <w:p w14:paraId="2399E4F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61F1D276"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523E6F1"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33: Study how to determine the dropped symbols and determine whether the dropped symbols of PUSCH repetition Type B are invalid symbols or not.</w:t>
            </w:r>
          </w:p>
          <w:p w14:paraId="1D5F58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Support Option 1, 3 and 4 while Option 1 is preferred.</w:t>
            </w:r>
          </w:p>
          <w:p w14:paraId="7EB50032" w14:textId="76991FDC" w:rsidR="002C52AB"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35: Enhance SRI-PUSCH-</w:t>
            </w:r>
            <w:proofErr w:type="spellStart"/>
            <w:r w:rsidRPr="00383087">
              <w:rPr>
                <w:rFonts w:ascii="Times New Roman" w:hAnsi="Times New Roman" w:cs="Times New Roman"/>
                <w:sz w:val="16"/>
                <w:szCs w:val="16"/>
              </w:rPr>
              <w:t>PowerControl</w:t>
            </w:r>
            <w:proofErr w:type="spellEnd"/>
            <w:r w:rsidRPr="00383087">
              <w:rPr>
                <w:rFonts w:ascii="Times New Roman" w:hAnsi="Times New Roman" w:cs="Times New Roman"/>
                <w:sz w:val="16"/>
                <w:szCs w:val="16"/>
              </w:rPr>
              <w:t xml:space="preserve"> to be able to indicate two power control parameter sets for PUSCH with repetition in R17.</w:t>
            </w:r>
          </w:p>
        </w:tc>
      </w:tr>
      <w:tr w:rsidR="00F466CC" w:rsidRPr="000001B6" w14:paraId="7C587D3E" w14:textId="77777777" w:rsidTr="00CA0770">
        <w:tc>
          <w:tcPr>
            <w:tcW w:w="1274" w:type="dxa"/>
            <w:vAlign w:val="center"/>
          </w:tcPr>
          <w:p w14:paraId="192150B0" w14:textId="2E44C075" w:rsidR="00F466CC" w:rsidRPr="00383087" w:rsidRDefault="00A475DA"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Intel</w:t>
            </w:r>
          </w:p>
        </w:tc>
        <w:tc>
          <w:tcPr>
            <w:tcW w:w="8360" w:type="dxa"/>
          </w:tcPr>
          <w:p w14:paraId="5BCF447B"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Proposal-11: In order to support dynamic switching of </w:t>
            </w:r>
            <w:proofErr w:type="spellStart"/>
            <w:r w:rsidRPr="00383087">
              <w:rPr>
                <w:rFonts w:ascii="Times New Roman" w:hAnsi="Times New Roman" w:cs="Times New Roman"/>
                <w:sz w:val="16"/>
                <w:szCs w:val="16"/>
              </w:rPr>
              <w:t>mTRP</w:t>
            </w:r>
            <w:proofErr w:type="spellEnd"/>
            <w:r w:rsidRPr="00383087">
              <w:rPr>
                <w:rFonts w:ascii="Times New Roman" w:hAnsi="Times New Roman" w:cs="Times New Roman"/>
                <w:sz w:val="16"/>
                <w:szCs w:val="16"/>
              </w:rPr>
              <w:t>/</w:t>
            </w:r>
            <w:proofErr w:type="spellStart"/>
            <w:r w:rsidRPr="00383087">
              <w:rPr>
                <w:rFonts w:ascii="Times New Roman" w:hAnsi="Times New Roman" w:cs="Times New Roman"/>
                <w:sz w:val="16"/>
                <w:szCs w:val="16"/>
              </w:rPr>
              <w:t>sTRP</w:t>
            </w:r>
            <w:proofErr w:type="spellEnd"/>
            <w:r w:rsidRPr="00383087">
              <w:rPr>
                <w:rFonts w:ascii="Times New Roman" w:hAnsi="Times New Roman" w:cs="Times New Roman"/>
                <w:sz w:val="16"/>
                <w:szCs w:val="16"/>
              </w:rPr>
              <w:t xml:space="preserve"> repetitions, enable dynamic switching of SRS resource sets for CB/NCB based PUSCH repetitions. The DCI indicated SRI(s) can be conditioned on the indicated SRS resource set(s).</w:t>
            </w:r>
          </w:p>
          <w:p w14:paraId="39830F6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Proposal-12: Re-interpret SRI field as a value pair (TRP-1, TRP-2) based on RRC/DCI to support dynamic switching of </w:t>
            </w:r>
            <w:proofErr w:type="spellStart"/>
            <w:r w:rsidRPr="00383087">
              <w:rPr>
                <w:rFonts w:ascii="Times New Roman" w:hAnsi="Times New Roman" w:cs="Times New Roman"/>
                <w:sz w:val="16"/>
                <w:szCs w:val="16"/>
              </w:rPr>
              <w:t>sTRP</w:t>
            </w:r>
            <w:proofErr w:type="spellEnd"/>
            <w:r w:rsidRPr="00383087">
              <w:rPr>
                <w:rFonts w:ascii="Times New Roman" w:hAnsi="Times New Roman" w:cs="Times New Roman"/>
                <w:sz w:val="16"/>
                <w:szCs w:val="16"/>
              </w:rPr>
              <w:t>/</w:t>
            </w:r>
            <w:proofErr w:type="spellStart"/>
            <w:r w:rsidRPr="00383087">
              <w:rPr>
                <w:rFonts w:ascii="Times New Roman" w:hAnsi="Times New Roman" w:cs="Times New Roman"/>
                <w:sz w:val="16"/>
                <w:szCs w:val="16"/>
              </w:rPr>
              <w:t>mTRP</w:t>
            </w:r>
            <w:proofErr w:type="spellEnd"/>
            <w:r w:rsidRPr="00383087">
              <w:rPr>
                <w:rFonts w:ascii="Times New Roman" w:hAnsi="Times New Roman" w:cs="Times New Roman"/>
                <w:sz w:val="16"/>
                <w:szCs w:val="16"/>
              </w:rPr>
              <w:t xml:space="preserve"> operation.</w:t>
            </w:r>
          </w:p>
          <w:p w14:paraId="73F2D1C2"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Proposal-13: Use a common framework to convey TRP specific information like TPC, PTRS-DMRS, beta offset indicator, OLPC parameter selection and DMRS sequence </w:t>
            </w:r>
            <w:proofErr w:type="spellStart"/>
            <w:r w:rsidRPr="00383087">
              <w:rPr>
                <w:rFonts w:ascii="Times New Roman" w:hAnsi="Times New Roman" w:cs="Times New Roman"/>
                <w:sz w:val="16"/>
                <w:szCs w:val="16"/>
              </w:rPr>
              <w:t>init.</w:t>
            </w:r>
            <w:proofErr w:type="spellEnd"/>
            <w:r w:rsidRPr="00383087">
              <w:rPr>
                <w:rFonts w:ascii="Times New Roman" w:hAnsi="Times New Roman" w:cs="Times New Roman"/>
                <w:sz w:val="16"/>
                <w:szCs w:val="16"/>
              </w:rPr>
              <w:t xml:space="preserve"> Enable a basic mechanism where a single value is applied for both TRPs. Enable an advanced mechanism where the DCI field is re-interpreted as a value-pair (TRP-1, TRP-2) based on RRC/DCI.</w:t>
            </w:r>
          </w:p>
          <w:p w14:paraId="4565FC8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7495CD63"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Proposal-15: Support inter-slot repetition for PUSCH Type A</w:t>
            </w:r>
          </w:p>
          <w:p w14:paraId="31F542F4"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Proposal-16: Confirm the working assumption to support both cyclical and sequential mapping of UL beams for PUSCH repetition Type A and Type B.</w:t>
            </w:r>
          </w:p>
          <w:p w14:paraId="4BD66E76" w14:textId="29166B60" w:rsidR="00A475DA"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F466CC" w:rsidRPr="000001B6" w14:paraId="1AA0CC3D" w14:textId="77777777" w:rsidTr="00CA0770">
        <w:tc>
          <w:tcPr>
            <w:tcW w:w="1274" w:type="dxa"/>
            <w:vAlign w:val="center"/>
          </w:tcPr>
          <w:p w14:paraId="69C9A9E8" w14:textId="1733A90A" w:rsidR="00F466CC" w:rsidRPr="00383087" w:rsidRDefault="00402D40" w:rsidP="00677816">
            <w:pPr>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Oppo</w:t>
            </w:r>
            <w:proofErr w:type="spellEnd"/>
          </w:p>
        </w:tc>
        <w:tc>
          <w:tcPr>
            <w:tcW w:w="8360" w:type="dxa"/>
          </w:tcPr>
          <w:p w14:paraId="41DF592E"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18: The number of layers for PUSCH reliability enhancements is limited to &lt;= 2.</w:t>
            </w:r>
          </w:p>
          <w:p w14:paraId="306D06F7"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19: No changes are needed for the size of PTRS-DMRS indication field when the number of layers for PUSCH reliability enhancements is limited to &lt;= 2.</w:t>
            </w:r>
          </w:p>
          <w:p w14:paraId="61B0EF9F"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20: Support two SRI fields for codebook based PUSCH transmission.</w:t>
            </w:r>
          </w:p>
          <w:p w14:paraId="5BE581F3"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21: For codebook based PUSCH transmission, support 2 TPMI fields and 1</w:t>
            </w:r>
            <w:r w:rsidRPr="00383087">
              <w:rPr>
                <w:b w:val="0"/>
                <w:bCs w:val="0"/>
                <w:i w:val="0"/>
                <w:iCs w:val="0"/>
                <w:sz w:val="16"/>
                <w:szCs w:val="16"/>
                <w:vertAlign w:val="superscript"/>
              </w:rPr>
              <w:t>st</w:t>
            </w:r>
            <w:r w:rsidRPr="00383087">
              <w:rPr>
                <w:b w:val="0"/>
                <w:bCs w:val="0"/>
                <w:i w:val="0"/>
                <w:iCs w:val="0"/>
                <w:sz w:val="16"/>
                <w:szCs w:val="16"/>
              </w:rPr>
              <w:t xml:space="preserve"> TPMI indicates PMI for TRP 1 and RI while 2</w:t>
            </w:r>
            <w:r w:rsidRPr="00383087">
              <w:rPr>
                <w:b w:val="0"/>
                <w:bCs w:val="0"/>
                <w:i w:val="0"/>
                <w:iCs w:val="0"/>
                <w:sz w:val="16"/>
                <w:szCs w:val="16"/>
                <w:vertAlign w:val="superscript"/>
              </w:rPr>
              <w:t>nd</w:t>
            </w:r>
            <w:r w:rsidRPr="00383087">
              <w:rPr>
                <w:b w:val="0"/>
                <w:bCs w:val="0"/>
                <w:i w:val="0"/>
                <w:iCs w:val="0"/>
                <w:sz w:val="16"/>
                <w:szCs w:val="16"/>
              </w:rPr>
              <w:t xml:space="preserve"> TPMI indicated PMI for TRP2</w:t>
            </w:r>
          </w:p>
          <w:p w14:paraId="0EB7234B"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22: For non-codebook based PUSCH transmission, support 2 SRI fields and 1</w:t>
            </w:r>
            <w:r w:rsidRPr="00383087">
              <w:rPr>
                <w:b w:val="0"/>
                <w:bCs w:val="0"/>
                <w:i w:val="0"/>
                <w:iCs w:val="0"/>
                <w:sz w:val="16"/>
                <w:szCs w:val="16"/>
                <w:vertAlign w:val="superscript"/>
              </w:rPr>
              <w:t>st</w:t>
            </w:r>
            <w:r w:rsidRPr="00383087">
              <w:rPr>
                <w:b w:val="0"/>
                <w:bCs w:val="0"/>
                <w:i w:val="0"/>
                <w:iCs w:val="0"/>
                <w:sz w:val="16"/>
                <w:szCs w:val="16"/>
              </w:rPr>
              <w:t xml:space="preserve"> SRI indicates SRS resource(s) for TRP 1 and RI while 2</w:t>
            </w:r>
            <w:r w:rsidRPr="00383087">
              <w:rPr>
                <w:b w:val="0"/>
                <w:bCs w:val="0"/>
                <w:i w:val="0"/>
                <w:iCs w:val="0"/>
                <w:sz w:val="16"/>
                <w:szCs w:val="16"/>
                <w:vertAlign w:val="superscript"/>
              </w:rPr>
              <w:t>nd</w:t>
            </w:r>
            <w:r w:rsidRPr="00383087">
              <w:rPr>
                <w:b w:val="0"/>
                <w:bCs w:val="0"/>
                <w:i w:val="0"/>
                <w:iCs w:val="0"/>
                <w:sz w:val="16"/>
                <w:szCs w:val="16"/>
              </w:rPr>
              <w:t xml:space="preserve"> SRI indicates SRS resource(s) for TRP 2.</w:t>
            </w:r>
          </w:p>
          <w:p w14:paraId="22D1A9D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23: Support single CG configuration for type1 and type 2CG PUSCH transmission towards MTRP.</w:t>
            </w:r>
          </w:p>
          <w:p w14:paraId="606CB24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24: Support single TPC field in UL DCI and the TPC value applied to both PUSCH beams or a single TPC field indicated two TPC values applied to two PUSCH beams (Option 1 or 4).</w:t>
            </w:r>
          </w:p>
          <w:p w14:paraId="44FF6711"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 xml:space="preserve">Proposal 25: Do not support </w:t>
            </w:r>
            <w:proofErr w:type="gramStart"/>
            <w:r w:rsidRPr="00383087">
              <w:rPr>
                <w:b w:val="0"/>
                <w:bCs w:val="0"/>
                <w:i w:val="0"/>
                <w:iCs w:val="0"/>
                <w:sz w:val="16"/>
                <w:szCs w:val="16"/>
              </w:rPr>
              <w:t>slot based</w:t>
            </w:r>
            <w:proofErr w:type="gramEnd"/>
            <w:r w:rsidRPr="00383087">
              <w:rPr>
                <w:b w:val="0"/>
                <w:bCs w:val="0"/>
                <w:i w:val="0"/>
                <w:iCs w:val="0"/>
                <w:sz w:val="16"/>
                <w:szCs w:val="16"/>
              </w:rPr>
              <w:t xml:space="preserve"> beam mapping for Type B in the case of nominal repetition crosses slot boundaries.</w:t>
            </w:r>
          </w:p>
          <w:p w14:paraId="1521CFE5"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26: Support sequential mapping for PUSCH repetition targeting multi-TRP when repetition number is equal to or larger than 4.</w:t>
            </w:r>
          </w:p>
          <w:p w14:paraId="4D313A10"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7888292E" w14:textId="6FF4BDA2" w:rsidR="00F466CC"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28: UE transmit PUSCH scheduled by DCI 0_0 according to the 1</w:t>
            </w:r>
            <w:r w:rsidRPr="00383087">
              <w:rPr>
                <w:b w:val="0"/>
                <w:bCs w:val="0"/>
                <w:i w:val="0"/>
                <w:iCs w:val="0"/>
                <w:sz w:val="16"/>
                <w:szCs w:val="16"/>
                <w:vertAlign w:val="superscript"/>
              </w:rPr>
              <w:t>st</w:t>
            </w:r>
            <w:r w:rsidRPr="00383087">
              <w:rPr>
                <w:b w:val="0"/>
                <w:bCs w:val="0"/>
                <w:i w:val="0"/>
                <w:iCs w:val="0"/>
                <w:sz w:val="16"/>
                <w:szCs w:val="16"/>
              </w:rPr>
              <w:t xml:space="preserve"> PUCCH-</w:t>
            </w:r>
            <w:proofErr w:type="spellStart"/>
            <w:r w:rsidRPr="00383087">
              <w:rPr>
                <w:b w:val="0"/>
                <w:bCs w:val="0"/>
                <w:i w:val="0"/>
                <w:iCs w:val="0"/>
                <w:sz w:val="16"/>
                <w:szCs w:val="16"/>
              </w:rPr>
              <w:t>spatialrelationinfo</w:t>
            </w:r>
            <w:proofErr w:type="spellEnd"/>
            <w:r w:rsidRPr="00383087">
              <w:rPr>
                <w:b w:val="0"/>
                <w:bCs w:val="0"/>
                <w:i w:val="0"/>
                <w:iCs w:val="0"/>
                <w:sz w:val="16"/>
                <w:szCs w:val="16"/>
              </w:rPr>
              <w:t xml:space="preserve"> if two spatial relation </w:t>
            </w:r>
            <w:proofErr w:type="spellStart"/>
            <w:r w:rsidRPr="00383087">
              <w:rPr>
                <w:b w:val="0"/>
                <w:bCs w:val="0"/>
                <w:i w:val="0"/>
                <w:iCs w:val="0"/>
                <w:sz w:val="16"/>
                <w:szCs w:val="16"/>
              </w:rPr>
              <w:t>infos</w:t>
            </w:r>
            <w:proofErr w:type="spellEnd"/>
            <w:r w:rsidRPr="00383087">
              <w:rPr>
                <w:b w:val="0"/>
                <w:bCs w:val="0"/>
                <w:i w:val="0"/>
                <w:iCs w:val="0"/>
                <w:sz w:val="16"/>
                <w:szCs w:val="16"/>
              </w:rPr>
              <w:t xml:space="preserve"> are activated by MAC-CE for dedicated PUCCH with the lowest ID.</w:t>
            </w:r>
          </w:p>
        </w:tc>
      </w:tr>
      <w:tr w:rsidR="00453921" w:rsidRPr="000001B6" w14:paraId="3A2C567D" w14:textId="77777777" w:rsidTr="00CA0770">
        <w:tc>
          <w:tcPr>
            <w:tcW w:w="1274" w:type="dxa"/>
            <w:vAlign w:val="center"/>
          </w:tcPr>
          <w:p w14:paraId="06CC4E71" w14:textId="7EA7E47E" w:rsidR="00453921" w:rsidRPr="00383087" w:rsidRDefault="00453921" w:rsidP="0067781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Samsung</w:t>
            </w:r>
          </w:p>
        </w:tc>
        <w:tc>
          <w:tcPr>
            <w:tcW w:w="8360" w:type="dxa"/>
          </w:tcPr>
          <w:p w14:paraId="7598F88B"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14. Support multi-DCI based multi-TRP PUSCH repetition scheme for flexible resource allocation across repetitions.</w:t>
            </w:r>
          </w:p>
          <w:p w14:paraId="0883F146"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15. Support the details when two SRS resource sets are configured for usage of both codebook and non-codebook based PUSCH</w:t>
            </w:r>
          </w:p>
          <w:p w14:paraId="48CBB8CF" w14:textId="77777777" w:rsidR="00831613" w:rsidRPr="000001B6" w:rsidRDefault="00831613" w:rsidP="00152457">
            <w:pPr>
              <w:numPr>
                <w:ilvl w:val="0"/>
                <w:numId w:val="48"/>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are applied to the 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SRS resource sets, respectively.</w:t>
            </w:r>
          </w:p>
          <w:p w14:paraId="4A7DC7BF" w14:textId="77777777" w:rsidR="00831613" w:rsidRPr="000001B6" w:rsidRDefault="00831613" w:rsidP="00152457">
            <w:pPr>
              <w:numPr>
                <w:ilvl w:val="0"/>
                <w:numId w:val="48"/>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664CF77" w14:textId="77777777" w:rsidR="00831613" w:rsidRPr="000001B6" w:rsidRDefault="00831613" w:rsidP="00152457">
            <w:pPr>
              <w:numPr>
                <w:ilvl w:val="0"/>
                <w:numId w:val="48"/>
              </w:numPr>
              <w:rPr>
                <w:rFonts w:ascii="Times New Roman" w:hAnsi="Times New Roman" w:cs="Times New Roman"/>
                <w:sz w:val="16"/>
                <w:szCs w:val="16"/>
              </w:rPr>
            </w:pPr>
            <w:r w:rsidRPr="000001B6">
              <w:rPr>
                <w:rFonts w:ascii="Times New Roman" w:hAnsi="Times New Roman" w:cs="Times New Roman"/>
                <w:sz w:val="16"/>
                <w:szCs w:val="16"/>
              </w:rPr>
              <w:t xml:space="preserve">Two </w:t>
            </w:r>
            <w:proofErr w:type="spellStart"/>
            <w:r w:rsidRPr="000001B6">
              <w:rPr>
                <w:rFonts w:ascii="Times New Roman" w:hAnsi="Times New Roman" w:cs="Times New Roman"/>
                <w:sz w:val="16"/>
                <w:szCs w:val="16"/>
              </w:rPr>
              <w:t>srs-PowerControlAdjustmentStates</w:t>
            </w:r>
            <w:proofErr w:type="spellEnd"/>
            <w:r w:rsidRPr="000001B6">
              <w:rPr>
                <w:rFonts w:ascii="Times New Roman" w:hAnsi="Times New Roman" w:cs="Times New Roman"/>
                <w:sz w:val="16"/>
                <w:szCs w:val="16"/>
              </w:rPr>
              <w:t xml:space="preserve"> included in both SRS-</w:t>
            </w:r>
            <w:proofErr w:type="spellStart"/>
            <w:r w:rsidRPr="000001B6">
              <w:rPr>
                <w:rFonts w:ascii="Times New Roman" w:hAnsi="Times New Roman" w:cs="Times New Roman"/>
                <w:sz w:val="16"/>
                <w:szCs w:val="16"/>
              </w:rPr>
              <w:t>ResourceSets</w:t>
            </w:r>
            <w:proofErr w:type="spellEnd"/>
            <w:r w:rsidRPr="000001B6">
              <w:rPr>
                <w:rFonts w:ascii="Times New Roman" w:hAnsi="Times New Roman" w:cs="Times New Roman"/>
                <w:sz w:val="16"/>
                <w:szCs w:val="16"/>
              </w:rPr>
              <w:t xml:space="preserve"> have same value as sameAsFci2.</w:t>
            </w:r>
          </w:p>
          <w:p w14:paraId="7477E357"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66EA00C4" w14:textId="6E23C939" w:rsidR="00453921" w:rsidRPr="000001B6" w:rsidRDefault="00831613" w:rsidP="00677816">
            <w:pPr>
              <w:rPr>
                <w:rFonts w:ascii="Times New Roman" w:hAnsi="Times New Roman" w:cs="Times New Roman"/>
                <w:sz w:val="16"/>
                <w:szCs w:val="16"/>
              </w:rPr>
            </w:pPr>
            <w:r w:rsidRPr="000001B6">
              <w:rPr>
                <w:rFonts w:ascii="Times New Roman" w:hAnsi="Times New Roman" w:cs="Times New Roman"/>
                <w:sz w:val="16"/>
                <w:szCs w:val="16"/>
              </w:rPr>
              <w:t>Proposal 17. The enhancement on PTRS-DMRS association for single-DCI based multi-TRP PUSCH repetition is not necessary.</w:t>
            </w:r>
          </w:p>
        </w:tc>
      </w:tr>
      <w:tr w:rsidR="0005342E" w:rsidRPr="000001B6" w14:paraId="1EBE2011" w14:textId="77777777" w:rsidTr="00CA0770">
        <w:tc>
          <w:tcPr>
            <w:tcW w:w="1274" w:type="dxa"/>
            <w:vAlign w:val="center"/>
          </w:tcPr>
          <w:p w14:paraId="1A3D85F7" w14:textId="6E936E36" w:rsidR="0005342E" w:rsidRPr="00383087" w:rsidRDefault="0005342E" w:rsidP="0067781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CMCC</w:t>
            </w:r>
          </w:p>
        </w:tc>
        <w:tc>
          <w:tcPr>
            <w:tcW w:w="8360" w:type="dxa"/>
          </w:tcPr>
          <w:p w14:paraId="3E2A5420"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9: Multi-DCI based PUSCH scheduling should be considered for multi-TRP URLLC PUSCH transmission.</w:t>
            </w:r>
          </w:p>
          <w:p w14:paraId="78EA1F32"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 xml:space="preserve">Proposal 10: Configuring one or up to two SRS resources in a resource set could be considered for </w:t>
            </w:r>
            <w:r w:rsidRPr="000001B6">
              <w:rPr>
                <w:rFonts w:ascii="Times New Roman" w:hAnsi="Times New Roman" w:cs="Times New Roman"/>
                <w:sz w:val="16"/>
                <w:szCs w:val="16"/>
              </w:rPr>
              <w:t>codebook based PUSCH repetition.</w:t>
            </w:r>
          </w:p>
          <w:p w14:paraId="48BBBD9F"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lastRenderedPageBreak/>
              <w:t>Proposal 11: Support the enhancement on</w:t>
            </w:r>
            <w:r w:rsidRPr="000001B6">
              <w:rPr>
                <w:rFonts w:ascii="Times New Roman" w:hAnsi="Times New Roman" w:cs="Times New Roman"/>
                <w:sz w:val="16"/>
                <w:szCs w:val="16"/>
              </w:rPr>
              <w:t xml:space="preserve"> bit field of SRI</w:t>
            </w:r>
            <w:r w:rsidRPr="00383087">
              <w:rPr>
                <w:rFonts w:ascii="Times New Roman" w:hAnsi="Times New Roman" w:cs="Times New Roman"/>
                <w:sz w:val="16"/>
                <w:szCs w:val="16"/>
              </w:rPr>
              <w:t xml:space="preserve"> for </w:t>
            </w:r>
            <w:r w:rsidRPr="000001B6">
              <w:rPr>
                <w:rFonts w:ascii="Times New Roman" w:hAnsi="Times New Roman" w:cs="Times New Roman"/>
                <w:sz w:val="16"/>
                <w:szCs w:val="16"/>
              </w:rPr>
              <w:t>codebook based PUSCH repetition (Alt 1)</w:t>
            </w:r>
            <w:r w:rsidRPr="00383087">
              <w:rPr>
                <w:rFonts w:ascii="Times New Roman" w:hAnsi="Times New Roman" w:cs="Times New Roman"/>
                <w:sz w:val="16"/>
                <w:szCs w:val="16"/>
              </w:rPr>
              <w:t>.</w:t>
            </w:r>
          </w:p>
          <w:p w14:paraId="65664B5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12: Support</w:t>
            </w:r>
            <w:r w:rsidRPr="000001B6">
              <w:rPr>
                <w:rFonts w:ascii="Times New Roman" w:hAnsi="Times New Roman" w:cs="Times New Roman"/>
                <w:sz w:val="16"/>
                <w:szCs w:val="16"/>
              </w:rPr>
              <w:t xml:space="preserve"> </w:t>
            </w:r>
            <w:r w:rsidRPr="00383087">
              <w:rPr>
                <w:rFonts w:ascii="Times New Roman" w:hAnsi="Times New Roman" w:cs="Times New Roman"/>
                <w:sz w:val="16"/>
                <w:szCs w:val="16"/>
              </w:rPr>
              <w:t>adding a second TPC field in DCI formats 0_1 / 0_2 (</w:t>
            </w:r>
            <w:r w:rsidRPr="000001B6">
              <w:rPr>
                <w:rFonts w:ascii="Times New Roman" w:hAnsi="Times New Roman" w:cs="Times New Roman"/>
                <w:sz w:val="16"/>
                <w:szCs w:val="16"/>
              </w:rPr>
              <w:t>Option 3</w:t>
            </w:r>
            <w:r w:rsidRPr="00383087">
              <w:rPr>
                <w:rFonts w:ascii="Times New Roman" w:hAnsi="Times New Roman" w:cs="Times New Roman"/>
                <w:sz w:val="16"/>
                <w:szCs w:val="16"/>
              </w:rPr>
              <w:t>) for Multi-TRP PUSCH power control enhancement.</w:t>
            </w:r>
          </w:p>
          <w:p w14:paraId="45490E80" w14:textId="374558C6" w:rsidR="0005342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05678B" w:rsidRPr="000001B6" w14:paraId="074A2336" w14:textId="77777777" w:rsidTr="00CA0770">
        <w:tc>
          <w:tcPr>
            <w:tcW w:w="1274" w:type="dxa"/>
            <w:vAlign w:val="center"/>
          </w:tcPr>
          <w:p w14:paraId="36858CD7" w14:textId="4395AF38" w:rsidR="0005678B" w:rsidRPr="00383087" w:rsidRDefault="0005678B" w:rsidP="00677816">
            <w:pPr>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lastRenderedPageBreak/>
              <w:t>Spreadtrum</w:t>
            </w:r>
            <w:proofErr w:type="spellEnd"/>
            <w:r w:rsidRPr="00383087">
              <w:rPr>
                <w:rFonts w:ascii="Times New Roman" w:eastAsia="宋体" w:hAnsi="Times New Roman" w:cs="Times New Roman"/>
                <w:sz w:val="16"/>
                <w:szCs w:val="16"/>
              </w:rPr>
              <w:t xml:space="preserve"> </w:t>
            </w:r>
          </w:p>
        </w:tc>
        <w:tc>
          <w:tcPr>
            <w:tcW w:w="8360" w:type="dxa"/>
          </w:tcPr>
          <w:p w14:paraId="598A367F"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2659812D"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9</w:t>
            </w:r>
            <w:r w:rsidRPr="00383087">
              <w:rPr>
                <w:rFonts w:ascii="Times New Roman" w:eastAsia="MS Gothic" w:hAnsi="Times New Roman" w:cs="Times New Roman"/>
                <w:sz w:val="16"/>
                <w:szCs w:val="16"/>
              </w:rPr>
              <w:t>：</w:t>
            </w:r>
            <w:r w:rsidRPr="00383087">
              <w:rPr>
                <w:rFonts w:ascii="Times New Roman" w:hAnsi="Times New Roman" w:cs="Times New Roman"/>
                <w:sz w:val="16"/>
                <w:szCs w:val="16"/>
              </w:rPr>
              <w:t xml:space="preserve">For single-DCI based PUSCH, a new MAC CE can be </w:t>
            </w:r>
            <w:proofErr w:type="gramStart"/>
            <w:r w:rsidRPr="00383087">
              <w:rPr>
                <w:rFonts w:ascii="Times New Roman" w:hAnsi="Times New Roman" w:cs="Times New Roman"/>
                <w:sz w:val="16"/>
                <w:szCs w:val="16"/>
              </w:rPr>
              <w:t>considered  for</w:t>
            </w:r>
            <w:proofErr w:type="gramEnd"/>
            <w:r w:rsidRPr="00383087">
              <w:rPr>
                <w:rFonts w:ascii="Times New Roman" w:hAnsi="Times New Roman" w:cs="Times New Roman"/>
                <w:sz w:val="16"/>
                <w:szCs w:val="16"/>
              </w:rPr>
              <w:t xml:space="preserve"> the enhancement on PTRS-DMRS association.</w:t>
            </w:r>
          </w:p>
          <w:p w14:paraId="52BD696C"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10: For multi-TRP operation, support Option4 for PUSCH power control.</w:t>
            </w:r>
          </w:p>
          <w:p w14:paraId="4782386A"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 xml:space="preserve">Proposal 11: Not support </w:t>
            </w:r>
            <w:proofErr w:type="gramStart"/>
            <w:r w:rsidRPr="00383087">
              <w:rPr>
                <w:rFonts w:ascii="Times New Roman" w:hAnsi="Times New Roman" w:cs="Times New Roman"/>
                <w:sz w:val="16"/>
                <w:szCs w:val="16"/>
              </w:rPr>
              <w:t>slot based</w:t>
            </w:r>
            <w:proofErr w:type="gramEnd"/>
            <w:r w:rsidRPr="00383087">
              <w:rPr>
                <w:rFonts w:ascii="Times New Roman" w:hAnsi="Times New Roman" w:cs="Times New Roman"/>
                <w:sz w:val="16"/>
                <w:szCs w:val="16"/>
              </w:rPr>
              <w:t xml:space="preserve"> beam mapping for PUSCH repetition type B.</w:t>
            </w:r>
          </w:p>
          <w:p w14:paraId="3C78F48A" w14:textId="7C9755A2" w:rsidR="0005678B" w:rsidRPr="00383087" w:rsidRDefault="005A4D2F" w:rsidP="00677816">
            <w:pPr>
              <w:rPr>
                <w:rFonts w:ascii="Times New Roman" w:hAnsi="Times New Roman" w:cs="Times New Roman"/>
                <w:sz w:val="16"/>
                <w:szCs w:val="16"/>
              </w:rPr>
            </w:pPr>
            <w:r w:rsidRPr="00383087">
              <w:rPr>
                <w:rFonts w:ascii="Times New Roman" w:hAnsi="Times New Roman" w:cs="Times New Roman"/>
                <w:sz w:val="16"/>
                <w:szCs w:val="16"/>
              </w:rPr>
              <w:t>Proposal 12: Not support half-half beam mapping for PUSCH enhancement.</w:t>
            </w:r>
          </w:p>
        </w:tc>
      </w:tr>
      <w:tr w:rsidR="0005678B" w:rsidRPr="000001B6" w14:paraId="7872CAD2" w14:textId="77777777" w:rsidTr="003901B5">
        <w:trPr>
          <w:trHeight w:val="233"/>
        </w:trPr>
        <w:tc>
          <w:tcPr>
            <w:tcW w:w="1274" w:type="dxa"/>
            <w:vAlign w:val="center"/>
          </w:tcPr>
          <w:p w14:paraId="7677A1CF" w14:textId="556FD6A8" w:rsidR="0005678B" w:rsidRPr="00383087" w:rsidRDefault="0005678B" w:rsidP="00552B36">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Ericsson</w:t>
            </w:r>
          </w:p>
        </w:tc>
        <w:tc>
          <w:tcPr>
            <w:tcW w:w="8360" w:type="dxa"/>
          </w:tcPr>
          <w:p w14:paraId="1ECF8A89" w14:textId="77777777" w:rsidR="00FA42DF" w:rsidRPr="000001B6" w:rsidRDefault="00110F63" w:rsidP="00FA42DF">
            <w:pPr>
              <w:rPr>
                <w:rFonts w:ascii="Times New Roman" w:hAnsi="Times New Roman" w:cs="Times New Roman"/>
                <w:sz w:val="16"/>
                <w:szCs w:val="16"/>
              </w:rPr>
            </w:pPr>
            <w:hyperlink w:anchor="_Toc61892561" w:history="1">
              <w:r w:rsidR="00FA42DF" w:rsidRPr="000001B6">
                <w:rPr>
                  <w:rStyle w:val="af5"/>
                  <w:rFonts w:ascii="Times New Roman" w:hAnsi="Times New Roman" w:cs="Times New Roman"/>
                  <w:color w:val="auto"/>
                  <w:sz w:val="16"/>
                  <w:szCs w:val="16"/>
                  <w:u w:val="none"/>
                </w:rPr>
                <w:t>Proposal 12</w:t>
              </w:r>
              <w:r w:rsidR="00FA42DF" w:rsidRPr="000001B6">
                <w:rPr>
                  <w:rStyle w:val="af5"/>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1B0273E0" w14:textId="77777777" w:rsidR="00FA42DF" w:rsidRPr="000001B6" w:rsidRDefault="00110F63" w:rsidP="00FA42DF">
            <w:pPr>
              <w:rPr>
                <w:rFonts w:ascii="Times New Roman" w:hAnsi="Times New Roman" w:cs="Times New Roman"/>
                <w:sz w:val="16"/>
                <w:szCs w:val="16"/>
              </w:rPr>
            </w:pPr>
            <w:hyperlink w:anchor="_Toc61892562" w:history="1">
              <w:r w:rsidR="00FA42DF" w:rsidRPr="000001B6">
                <w:rPr>
                  <w:rStyle w:val="af5"/>
                  <w:rFonts w:ascii="Times New Roman" w:hAnsi="Times New Roman" w:cs="Times New Roman"/>
                  <w:color w:val="auto"/>
                  <w:sz w:val="16"/>
                  <w:szCs w:val="16"/>
                  <w:u w:val="none"/>
                </w:rPr>
                <w:t>Proposal 13</w:t>
              </w:r>
              <w:r w:rsidR="00FA42DF" w:rsidRPr="000001B6">
                <w:rPr>
                  <w:rStyle w:val="af5"/>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8242481" w14:textId="77777777" w:rsidR="00FA42DF" w:rsidRPr="000001B6" w:rsidRDefault="00110F63" w:rsidP="00FA42DF">
            <w:pPr>
              <w:rPr>
                <w:rFonts w:ascii="Times New Roman" w:hAnsi="Times New Roman" w:cs="Times New Roman"/>
                <w:sz w:val="16"/>
                <w:szCs w:val="16"/>
              </w:rPr>
            </w:pPr>
            <w:hyperlink w:anchor="_Toc61892563" w:history="1">
              <w:r w:rsidR="00FA42DF" w:rsidRPr="000001B6">
                <w:rPr>
                  <w:rStyle w:val="af5"/>
                  <w:rFonts w:ascii="Times New Roman" w:hAnsi="Times New Roman" w:cs="Times New Roman"/>
                  <w:color w:val="auto"/>
                  <w:sz w:val="16"/>
                  <w:szCs w:val="16"/>
                  <w:u w:val="none"/>
                </w:rPr>
                <w:t>Proposal 14</w:t>
              </w:r>
              <w:r w:rsidR="00FA42DF" w:rsidRPr="000001B6">
                <w:rPr>
                  <w:rStyle w:val="af5"/>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2D993152" w14:textId="77777777" w:rsidR="00FA42DF" w:rsidRPr="000001B6" w:rsidRDefault="00110F63" w:rsidP="00FA42DF">
            <w:pPr>
              <w:rPr>
                <w:rFonts w:ascii="Times New Roman" w:hAnsi="Times New Roman" w:cs="Times New Roman"/>
                <w:sz w:val="16"/>
                <w:szCs w:val="16"/>
              </w:rPr>
            </w:pPr>
            <w:hyperlink w:anchor="_Toc61892564" w:history="1">
              <w:r w:rsidR="00FA42DF" w:rsidRPr="000001B6">
                <w:rPr>
                  <w:rStyle w:val="af5"/>
                  <w:rFonts w:ascii="Times New Roman" w:hAnsi="Times New Roman" w:cs="Times New Roman"/>
                  <w:color w:val="auto"/>
                  <w:sz w:val="16"/>
                  <w:szCs w:val="16"/>
                  <w:u w:val="none"/>
                </w:rPr>
                <w:t>Proposal 15</w:t>
              </w:r>
              <w:r w:rsidR="00FA42DF" w:rsidRPr="000001B6">
                <w:rPr>
                  <w:rStyle w:val="af5"/>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905E310" w14:textId="77777777" w:rsidR="00FA42DF" w:rsidRPr="000001B6" w:rsidRDefault="00110F63" w:rsidP="00FA42DF">
            <w:pPr>
              <w:rPr>
                <w:rFonts w:ascii="Times New Roman" w:hAnsi="Times New Roman" w:cs="Times New Roman"/>
                <w:sz w:val="16"/>
                <w:szCs w:val="16"/>
              </w:rPr>
            </w:pPr>
            <w:hyperlink w:anchor="_Toc61892565" w:history="1">
              <w:r w:rsidR="00FA42DF" w:rsidRPr="000001B6">
                <w:rPr>
                  <w:rStyle w:val="af5"/>
                  <w:rFonts w:ascii="Times New Roman" w:hAnsi="Times New Roman" w:cs="Times New Roman"/>
                  <w:color w:val="auto"/>
                  <w:sz w:val="16"/>
                  <w:szCs w:val="16"/>
                  <w:u w:val="none"/>
                </w:rPr>
                <w:t>Proposal 16</w:t>
              </w:r>
              <w:r w:rsidR="00FA42DF" w:rsidRPr="000001B6">
                <w:rPr>
                  <w:rStyle w:val="af5"/>
                  <w:rFonts w:ascii="Times New Roman" w:hAnsi="Times New Roman" w:cs="Times New Roman"/>
                  <w:color w:val="auto"/>
                  <w:sz w:val="16"/>
                  <w:szCs w:val="16"/>
                  <w:u w:val="none"/>
                </w:rPr>
                <w:tab/>
                <w:t>Two SRI/TPMI fields are supported for PUSCH repetition towards m-TRP.</w:t>
              </w:r>
            </w:hyperlink>
          </w:p>
          <w:p w14:paraId="21E4D992" w14:textId="77777777" w:rsidR="00FA42DF" w:rsidRPr="000001B6" w:rsidRDefault="00110F63" w:rsidP="00FA42DF">
            <w:pPr>
              <w:rPr>
                <w:rFonts w:ascii="Times New Roman" w:hAnsi="Times New Roman" w:cs="Times New Roman"/>
                <w:sz w:val="16"/>
                <w:szCs w:val="16"/>
              </w:rPr>
            </w:pPr>
            <w:hyperlink w:anchor="_Toc61892566" w:history="1">
              <w:r w:rsidR="00FA42DF" w:rsidRPr="000001B6">
                <w:rPr>
                  <w:rStyle w:val="af5"/>
                  <w:rFonts w:ascii="Times New Roman" w:hAnsi="Times New Roman" w:cs="Times New Roman"/>
                  <w:color w:val="auto"/>
                  <w:sz w:val="16"/>
                  <w:szCs w:val="16"/>
                  <w:u w:val="none"/>
                </w:rPr>
                <w:t>Proposal 17</w:t>
              </w:r>
              <w:r w:rsidR="00FA42DF" w:rsidRPr="000001B6">
                <w:rPr>
                  <w:rStyle w:val="af5"/>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37B7A12" w14:textId="77777777" w:rsidR="00FA42DF" w:rsidRPr="000001B6" w:rsidRDefault="00110F63" w:rsidP="00FA42DF">
            <w:pPr>
              <w:rPr>
                <w:rFonts w:ascii="Times New Roman" w:hAnsi="Times New Roman" w:cs="Times New Roman"/>
                <w:sz w:val="16"/>
                <w:szCs w:val="16"/>
              </w:rPr>
            </w:pPr>
            <w:hyperlink w:anchor="_Toc61892567" w:history="1">
              <w:r w:rsidR="00FA42DF" w:rsidRPr="000001B6">
                <w:rPr>
                  <w:rStyle w:val="af5"/>
                  <w:rFonts w:ascii="Times New Roman" w:hAnsi="Times New Roman" w:cs="Times New Roman"/>
                  <w:color w:val="auto"/>
                  <w:sz w:val="16"/>
                  <w:szCs w:val="16"/>
                  <w:u w:val="none"/>
                </w:rPr>
                <w:t>Proposal 18</w:t>
              </w:r>
              <w:r w:rsidR="00FA42DF" w:rsidRPr="000001B6">
                <w:rPr>
                  <w:rStyle w:val="af5"/>
                  <w:rFonts w:ascii="Times New Roman" w:hAnsi="Times New Roman" w:cs="Times New Roman"/>
                  <w:color w:val="auto"/>
                  <w:sz w:val="16"/>
                  <w:szCs w:val="16"/>
                  <w:u w:val="none"/>
                </w:rPr>
                <w:tab/>
                <w:t>For CG PUSCH transmission towards multiple TRPs, support Alt.1.</w:t>
              </w:r>
            </w:hyperlink>
          </w:p>
          <w:p w14:paraId="1307020C" w14:textId="77777777" w:rsidR="00FA42DF" w:rsidRPr="000001B6" w:rsidRDefault="00110F63" w:rsidP="00FA42DF">
            <w:pPr>
              <w:rPr>
                <w:rFonts w:ascii="Times New Roman" w:hAnsi="Times New Roman" w:cs="Times New Roman"/>
                <w:sz w:val="16"/>
                <w:szCs w:val="16"/>
              </w:rPr>
            </w:pPr>
            <w:hyperlink w:anchor="_Toc61892568" w:history="1">
              <w:r w:rsidR="00FA42DF" w:rsidRPr="000001B6">
                <w:rPr>
                  <w:rStyle w:val="af5"/>
                  <w:rFonts w:ascii="Times New Roman" w:hAnsi="Times New Roman" w:cs="Times New Roman"/>
                  <w:color w:val="auto"/>
                  <w:sz w:val="16"/>
                  <w:szCs w:val="16"/>
                  <w:u w:val="none"/>
                </w:rPr>
                <w:t>Proposal 19</w:t>
              </w:r>
              <w:r w:rsidR="00FA42DF" w:rsidRPr="000001B6">
                <w:rPr>
                  <w:rStyle w:val="af5"/>
                  <w:rFonts w:ascii="Times New Roman" w:hAnsi="Times New Roman" w:cs="Times New Roman"/>
                  <w:color w:val="auto"/>
                  <w:sz w:val="16"/>
                  <w:szCs w:val="16"/>
                  <w:u w:val="none"/>
                </w:rPr>
                <w:tab/>
                <w:t>Reuse the same RV mapping method as in PUSCH repetition Type A for PUSCH repetition Type B</w:t>
              </w:r>
            </w:hyperlink>
          </w:p>
          <w:p w14:paraId="0EE6435B" w14:textId="77777777" w:rsidR="00FA42DF" w:rsidRPr="000001B6" w:rsidRDefault="00110F63" w:rsidP="00FA42DF">
            <w:pPr>
              <w:rPr>
                <w:rFonts w:ascii="Times New Roman" w:hAnsi="Times New Roman" w:cs="Times New Roman"/>
                <w:sz w:val="16"/>
                <w:szCs w:val="16"/>
              </w:rPr>
            </w:pPr>
            <w:hyperlink w:anchor="_Toc61892569" w:history="1">
              <w:r w:rsidR="00FA42DF" w:rsidRPr="000001B6">
                <w:rPr>
                  <w:rStyle w:val="af5"/>
                  <w:rFonts w:ascii="Times New Roman" w:hAnsi="Times New Roman" w:cs="Times New Roman"/>
                  <w:color w:val="auto"/>
                  <w:sz w:val="16"/>
                  <w:szCs w:val="16"/>
                  <w:u w:val="none"/>
                </w:rPr>
                <w:t>Proposal 20</w:t>
              </w:r>
              <w:r w:rsidR="00FA42DF" w:rsidRPr="000001B6">
                <w:rPr>
                  <w:rStyle w:val="af5"/>
                  <w:rFonts w:ascii="Times New Roman" w:hAnsi="Times New Roman" w:cs="Times New Roman"/>
                  <w:color w:val="auto"/>
                  <w:sz w:val="16"/>
                  <w:szCs w:val="16"/>
                  <w:u w:val="none"/>
                </w:rPr>
                <w:tab/>
                <w:t>Consider allowing back-to-back scheduling of PUSCH repetitions via multiple DCIs over multiple TRPs in NR Rel-17.</w:t>
              </w:r>
            </w:hyperlink>
          </w:p>
          <w:p w14:paraId="668787D4" w14:textId="1CA2839A" w:rsidR="0005678B" w:rsidRPr="000001B6" w:rsidRDefault="00110F63" w:rsidP="00677816">
            <w:pPr>
              <w:rPr>
                <w:rFonts w:ascii="Times New Roman" w:hAnsi="Times New Roman" w:cs="Times New Roman"/>
                <w:sz w:val="16"/>
                <w:szCs w:val="16"/>
              </w:rPr>
            </w:pPr>
            <w:hyperlink w:anchor="_Toc61892570" w:history="1">
              <w:r w:rsidR="00FA42DF" w:rsidRPr="000001B6">
                <w:rPr>
                  <w:rStyle w:val="af5"/>
                  <w:rFonts w:ascii="Times New Roman" w:hAnsi="Times New Roman" w:cs="Times New Roman"/>
                  <w:color w:val="auto"/>
                  <w:sz w:val="16"/>
                  <w:szCs w:val="16"/>
                  <w:u w:val="none"/>
                </w:rPr>
                <w:t>Proposal 21</w:t>
              </w:r>
              <w:r w:rsidR="00FA42DF" w:rsidRPr="000001B6">
                <w:rPr>
                  <w:rStyle w:val="af5"/>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B130CC" w:rsidRPr="000001B6" w14:paraId="4BC2F4D5" w14:textId="77777777" w:rsidTr="00CA0770">
        <w:tc>
          <w:tcPr>
            <w:tcW w:w="1274" w:type="dxa"/>
            <w:vAlign w:val="center"/>
          </w:tcPr>
          <w:p w14:paraId="5E582B8E" w14:textId="43EA8848" w:rsidR="00B130CC" w:rsidRPr="00383087" w:rsidRDefault="00B130CC" w:rsidP="00C23454">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Huawei</w:t>
            </w:r>
          </w:p>
        </w:tc>
        <w:tc>
          <w:tcPr>
            <w:tcW w:w="8360" w:type="dxa"/>
          </w:tcPr>
          <w:p w14:paraId="74CBE719" w14:textId="77777777" w:rsidR="00264194" w:rsidRPr="007D45DA" w:rsidRDefault="00264194" w:rsidP="00264194">
            <w:pPr>
              <w:spacing w:before="60" w:after="60"/>
              <w:rPr>
                <w:rFonts w:ascii="Times New Roman" w:hAnsi="Times New Roman" w:cs="Times New Roman"/>
                <w:sz w:val="16"/>
                <w:szCs w:val="16"/>
              </w:rPr>
            </w:pPr>
            <w:r w:rsidRPr="007D45DA">
              <w:rPr>
                <w:rFonts w:ascii="Times New Roman" w:hAnsi="Times New Roman" w:cs="Times New Roman"/>
                <w:sz w:val="16"/>
                <w:szCs w:val="16"/>
              </w:rPr>
              <w:t xml:space="preserve">Proposal 11: For the case with full power transmission </w:t>
            </w:r>
            <w:proofErr w:type="gramStart"/>
            <w:r w:rsidRPr="007D45DA">
              <w:rPr>
                <w:rFonts w:ascii="Times New Roman" w:hAnsi="Times New Roman" w:cs="Times New Roman"/>
                <w:sz w:val="16"/>
                <w:szCs w:val="16"/>
              </w:rPr>
              <w:t>mode-2</w:t>
            </w:r>
            <w:proofErr w:type="gramEnd"/>
            <w:r w:rsidRPr="007D45DA">
              <w:rPr>
                <w:rFonts w:ascii="Times New Roman" w:hAnsi="Times New Roman" w:cs="Times New Roman"/>
                <w:sz w:val="16"/>
                <w:szCs w:val="16"/>
              </w:rPr>
              <w:t>, two SRS resources can be configured for each SRS resource set corresponding to each TRP; otherwise, one SRS resource is configured for each SRS resource set.</w:t>
            </w:r>
          </w:p>
          <w:p w14:paraId="4D6DAE7B" w14:textId="77777777" w:rsidR="00264194" w:rsidRPr="000001B6" w:rsidRDefault="00264194" w:rsidP="00264194">
            <w:pPr>
              <w:spacing w:before="60" w:after="60"/>
              <w:rPr>
                <w:rFonts w:ascii="Times New Roman" w:hAnsi="Times New Roman" w:cs="Times New Roman"/>
                <w:sz w:val="16"/>
                <w:szCs w:val="16"/>
              </w:rPr>
            </w:pPr>
            <w:r w:rsidRPr="000001B6">
              <w:rPr>
                <w:rFonts w:ascii="Times New Roman" w:hAnsi="Times New Roman" w:cs="Times New Roman"/>
                <w:sz w:val="16"/>
                <w:szCs w:val="16"/>
              </w:rPr>
              <w:t>Proposal 12: Support Alt 1, i.e., the bit field of SRI is enhanced, to enable</w:t>
            </w:r>
            <w:r w:rsidRPr="000001B6" w:rsidDel="00E27F29">
              <w:rPr>
                <w:rFonts w:ascii="Times New Roman" w:hAnsi="Times New Roman" w:cs="Times New Roman"/>
                <w:sz w:val="16"/>
                <w:szCs w:val="16"/>
              </w:rPr>
              <w:t xml:space="preserve"> </w:t>
            </w:r>
            <w:r w:rsidRPr="000001B6">
              <w:rPr>
                <w:rFonts w:ascii="Times New Roman" w:hAnsi="Times New Roman" w:cs="Times New Roman"/>
                <w:sz w:val="16"/>
                <w:szCs w:val="16"/>
              </w:rPr>
              <w:t>dynamic switching between single-TRP and multi-TRP based PUSCH transmission.</w:t>
            </w:r>
          </w:p>
          <w:p w14:paraId="03CB7D07"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13: For the enhancement on TPMI field, use one TPMI table to</w:t>
            </w:r>
            <w:r w:rsidRPr="000001B6">
              <w:rPr>
                <w:rStyle w:val="ac"/>
                <w:rFonts w:ascii="Times New Roman" w:hAnsi="Times New Roman" w:cs="Times New Roman"/>
                <w:szCs w:val="16"/>
              </w:rPr>
              <w:t xml:space="preserve"> </w:t>
            </w:r>
            <w:r w:rsidRPr="00383087">
              <w:rPr>
                <w:rFonts w:ascii="Times New Roman" w:hAnsi="Times New Roman" w:cs="Times New Roman"/>
                <w:sz w:val="16"/>
                <w:szCs w:val="16"/>
              </w:rPr>
              <w:t>jointly indicate two TPMIs.</w:t>
            </w:r>
          </w:p>
          <w:p w14:paraId="30882EF0"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14: The same coherent type </w:t>
            </w:r>
            <w:r w:rsidRPr="000001B6">
              <w:rPr>
                <w:rFonts w:ascii="Times New Roman" w:hAnsi="Times New Roman" w:cs="Times New Roman"/>
                <w:sz w:val="16"/>
                <w:szCs w:val="16"/>
              </w:rPr>
              <w:t>is assumed for both TPMIs in multi-TRP PUSCH transmission</w:t>
            </w:r>
            <w:r w:rsidRPr="00383087">
              <w:rPr>
                <w:rFonts w:ascii="Times New Roman" w:hAnsi="Times New Roman" w:cs="Times New Roman"/>
                <w:sz w:val="16"/>
                <w:szCs w:val="16"/>
              </w:rPr>
              <w:t xml:space="preserve">. </w:t>
            </w:r>
          </w:p>
          <w:p w14:paraId="737D8C45"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15: For non-codebook based PUSCH transmission, the same rank is assumed for the two TRPs.</w:t>
            </w:r>
          </w:p>
          <w:p w14:paraId="327B202A"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388DB0B8"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17: Both </w:t>
            </w:r>
            <w:r w:rsidRPr="000001B6">
              <w:rPr>
                <w:rFonts w:ascii="Times New Roman" w:hAnsi="Times New Roman" w:cs="Times New Roman"/>
                <w:sz w:val="16"/>
                <w:szCs w:val="16"/>
              </w:rPr>
              <w:t xml:space="preserve">sequential and cyclic </w:t>
            </w:r>
            <w:r w:rsidRPr="00383087">
              <w:rPr>
                <w:rFonts w:ascii="Times New Roman" w:hAnsi="Times New Roman" w:cs="Times New Roman"/>
                <w:sz w:val="16"/>
                <w:szCs w:val="16"/>
              </w:rPr>
              <w:t>beam mapping pattern for PUSCH transmission with more than two repetitions should be supported.</w:t>
            </w:r>
          </w:p>
          <w:p w14:paraId="2EC144EF"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18: For per TRP closed-loop power control for PUSCH transmission, support Option 2.</w:t>
            </w:r>
          </w:p>
          <w:p w14:paraId="477E403E"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19: For CG PUSCH transmission, Alt.1 (single CG configuration) should be supported.</w:t>
            </w:r>
          </w:p>
          <w:p w14:paraId="778BDDA5" w14:textId="6B6838F3" w:rsidR="00B130CC" w:rsidRPr="00383087" w:rsidRDefault="00264194" w:rsidP="00264194">
            <w:pPr>
              <w:adjustRightInd w:val="0"/>
              <w:snapToGrid w:val="0"/>
              <w:spacing w:before="48" w:after="120"/>
              <w:rPr>
                <w:rFonts w:ascii="Times New Roman" w:eastAsia="宋体" w:hAnsi="Times New Roman" w:cs="Times New Roman"/>
                <w:sz w:val="16"/>
                <w:szCs w:val="16"/>
              </w:rPr>
            </w:pPr>
            <w:r w:rsidRPr="00383087">
              <w:rPr>
                <w:rFonts w:ascii="Times New Roman" w:hAnsi="Times New Roman" w:cs="Times New Roman"/>
                <w:sz w:val="16"/>
                <w:szCs w:val="16"/>
              </w:rPr>
              <w:t>Proposal 20: Support CSI piggyback on two PUSCH repetitions with different beams.</w:t>
            </w:r>
          </w:p>
        </w:tc>
      </w:tr>
      <w:tr w:rsidR="00B130CC" w:rsidRPr="000001B6" w14:paraId="76F80E17" w14:textId="77777777" w:rsidTr="00CA0770">
        <w:tc>
          <w:tcPr>
            <w:tcW w:w="1274" w:type="dxa"/>
            <w:vAlign w:val="center"/>
          </w:tcPr>
          <w:p w14:paraId="1734BC8F" w14:textId="48854B88" w:rsidR="00B130CC" w:rsidRPr="00383087" w:rsidRDefault="00E07393" w:rsidP="00C23454">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Xiaomi</w:t>
            </w:r>
          </w:p>
        </w:tc>
        <w:tc>
          <w:tcPr>
            <w:tcW w:w="8360" w:type="dxa"/>
          </w:tcPr>
          <w:p w14:paraId="470EF676"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10: For multi-TRP based PUSCH, the maximum number of transmission layers is up to 2 per transmission occasion or per panel.</w:t>
            </w:r>
          </w:p>
          <w:p w14:paraId="2411EA4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11: For multi-TRP based PUSCH, consider to re-specify up to 2-layer transmission for PUSCH repetition Type A.</w:t>
            </w:r>
          </w:p>
          <w:p w14:paraId="5E567937"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12: For multi-TRP based PUSCH, consider </w:t>
            </w:r>
            <w:proofErr w:type="gramStart"/>
            <w:r w:rsidRPr="00383087">
              <w:rPr>
                <w:rFonts w:ascii="Times New Roman" w:hAnsi="Times New Roman" w:cs="Times New Roman"/>
                <w:sz w:val="16"/>
                <w:szCs w:val="16"/>
              </w:rPr>
              <w:t>to increase</w:t>
            </w:r>
            <w:proofErr w:type="gramEnd"/>
            <w:r w:rsidRPr="00383087">
              <w:rPr>
                <w:rFonts w:ascii="Times New Roman" w:hAnsi="Times New Roman" w:cs="Times New Roman"/>
                <w:sz w:val="16"/>
                <w:szCs w:val="16"/>
              </w:rPr>
              <w:t xml:space="preserve"> the maximum number of repetitions to 32 especially in FR2.</w:t>
            </w:r>
          </w:p>
          <w:p w14:paraId="36752C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13: The TBS determination rule for PUSCH repetition Type A and Type B defined in Rel-16 can be reused.</w:t>
            </w:r>
          </w:p>
          <w:p w14:paraId="48422EDE" w14:textId="77777777" w:rsidR="00831613" w:rsidRPr="00383087" w:rsidRDefault="00831613" w:rsidP="00831613">
            <w:pPr>
              <w:rPr>
                <w:rFonts w:ascii="Times New Roman" w:hAnsi="Times New Roman" w:cs="Times New Roman"/>
                <w:sz w:val="16"/>
                <w:szCs w:val="16"/>
              </w:rPr>
            </w:pPr>
          </w:p>
          <w:p w14:paraId="2E0CDD2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14: For CB based PUSCH, enhancements are suggested as below:</w:t>
            </w:r>
          </w:p>
          <w:p w14:paraId="3E8E0215" w14:textId="77777777" w:rsidR="00831613" w:rsidRPr="00383087" w:rsidRDefault="00831613" w:rsidP="00152457">
            <w:pPr>
              <w:numPr>
                <w:ilvl w:val="0"/>
                <w:numId w:val="46"/>
              </w:numPr>
              <w:rPr>
                <w:rFonts w:ascii="Times New Roman" w:hAnsi="Times New Roman" w:cs="Times New Roman"/>
                <w:sz w:val="16"/>
                <w:szCs w:val="16"/>
              </w:rPr>
            </w:pPr>
            <w:r w:rsidRPr="00383087">
              <w:rPr>
                <w:rFonts w:ascii="Times New Roman" w:hAnsi="Times New Roman" w:cs="Times New Roman"/>
                <w:sz w:val="16"/>
                <w:szCs w:val="16"/>
              </w:rPr>
              <w:t xml:space="preserve">Extend the SRI field to indicate the SRIs targeting each TRP; </w:t>
            </w:r>
          </w:p>
          <w:p w14:paraId="68F2A755" w14:textId="77777777" w:rsidR="00831613" w:rsidRPr="00383087" w:rsidRDefault="00831613" w:rsidP="00152457">
            <w:pPr>
              <w:numPr>
                <w:ilvl w:val="0"/>
                <w:numId w:val="46"/>
              </w:numPr>
              <w:rPr>
                <w:rFonts w:ascii="Times New Roman" w:hAnsi="Times New Roman" w:cs="Times New Roman"/>
                <w:sz w:val="16"/>
                <w:szCs w:val="16"/>
              </w:rPr>
            </w:pPr>
            <w:r w:rsidRPr="00383087">
              <w:rPr>
                <w:rFonts w:ascii="Times New Roman" w:hAnsi="Times New Roman" w:cs="Times New Roman"/>
                <w:sz w:val="16"/>
                <w:szCs w:val="16"/>
              </w:rPr>
              <w:t>Two TPMI/RI fields to indicate two precoders associated with spatial relation filters separately;</w:t>
            </w:r>
          </w:p>
          <w:p w14:paraId="400A6190" w14:textId="77777777" w:rsidR="00831613" w:rsidRPr="00383087" w:rsidRDefault="00831613" w:rsidP="00152457">
            <w:pPr>
              <w:numPr>
                <w:ilvl w:val="0"/>
                <w:numId w:val="46"/>
              </w:numPr>
              <w:rPr>
                <w:rFonts w:ascii="Times New Roman" w:hAnsi="Times New Roman" w:cs="Times New Roman"/>
                <w:sz w:val="16"/>
                <w:szCs w:val="16"/>
              </w:rPr>
            </w:pPr>
            <w:r w:rsidRPr="00383087">
              <w:rPr>
                <w:rFonts w:ascii="Times New Roman" w:hAnsi="Times New Roman" w:cs="Times New Roman"/>
                <w:sz w:val="16"/>
                <w:szCs w:val="16"/>
              </w:rPr>
              <w:t xml:space="preserve">no extension is needed for the number of SRS resources configured within </w:t>
            </w:r>
            <w:proofErr w:type="gramStart"/>
            <w:r w:rsidRPr="00383087">
              <w:rPr>
                <w:rFonts w:ascii="Times New Roman" w:hAnsi="Times New Roman" w:cs="Times New Roman"/>
                <w:sz w:val="16"/>
                <w:szCs w:val="16"/>
              </w:rPr>
              <w:t>a</w:t>
            </w:r>
            <w:proofErr w:type="gramEnd"/>
            <w:r w:rsidRPr="00383087">
              <w:rPr>
                <w:rFonts w:ascii="Times New Roman" w:hAnsi="Times New Roman" w:cs="Times New Roman"/>
                <w:sz w:val="16"/>
                <w:szCs w:val="16"/>
              </w:rPr>
              <w:t xml:space="preserve"> SRS resource set;</w:t>
            </w:r>
          </w:p>
          <w:p w14:paraId="694DAA8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15: For NCB based PUSCH with multi-TRP, enhancements are suggested as below:</w:t>
            </w:r>
          </w:p>
          <w:p w14:paraId="6394C9DF" w14:textId="77777777" w:rsidR="00831613" w:rsidRPr="00383087" w:rsidRDefault="00831613" w:rsidP="00152457">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Extend the SRI field to indicate the spatial relations of SRS subsets;</w:t>
            </w:r>
          </w:p>
          <w:p w14:paraId="5E116A5E" w14:textId="77777777" w:rsidR="00831613" w:rsidRPr="00383087" w:rsidRDefault="00831613" w:rsidP="00152457">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Maximum number of SRS resources within a resource set maintains 4;</w:t>
            </w:r>
          </w:p>
          <w:p w14:paraId="5D2A89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16: For the TPC indication, option 3 is more preferred. </w:t>
            </w:r>
          </w:p>
          <w:p w14:paraId="43F2FF96" w14:textId="77777777" w:rsidR="00831613" w:rsidRPr="00383087" w:rsidRDefault="00831613" w:rsidP="00831613">
            <w:pPr>
              <w:rPr>
                <w:rFonts w:ascii="Times New Roman" w:hAnsi="Times New Roman" w:cs="Times New Roman"/>
                <w:sz w:val="16"/>
                <w:szCs w:val="16"/>
              </w:rPr>
            </w:pPr>
          </w:p>
          <w:p w14:paraId="5C43F4DB"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36156DD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F22D938"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19: The beams mapping to repetitions need to consider how to deal with the orphan symbol(s) for repetition Type B.</w:t>
            </w:r>
          </w:p>
          <w:p w14:paraId="26F4219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7EB8AAFD" w14:textId="77777777" w:rsidR="00831613" w:rsidRPr="00383087" w:rsidRDefault="00831613" w:rsidP="00831613">
            <w:pPr>
              <w:rPr>
                <w:rFonts w:ascii="Times New Roman" w:hAnsi="Times New Roman" w:cs="Times New Roman"/>
                <w:sz w:val="16"/>
                <w:szCs w:val="16"/>
              </w:rPr>
            </w:pPr>
          </w:p>
          <w:p w14:paraId="0D849AA8"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21</w:t>
            </w:r>
            <w:r w:rsidRPr="000001B6">
              <w:rPr>
                <w:rFonts w:ascii="Times New Roman" w:eastAsia="MS Gothic" w:hAnsi="Times New Roman" w:cs="Times New Roman"/>
                <w:sz w:val="16"/>
                <w:szCs w:val="16"/>
              </w:rPr>
              <w:t>：</w:t>
            </w:r>
            <w:r w:rsidRPr="000001B6">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332DE47E" w14:textId="77777777" w:rsidR="00831613" w:rsidRPr="000001B6"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22 </w:t>
            </w:r>
            <w:r w:rsidRPr="007D45DA">
              <w:rPr>
                <w:rFonts w:ascii="Times New Roman" w:hAnsi="Times New Roman" w:cs="Times New Roman"/>
                <w:sz w:val="16"/>
                <w:szCs w:val="16"/>
              </w:rPr>
              <w:t xml:space="preserve">Method 2: Group DCI bits indicates the beam mapping scheme of PUSCH explicitly </w:t>
            </w:r>
            <w:proofErr w:type="gramStart"/>
            <w:r w:rsidRPr="007D45DA">
              <w:rPr>
                <w:rFonts w:ascii="Times New Roman" w:hAnsi="Times New Roman" w:cs="Times New Roman"/>
                <w:sz w:val="16"/>
                <w:szCs w:val="16"/>
              </w:rPr>
              <w:t>and also</w:t>
            </w:r>
            <w:proofErr w:type="gramEnd"/>
            <w:r w:rsidRPr="007D45DA">
              <w:rPr>
                <w:rFonts w:ascii="Times New Roman" w:hAnsi="Times New Roman" w:cs="Times New Roman"/>
                <w:sz w:val="16"/>
                <w:szCs w:val="16"/>
              </w:rPr>
              <w:t xml:space="preserve"> the PUSCH transmission mode implicitly which can be used for further decoding of the UE-specific DCI. </w:t>
            </w:r>
            <w:r w:rsidRPr="000001B6">
              <w:rPr>
                <w:rFonts w:ascii="Times New Roman" w:hAnsi="Times New Roman" w:cs="Times New Roman"/>
                <w:sz w:val="16"/>
                <w:szCs w:val="16"/>
              </w:rPr>
              <w:t>This two-step DCI method can support the dynamic switching between single TRP and multi-TRP based transmission.</w:t>
            </w:r>
          </w:p>
          <w:p w14:paraId="02A377DD"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lastRenderedPageBreak/>
              <w:t>Proposal 23: dynamic indication of the beam mapping scheme can be considered for multi-TRP PUSCH repetitions, two options are suggested:</w:t>
            </w:r>
          </w:p>
          <w:p w14:paraId="543A14B4" w14:textId="77777777" w:rsidR="00831613" w:rsidRPr="000001B6" w:rsidRDefault="00831613" w:rsidP="004D32B3">
            <w:pPr>
              <w:numPr>
                <w:ilvl w:val="0"/>
                <w:numId w:val="14"/>
              </w:numPr>
              <w:rPr>
                <w:rFonts w:ascii="Times New Roman" w:hAnsi="Times New Roman" w:cs="Times New Roman"/>
                <w:sz w:val="16"/>
                <w:szCs w:val="16"/>
              </w:rPr>
            </w:pPr>
            <w:r w:rsidRPr="000001B6">
              <w:rPr>
                <w:rFonts w:ascii="Times New Roman" w:hAnsi="Times New Roman" w:cs="Times New Roman"/>
                <w:sz w:val="16"/>
                <w:szCs w:val="16"/>
              </w:rPr>
              <w:t>Alt.1:</w:t>
            </w:r>
            <w:r w:rsidRPr="00383087">
              <w:rPr>
                <w:rFonts w:ascii="Times New Roman" w:hAnsi="Times New Roman" w:cs="Times New Roman"/>
                <w:sz w:val="16"/>
                <w:szCs w:val="16"/>
              </w:rPr>
              <w:t xml:space="preserve">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533918CE" w14:textId="77777777" w:rsidR="00831613" w:rsidRPr="000001B6" w:rsidRDefault="00831613" w:rsidP="004D32B3">
            <w:pPr>
              <w:numPr>
                <w:ilvl w:val="0"/>
                <w:numId w:val="14"/>
              </w:numPr>
              <w:rPr>
                <w:rFonts w:ascii="Times New Roman" w:hAnsi="Times New Roman" w:cs="Times New Roman"/>
                <w:sz w:val="16"/>
                <w:szCs w:val="16"/>
              </w:rPr>
            </w:pPr>
            <w:r w:rsidRPr="00383087">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50797864" w14:textId="77777777" w:rsidR="00831613" w:rsidRPr="00383087" w:rsidRDefault="00831613" w:rsidP="00831613">
            <w:pPr>
              <w:rPr>
                <w:rFonts w:ascii="Times New Roman" w:hAnsi="Times New Roman" w:cs="Times New Roman"/>
                <w:sz w:val="16"/>
                <w:szCs w:val="16"/>
                <w:lang w:val="x-none"/>
              </w:rPr>
            </w:pPr>
          </w:p>
          <w:p w14:paraId="5F0C8133"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lang w:val="x-none"/>
              </w:rPr>
              <w:t xml:space="preserve">Proposal 24: support Rel-15/16 URLLC sequence {0,2,3,1} at least, and other RV sequences, such as </w:t>
            </w:r>
            <w:r w:rsidRPr="00383087">
              <w:rPr>
                <w:rFonts w:ascii="Times New Roman" w:hAnsi="Times New Roman" w:cs="Times New Roman"/>
                <w:sz w:val="16"/>
                <w:szCs w:val="16"/>
              </w:rPr>
              <w:t xml:space="preserve">{0,0,0,0} , {0,3,0,3} can also be considered. </w:t>
            </w:r>
          </w:p>
          <w:p w14:paraId="7DC55871"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25: for the RV indication, the following methods are suggested, our preference is option 2.</w:t>
            </w:r>
          </w:p>
          <w:p w14:paraId="16DEDBDE" w14:textId="77777777" w:rsidR="00831613"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5D328A7F" w14:textId="6545BF1B" w:rsidR="00B130CC"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 xml:space="preserve">Option 2: </w:t>
            </w:r>
            <w:r w:rsidRPr="00383087">
              <w:rPr>
                <w:rFonts w:ascii="Times New Roman" w:hAnsi="Times New Roman" w:cs="Times New Roman"/>
                <w:sz w:val="16"/>
                <w:szCs w:val="16"/>
                <w:lang w:val="x-non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87CE0" w:rsidRPr="000001B6" w14:paraId="4CD2903C" w14:textId="77777777" w:rsidTr="00CA0770">
        <w:tc>
          <w:tcPr>
            <w:tcW w:w="1274" w:type="dxa"/>
            <w:vAlign w:val="center"/>
          </w:tcPr>
          <w:p w14:paraId="5CE3F3F2" w14:textId="55F1755F" w:rsidR="00C87CE0" w:rsidRPr="00383087" w:rsidRDefault="00C87CE0" w:rsidP="00C23454">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Sharp</w:t>
            </w:r>
          </w:p>
        </w:tc>
        <w:tc>
          <w:tcPr>
            <w:tcW w:w="8360" w:type="dxa"/>
          </w:tcPr>
          <w:p w14:paraId="530714A7" w14:textId="77777777" w:rsidR="00747F2D" w:rsidRPr="000001B6" w:rsidRDefault="00747F2D" w:rsidP="00747F2D">
            <w:pPr>
              <w:rPr>
                <w:rFonts w:ascii="Times New Roman" w:hAnsi="Times New Roman" w:cs="Times New Roman"/>
                <w:sz w:val="16"/>
                <w:szCs w:val="16"/>
              </w:rPr>
            </w:pPr>
            <w:r w:rsidRPr="000001B6">
              <w:rPr>
                <w:rFonts w:ascii="Times New Roman" w:hAnsi="Times New Roman" w:cs="Times New Roman"/>
                <w:sz w:val="16"/>
                <w:szCs w:val="16"/>
              </w:rPr>
              <w:t>Proposal 1: For the indication of the two SRIs, Alt1 (Bit field of SRI shall be enhanced) is preferred.</w:t>
            </w:r>
          </w:p>
          <w:p w14:paraId="301265A7" w14:textId="35B8A37B" w:rsidR="00C87CE0" w:rsidRPr="000001B6" w:rsidRDefault="00747F2D" w:rsidP="00C23454">
            <w:pPr>
              <w:rPr>
                <w:rFonts w:ascii="Times New Roman" w:hAnsi="Times New Roman" w:cs="Times New Roman"/>
                <w:sz w:val="16"/>
                <w:szCs w:val="16"/>
              </w:rPr>
            </w:pPr>
            <w:r w:rsidRPr="000001B6">
              <w:rPr>
                <w:rFonts w:ascii="Times New Roman" w:hAnsi="Times New Roman" w:cs="Times New Roman"/>
                <w:sz w:val="16"/>
                <w:szCs w:val="16"/>
              </w:rPr>
              <w:t>Proposal 2: For per TRP closed loop power control, Option 3 (A second TPC field is added in DCI formats 0_1 / 0_2) is preferred.</w:t>
            </w:r>
          </w:p>
        </w:tc>
      </w:tr>
      <w:tr w:rsidR="00B22DA4" w:rsidRPr="000001B6" w14:paraId="28BE4311" w14:textId="77777777" w:rsidTr="00CA0770">
        <w:tc>
          <w:tcPr>
            <w:tcW w:w="1274" w:type="dxa"/>
            <w:vAlign w:val="center"/>
          </w:tcPr>
          <w:p w14:paraId="242D5666" w14:textId="2921E575" w:rsidR="00B22DA4" w:rsidRPr="00383087" w:rsidRDefault="00B22DA4" w:rsidP="00C23454">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LG</w:t>
            </w:r>
          </w:p>
        </w:tc>
        <w:tc>
          <w:tcPr>
            <w:tcW w:w="8360" w:type="dxa"/>
          </w:tcPr>
          <w:p w14:paraId="7983EB0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54DD2D0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9: Limit the max rank for MTRP PUSCH transmission to 2.</w:t>
            </w:r>
          </w:p>
          <w:p w14:paraId="44168279"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10: Extend bit size of </w:t>
            </w:r>
            <w:proofErr w:type="gramStart"/>
            <w:r w:rsidRPr="00383087">
              <w:rPr>
                <w:rFonts w:ascii="Times New Roman" w:hAnsi="Times New Roman" w:cs="Times New Roman"/>
                <w:sz w:val="16"/>
                <w:szCs w:val="16"/>
              </w:rPr>
              <w:t>a</w:t>
            </w:r>
            <w:proofErr w:type="gramEnd"/>
            <w:r w:rsidRPr="00383087">
              <w:rPr>
                <w:rFonts w:ascii="Times New Roman" w:hAnsi="Times New Roman" w:cs="Times New Roman"/>
                <w:sz w:val="16"/>
                <w:szCs w:val="16"/>
              </w:rPr>
              <w:t xml:space="preserve"> SRI field, and each codepoint indicates one or two SRS resources and one or two PC parameters for STRP PUSCH transmission or MTRP PUSCH transmission. </w:t>
            </w:r>
          </w:p>
          <w:p w14:paraId="2E98369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11: Consider introducing one more TPMI field for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TRP without RI information and codebook subsampling.</w:t>
            </w:r>
          </w:p>
          <w:p w14:paraId="2074435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12: Extend bit size of </w:t>
            </w:r>
            <w:proofErr w:type="gramStart"/>
            <w:r w:rsidRPr="00383087">
              <w:rPr>
                <w:rFonts w:ascii="Times New Roman" w:hAnsi="Times New Roman" w:cs="Times New Roman"/>
                <w:sz w:val="16"/>
                <w:szCs w:val="16"/>
              </w:rPr>
              <w:t>a</w:t>
            </w:r>
            <w:proofErr w:type="gramEnd"/>
            <w:r w:rsidRPr="00383087">
              <w:rPr>
                <w:rFonts w:ascii="Times New Roman" w:hAnsi="Times New Roman" w:cs="Times New Roman"/>
                <w:sz w:val="16"/>
                <w:szCs w:val="16"/>
              </w:rPr>
              <w:t xml:space="preserve"> SRI field, and each codepoint indicates SRS resource(s) for one or two SRS resource sets.</w:t>
            </w:r>
          </w:p>
          <w:p w14:paraId="2748F2D8"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13: Apply the same rank restriction for MTRP non-codebook based PUSCH.</w:t>
            </w:r>
          </w:p>
          <w:p w14:paraId="34991AD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14: Apply the same RV pattern for MTRP Type B PUSCH repetition as Type A.</w:t>
            </w:r>
          </w:p>
          <w:p w14:paraId="70A68F4D"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40D472D6"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16: single PUSCH transmission with beam hopping can be considered, additionally.</w:t>
            </w:r>
          </w:p>
          <w:p w14:paraId="31464AF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17: Support M-DCI based MTRP PUSCH transmission for CG PUSCH and DG PUSCH.</w:t>
            </w:r>
          </w:p>
          <w:p w14:paraId="7A584E3C" w14:textId="410AFBA5" w:rsidR="00B22DA4" w:rsidRPr="00383087" w:rsidRDefault="008159E5" w:rsidP="00C23454">
            <w:pPr>
              <w:rPr>
                <w:rFonts w:ascii="Times New Roman" w:hAnsi="Times New Roman" w:cs="Times New Roman"/>
                <w:sz w:val="16"/>
                <w:szCs w:val="16"/>
              </w:rPr>
            </w:pPr>
            <w:r w:rsidRPr="00383087">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277CA0" w:rsidRPr="000001B6" w14:paraId="1F73E3E2" w14:textId="77777777" w:rsidTr="00CA0770">
        <w:tc>
          <w:tcPr>
            <w:tcW w:w="1274" w:type="dxa"/>
            <w:vAlign w:val="center"/>
          </w:tcPr>
          <w:p w14:paraId="5DE4A054" w14:textId="1D09813B" w:rsidR="00277CA0" w:rsidRPr="00383087" w:rsidRDefault="00277CA0" w:rsidP="00C23454">
            <w:pPr>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Covinda</w:t>
            </w:r>
            <w:proofErr w:type="spellEnd"/>
            <w:r w:rsidRPr="00383087">
              <w:rPr>
                <w:rFonts w:ascii="Times New Roman" w:eastAsia="宋体" w:hAnsi="Times New Roman" w:cs="Times New Roman"/>
                <w:sz w:val="16"/>
                <w:szCs w:val="16"/>
              </w:rPr>
              <w:t xml:space="preserve"> Wireless</w:t>
            </w:r>
          </w:p>
        </w:tc>
        <w:tc>
          <w:tcPr>
            <w:tcW w:w="8360" w:type="dxa"/>
          </w:tcPr>
          <w:p w14:paraId="63D8DE60"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9: Support up to two SRS resources in each of the two SRS resource sets with usage codebook.</w:t>
            </w:r>
          </w:p>
          <w:p w14:paraId="11D7F4B3"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10: Support Alt1: Bit field of SRI shall be enhanced. One or two SRS resources from the two SRS resource sets can be indicated.</w:t>
            </w:r>
          </w:p>
          <w:p w14:paraId="24D3391E"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11: Support a second TPMI field with fewer bits since the number of layers is given by the first TPMI.</w:t>
            </w:r>
          </w:p>
          <w:p w14:paraId="5642EF51"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12: Support up to two SRS resources in each of the two SRS resource sets with usage non-codebook.</w:t>
            </w:r>
          </w:p>
          <w:p w14:paraId="26E7A363" w14:textId="269362D6" w:rsidR="00277CA0" w:rsidRPr="00383087"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13: Support Option 3: A second TPC field is added in DCI formats 0_1 / 0_2.</w:t>
            </w:r>
          </w:p>
        </w:tc>
      </w:tr>
      <w:tr w:rsidR="008F75BE" w:rsidRPr="000001B6" w14:paraId="675D9E4A" w14:textId="77777777" w:rsidTr="00CA0770">
        <w:tc>
          <w:tcPr>
            <w:tcW w:w="1274" w:type="dxa"/>
            <w:vAlign w:val="center"/>
          </w:tcPr>
          <w:p w14:paraId="4E3601CA" w14:textId="6CFFC38A" w:rsidR="008F75BE" w:rsidRPr="00383087" w:rsidRDefault="008F75BE" w:rsidP="00B130CC">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Asia Pacific Telecom</w:t>
            </w:r>
          </w:p>
        </w:tc>
        <w:tc>
          <w:tcPr>
            <w:tcW w:w="8360" w:type="dxa"/>
          </w:tcPr>
          <w:p w14:paraId="362B6DDE"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 Half-half mapping pattern should not be support.</w:t>
            </w:r>
          </w:p>
          <w:p w14:paraId="3B22ACC6"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2: A more dynamic scheduling for beam switching gaps should be considered.</w:t>
            </w:r>
          </w:p>
          <w:p w14:paraId="3C4AFA93"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237BC0A8"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5D9AAC0B"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5: For signaling overhead reduction, we support option 2 for PUSCH/PUCCH close-loop power control.</w:t>
            </w:r>
          </w:p>
          <w:p w14:paraId="11C718F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6: For TRP-based PUSCH transmission, it could be limited to low rank transmission for signaling overhead reduction.</w:t>
            </w:r>
          </w:p>
          <w:p w14:paraId="08EF8212" w14:textId="6081D466" w:rsidR="008F75B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7: Support multiple CG configurations for multi-TRP PUSCH transmission.</w:t>
            </w:r>
          </w:p>
        </w:tc>
      </w:tr>
      <w:tr w:rsidR="00BE2CD9" w:rsidRPr="000001B6" w14:paraId="3759AC7B" w14:textId="77777777" w:rsidTr="00CA0770">
        <w:tc>
          <w:tcPr>
            <w:tcW w:w="1274" w:type="dxa"/>
            <w:vAlign w:val="center"/>
          </w:tcPr>
          <w:p w14:paraId="2D86124D" w14:textId="6880FFD7" w:rsidR="00BE2CD9" w:rsidRPr="00383087" w:rsidRDefault="00BE2CD9" w:rsidP="00C23454">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NTT DOCOMO</w:t>
            </w:r>
          </w:p>
        </w:tc>
        <w:tc>
          <w:tcPr>
            <w:tcW w:w="8360" w:type="dxa"/>
          </w:tcPr>
          <w:p w14:paraId="31905160"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3-1:</w:t>
            </w:r>
          </w:p>
          <w:p w14:paraId="088E9F3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both CB and NCB based PUSCH Tx, indicate two SRI fields in DCI.</w:t>
            </w:r>
          </w:p>
          <w:p w14:paraId="627F354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both CB and NCB based PUSCH Tx, two SRI fields are mapped to two SRS resource sets, respectively</w:t>
            </w:r>
          </w:p>
          <w:p w14:paraId="452AFFDD"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3-2:</w:t>
            </w:r>
          </w:p>
          <w:p w14:paraId="1DA6A7C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CB based PUSCH Tx, indicate two TPMI fields in DCI.</w:t>
            </w:r>
          </w:p>
          <w:p w14:paraId="1D7FB671"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3-3:</w:t>
            </w:r>
          </w:p>
          <w:p w14:paraId="4786E085"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a second TPC field is added in DCI format 0_1/0_2.</w:t>
            </w:r>
          </w:p>
          <w:p w14:paraId="1C60357F"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3-4:</w:t>
            </w:r>
          </w:p>
          <w:p w14:paraId="31F1012F"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M-TRP PUSCH repetitions, when SRI is not provided, study new rules to determine two P0-PUSCH/alpha/PL-RS/</w:t>
            </w:r>
            <w:proofErr w:type="spellStart"/>
            <w:r w:rsidRPr="00747F2D">
              <w:rPr>
                <w:rFonts w:ascii="Times New Roman" w:hAnsi="Times New Roman" w:cs="Times New Roman"/>
                <w:sz w:val="16"/>
                <w:szCs w:val="16"/>
              </w:rPr>
              <w:t>closeloopIndex</w:t>
            </w:r>
            <w:proofErr w:type="spellEnd"/>
            <w:r w:rsidRPr="00747F2D">
              <w:rPr>
                <w:rFonts w:ascii="Times New Roman" w:hAnsi="Times New Roman" w:cs="Times New Roman"/>
                <w:sz w:val="16"/>
                <w:szCs w:val="16"/>
              </w:rPr>
              <w:t>.</w:t>
            </w:r>
          </w:p>
          <w:p w14:paraId="05C73CD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Same mapping pattern as defined for beam mapping can be applied to the mapping between different power control parameters and repetitions</w:t>
            </w:r>
          </w:p>
          <w:p w14:paraId="47750879"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3-5:</w:t>
            </w:r>
          </w:p>
          <w:p w14:paraId="6FD2EF08" w14:textId="77777777" w:rsidR="00747F2D" w:rsidRPr="00747F2D" w:rsidRDefault="00747F2D" w:rsidP="00152457">
            <w:pPr>
              <w:numPr>
                <w:ilvl w:val="0"/>
                <w:numId w:val="21"/>
              </w:numPr>
              <w:rPr>
                <w:rFonts w:ascii="Times New Roman" w:hAnsi="Times New Roman" w:cs="Times New Roman"/>
                <w:sz w:val="16"/>
                <w:szCs w:val="16"/>
              </w:rPr>
            </w:pPr>
            <w:r w:rsidRPr="00747F2D">
              <w:rPr>
                <w:rFonts w:ascii="Times New Roman" w:hAnsi="Times New Roman" w:cs="Times New Roman"/>
                <w:sz w:val="16"/>
                <w:szCs w:val="16"/>
              </w:rPr>
              <w:t>Further study whether to support dynamic switching between S-TRP and M-TRP PUSCH repetition.</w:t>
            </w:r>
          </w:p>
          <w:p w14:paraId="0A290763"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3-6:</w:t>
            </w:r>
          </w:p>
          <w:p w14:paraId="630D0FA5" w14:textId="77777777" w:rsidR="00747F2D" w:rsidRPr="00747F2D" w:rsidRDefault="00747F2D" w:rsidP="00152457">
            <w:pPr>
              <w:numPr>
                <w:ilvl w:val="0"/>
                <w:numId w:val="21"/>
              </w:numPr>
              <w:rPr>
                <w:rFonts w:ascii="Times New Roman" w:hAnsi="Times New Roman" w:cs="Times New Roman"/>
                <w:sz w:val="16"/>
                <w:szCs w:val="16"/>
              </w:rPr>
            </w:pPr>
            <w:r w:rsidRPr="00747F2D">
              <w:rPr>
                <w:rFonts w:ascii="Times New Roman" w:hAnsi="Times New Roman" w:cs="Times New Roman"/>
                <w:sz w:val="16"/>
                <w:szCs w:val="16"/>
              </w:rPr>
              <w:t>Support single CG configuration for repetitions towards M-TRP.</w:t>
            </w:r>
          </w:p>
          <w:p w14:paraId="0B78E0ED" w14:textId="00865AF3" w:rsidR="00BE2CD9" w:rsidRPr="00383087" w:rsidRDefault="00747F2D" w:rsidP="00152457">
            <w:pPr>
              <w:numPr>
                <w:ilvl w:val="0"/>
                <w:numId w:val="21"/>
              </w:numPr>
              <w:rPr>
                <w:rFonts w:ascii="Times New Roman" w:hAnsi="Times New Roman" w:cs="Times New Roman"/>
                <w:sz w:val="16"/>
                <w:szCs w:val="16"/>
              </w:rPr>
            </w:pPr>
            <w:r w:rsidRPr="00747F2D">
              <w:rPr>
                <w:rFonts w:ascii="Times New Roman" w:hAnsi="Times New Roman" w:cs="Times New Roman"/>
                <w:sz w:val="16"/>
                <w:szCs w:val="16"/>
              </w:rPr>
              <w:t>Same mapping pattern as dynamic grant can be applied to the mapping between different beams and repetitions with CG.</w:t>
            </w:r>
          </w:p>
        </w:tc>
      </w:tr>
      <w:tr w:rsidR="00B41E4A" w:rsidRPr="000001B6" w14:paraId="32383303" w14:textId="77777777" w:rsidTr="00CA0770">
        <w:tc>
          <w:tcPr>
            <w:tcW w:w="1274" w:type="dxa"/>
            <w:vAlign w:val="center"/>
          </w:tcPr>
          <w:p w14:paraId="5A886457" w14:textId="04F2710A" w:rsidR="00B41E4A" w:rsidRPr="00383087" w:rsidRDefault="00B41E4A" w:rsidP="00B130CC">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Nokia</w:t>
            </w:r>
            <w:r w:rsidR="000D25BB" w:rsidRPr="00383087">
              <w:rPr>
                <w:rFonts w:ascii="Times New Roman" w:eastAsia="宋体" w:hAnsi="Times New Roman" w:cs="Times New Roman"/>
                <w:sz w:val="16"/>
                <w:szCs w:val="16"/>
              </w:rPr>
              <w:t>/NSB</w:t>
            </w:r>
          </w:p>
        </w:tc>
        <w:tc>
          <w:tcPr>
            <w:tcW w:w="8360" w:type="dxa"/>
          </w:tcPr>
          <w:p w14:paraId="057E8D9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630A689D" w14:textId="77777777" w:rsidR="00F748BB" w:rsidRPr="00383087" w:rsidRDefault="00F748BB" w:rsidP="00F748BB">
            <w:pPr>
              <w:rPr>
                <w:rFonts w:ascii="Times New Roman" w:hAnsi="Times New Roman" w:cs="Times New Roman"/>
                <w:sz w:val="16"/>
                <w:szCs w:val="16"/>
              </w:rPr>
            </w:pPr>
          </w:p>
          <w:p w14:paraId="215C46EC"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lastRenderedPageBreak/>
              <w:t>Proposal 22: For single-DCI multi-TRP PUSCH repetition with codebook-based mode, indicate two TPMIs by extending the ‘precoding information and number of layers’ field.</w:t>
            </w:r>
          </w:p>
          <w:p w14:paraId="6C19972F" w14:textId="77777777" w:rsidR="00F748BB" w:rsidRPr="00383087" w:rsidRDefault="00F748BB" w:rsidP="00152457">
            <w:pPr>
              <w:pStyle w:val="afb"/>
              <w:numPr>
                <w:ilvl w:val="0"/>
                <w:numId w:val="40"/>
              </w:numPr>
              <w:rPr>
                <w:rFonts w:ascii="Times New Roman" w:hAnsi="Times New Roman" w:cs="Times New Roman"/>
                <w:sz w:val="16"/>
                <w:szCs w:val="16"/>
              </w:rPr>
            </w:pPr>
            <w:r w:rsidRPr="00383087">
              <w:rPr>
                <w:rFonts w:ascii="Times New Roman" w:hAnsi="Times New Roman" w:cs="Times New Roman"/>
                <w:sz w:val="16"/>
                <w:szCs w:val="16"/>
              </w:rPr>
              <w:t xml:space="preserve">FFS whether/how to reduce the number of bits needed to indicate two TPMIs. </w:t>
            </w:r>
          </w:p>
          <w:p w14:paraId="2CC9E2E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812A96F" w14:textId="77777777" w:rsidR="00F748BB" w:rsidRPr="00383087" w:rsidRDefault="00F748BB" w:rsidP="00F748BB">
            <w:pPr>
              <w:rPr>
                <w:rFonts w:ascii="Times New Roman" w:hAnsi="Times New Roman" w:cs="Times New Roman"/>
                <w:sz w:val="16"/>
                <w:szCs w:val="16"/>
              </w:rPr>
            </w:pPr>
          </w:p>
          <w:p w14:paraId="5EFAE84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ADEDA4" w14:textId="77777777" w:rsidR="00F748BB" w:rsidRPr="00383087" w:rsidRDefault="00F748BB" w:rsidP="00152457">
            <w:pPr>
              <w:pStyle w:val="afb"/>
              <w:numPr>
                <w:ilvl w:val="0"/>
                <w:numId w:val="41"/>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the details of how to indicate a pattern via DCI. </w:t>
            </w:r>
          </w:p>
          <w:p w14:paraId="5D82A476" w14:textId="77777777" w:rsidR="00F748BB" w:rsidRPr="00383087" w:rsidRDefault="00F748BB" w:rsidP="00F748BB">
            <w:pPr>
              <w:overflowPunct w:val="0"/>
              <w:rPr>
                <w:rFonts w:ascii="Times New Roman" w:hAnsi="Times New Roman" w:cs="Times New Roman"/>
                <w:sz w:val="16"/>
                <w:szCs w:val="16"/>
              </w:rPr>
            </w:pPr>
          </w:p>
          <w:p w14:paraId="77EC34A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3BADF40B" w14:textId="77777777" w:rsidR="00F748BB" w:rsidRPr="00383087" w:rsidRDefault="00F748BB" w:rsidP="00F748BB">
            <w:pPr>
              <w:rPr>
                <w:rFonts w:ascii="Times New Roman" w:hAnsi="Times New Roman" w:cs="Times New Roman"/>
                <w:sz w:val="16"/>
                <w:szCs w:val="16"/>
              </w:rPr>
            </w:pPr>
          </w:p>
          <w:p w14:paraId="1B781527"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26: For multi-TRP PUSCH repetition, to indicate the PTRS-DMRS association via DCI, down-select between the following options:</w:t>
            </w:r>
          </w:p>
          <w:p w14:paraId="68D033C2" w14:textId="77777777" w:rsidR="00F748BB" w:rsidRPr="00383087" w:rsidRDefault="00F748BB" w:rsidP="00152457">
            <w:pPr>
              <w:pStyle w:val="afb"/>
              <w:numPr>
                <w:ilvl w:val="0"/>
                <w:numId w:val="38"/>
              </w:numPr>
              <w:rPr>
                <w:rFonts w:ascii="Times New Roman" w:hAnsi="Times New Roman" w:cs="Times New Roman"/>
                <w:sz w:val="16"/>
                <w:szCs w:val="16"/>
              </w:rPr>
            </w:pPr>
            <w:r w:rsidRPr="00383087">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165E9B55" w14:textId="77777777" w:rsidR="00F748BB" w:rsidRPr="00383087" w:rsidRDefault="00F748BB" w:rsidP="00152457">
            <w:pPr>
              <w:pStyle w:val="afb"/>
              <w:numPr>
                <w:ilvl w:val="0"/>
                <w:numId w:val="38"/>
              </w:numPr>
              <w:rPr>
                <w:rFonts w:ascii="Times New Roman" w:hAnsi="Times New Roman" w:cs="Times New Roman"/>
                <w:sz w:val="16"/>
                <w:szCs w:val="16"/>
              </w:rPr>
            </w:pPr>
            <w:r w:rsidRPr="00383087">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4679B70A" w14:textId="77777777" w:rsidR="00F748BB" w:rsidRPr="00383087" w:rsidRDefault="00F748BB" w:rsidP="00F748BB">
            <w:pPr>
              <w:rPr>
                <w:rFonts w:ascii="Times New Roman" w:hAnsi="Times New Roman" w:cs="Times New Roman"/>
                <w:sz w:val="16"/>
                <w:szCs w:val="16"/>
              </w:rPr>
            </w:pPr>
          </w:p>
          <w:p w14:paraId="466FC61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27: Support dynamic switching between multi-TRP PUSCH scheme and single-TRP PUSCH scheme.</w:t>
            </w:r>
          </w:p>
          <w:p w14:paraId="61F749DE" w14:textId="55F4A34F" w:rsidR="00F748BB" w:rsidRPr="00383087" w:rsidRDefault="00F748BB" w:rsidP="00152457">
            <w:pPr>
              <w:pStyle w:val="afb"/>
              <w:numPr>
                <w:ilvl w:val="0"/>
                <w:numId w:val="38"/>
              </w:numPr>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2529EC8F" w14:textId="77777777" w:rsidR="00F748BB" w:rsidRPr="00383087" w:rsidRDefault="00F748BB" w:rsidP="00F748BB">
            <w:pPr>
              <w:pStyle w:val="afb"/>
              <w:rPr>
                <w:rFonts w:ascii="Times New Roman" w:hAnsi="Times New Roman" w:cs="Times New Roman"/>
                <w:sz w:val="16"/>
                <w:szCs w:val="16"/>
              </w:rPr>
            </w:pPr>
          </w:p>
          <w:p w14:paraId="66D9C308"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4B1BEDA3"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29: To enable the multi-TRP CG PUSCH repetition operation, down-select among the following alternatives:</w:t>
            </w:r>
          </w:p>
          <w:p w14:paraId="097856FE" w14:textId="77777777" w:rsidR="00F748BB" w:rsidRPr="00383087" w:rsidRDefault="00F748BB" w:rsidP="00152457">
            <w:pPr>
              <w:pStyle w:val="afb"/>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Alt.2-1: Explicit association of at least two configured-grant configurations</w:t>
            </w:r>
          </w:p>
          <w:p w14:paraId="68ADFA67" w14:textId="77777777" w:rsidR="00F748BB" w:rsidRPr="00383087" w:rsidRDefault="00F748BB" w:rsidP="00152457">
            <w:pPr>
              <w:pStyle w:val="afb"/>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Alt.2-2: Implicit association of at least two configured-grant configurations</w:t>
            </w:r>
          </w:p>
          <w:p w14:paraId="550A2356" w14:textId="357AD75B" w:rsidR="00F748BB" w:rsidRPr="00383087" w:rsidRDefault="00F748BB" w:rsidP="00152457">
            <w:pPr>
              <w:pStyle w:val="afb"/>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Alt.2-3: Association of at least two HARQ processes</w:t>
            </w:r>
          </w:p>
          <w:p w14:paraId="44A49713" w14:textId="77777777" w:rsidR="00F748BB" w:rsidRPr="00383087" w:rsidRDefault="00F748BB" w:rsidP="00F748BB">
            <w:pPr>
              <w:pStyle w:val="afb"/>
              <w:overflowPunct w:val="0"/>
              <w:rPr>
                <w:rFonts w:ascii="Times New Roman" w:hAnsi="Times New Roman" w:cs="Times New Roman"/>
                <w:sz w:val="16"/>
                <w:szCs w:val="16"/>
              </w:rPr>
            </w:pPr>
          </w:p>
          <w:p w14:paraId="00FA908F"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30: For TX beam selection for multi-TRP CG PUSCH, consider UE’s autonomous selection and indication of the UL TX beam.</w:t>
            </w:r>
          </w:p>
          <w:p w14:paraId="27886A29" w14:textId="77777777" w:rsidR="00F748BB" w:rsidRPr="00383087" w:rsidRDefault="00F748BB" w:rsidP="00F748BB">
            <w:pPr>
              <w:overflowPunct w:val="0"/>
              <w:rPr>
                <w:rFonts w:ascii="Times New Roman" w:hAnsi="Times New Roman" w:cs="Times New Roman"/>
                <w:sz w:val="16"/>
                <w:szCs w:val="16"/>
              </w:rPr>
            </w:pPr>
          </w:p>
          <w:p w14:paraId="375D60D1"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14580091" w14:textId="77777777" w:rsidR="00F748BB" w:rsidRPr="00383087" w:rsidRDefault="00F748BB" w:rsidP="00152457">
            <w:pPr>
              <w:pStyle w:val="afb"/>
              <w:numPr>
                <w:ilvl w:val="0"/>
                <w:numId w:val="39"/>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Required UE behavior when applying required switching gap(s) on actual PUSCH repetition(s). </w:t>
            </w:r>
          </w:p>
          <w:p w14:paraId="0F1A732D" w14:textId="77777777" w:rsidR="00F748BB" w:rsidRPr="00383087" w:rsidRDefault="00F748BB" w:rsidP="00F748BB">
            <w:pPr>
              <w:pStyle w:val="afb"/>
              <w:overflowPunct w:val="0"/>
              <w:rPr>
                <w:rFonts w:ascii="Times New Roman" w:hAnsi="Times New Roman" w:cs="Times New Roman"/>
                <w:sz w:val="16"/>
                <w:szCs w:val="16"/>
              </w:rPr>
            </w:pPr>
          </w:p>
          <w:p w14:paraId="04C1372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32: Support multi-DCI based multi-TRP PUSCH repetition scheme.</w:t>
            </w:r>
          </w:p>
          <w:p w14:paraId="3D7E52B8" w14:textId="6A1F2624" w:rsidR="00B41E4A" w:rsidRPr="00383087" w:rsidRDefault="00B41E4A" w:rsidP="00F748BB">
            <w:pPr>
              <w:rPr>
                <w:rFonts w:ascii="Times New Roman" w:hAnsi="Times New Roman" w:cs="Times New Roman"/>
                <w:sz w:val="16"/>
                <w:szCs w:val="16"/>
              </w:rPr>
            </w:pPr>
          </w:p>
        </w:tc>
      </w:tr>
      <w:tr w:rsidR="00B41E4A" w:rsidRPr="000001B6" w14:paraId="5CDAE2E5" w14:textId="77777777" w:rsidTr="00CA0770">
        <w:tc>
          <w:tcPr>
            <w:tcW w:w="1274" w:type="dxa"/>
            <w:vAlign w:val="center"/>
          </w:tcPr>
          <w:p w14:paraId="788583E2" w14:textId="30B56A8F" w:rsidR="00B41E4A" w:rsidRPr="00383087" w:rsidRDefault="00B41E4A" w:rsidP="00B130CC">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TCL</w:t>
            </w:r>
            <w:r w:rsidR="009C3531" w:rsidRPr="00383087">
              <w:rPr>
                <w:rFonts w:ascii="Times New Roman" w:eastAsia="宋体" w:hAnsi="Times New Roman" w:cs="Times New Roman"/>
                <w:sz w:val="16"/>
                <w:szCs w:val="16"/>
              </w:rPr>
              <w:t xml:space="preserve"> Communications</w:t>
            </w:r>
          </w:p>
        </w:tc>
        <w:tc>
          <w:tcPr>
            <w:tcW w:w="8360" w:type="dxa"/>
          </w:tcPr>
          <w:p w14:paraId="05EE911B" w14:textId="77777777" w:rsidR="00FA42DF" w:rsidRPr="00FA42DF" w:rsidRDefault="00FA42DF" w:rsidP="00FA42DF">
            <w:pPr>
              <w:rPr>
                <w:rFonts w:ascii="Times New Roman" w:hAnsi="Times New Roman" w:cs="Times New Roman"/>
                <w:sz w:val="16"/>
                <w:szCs w:val="16"/>
              </w:rPr>
            </w:pPr>
            <w:r w:rsidRPr="00FA42DF">
              <w:rPr>
                <w:rFonts w:ascii="Times New Roman" w:hAnsi="Times New Roman" w:cs="Times New Roman"/>
                <w:sz w:val="16"/>
                <w:szCs w:val="16"/>
              </w:rPr>
              <w:t>Proposal 11: Multi-DCI based PUSCH should be supported for multi-TRP PUSCH transmission.</w:t>
            </w:r>
          </w:p>
          <w:p w14:paraId="352162DF" w14:textId="48072C76" w:rsidR="00CB769B" w:rsidRPr="00383087" w:rsidRDefault="00CB769B" w:rsidP="00677816">
            <w:pPr>
              <w:rPr>
                <w:rFonts w:ascii="Times New Roman" w:hAnsi="Times New Roman" w:cs="Times New Roman"/>
                <w:sz w:val="16"/>
                <w:szCs w:val="16"/>
              </w:rPr>
            </w:pPr>
          </w:p>
        </w:tc>
      </w:tr>
      <w:tr w:rsidR="004C0464" w:rsidRPr="007D45DA" w14:paraId="0119EEE7" w14:textId="77777777" w:rsidTr="00CA0770">
        <w:tc>
          <w:tcPr>
            <w:tcW w:w="1274" w:type="dxa"/>
            <w:vAlign w:val="center"/>
          </w:tcPr>
          <w:p w14:paraId="728DAB18" w14:textId="19C5A250" w:rsidR="004C0464" w:rsidRPr="00383087" w:rsidRDefault="004C0464" w:rsidP="00B130CC">
            <w:pPr>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Qualcomm</w:t>
            </w:r>
          </w:p>
        </w:tc>
        <w:tc>
          <w:tcPr>
            <w:tcW w:w="8360" w:type="dxa"/>
          </w:tcPr>
          <w:p w14:paraId="3956D941" w14:textId="206A5D2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53D971D9" w14:textId="2B843C85"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PUSCH2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57F16680" w14:textId="0B127942"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PUSCH3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23: Support configuring each “SRI-PUSCH-</w:t>
            </w:r>
            <w:proofErr w:type="spellStart"/>
            <w:r w:rsidRPr="007D45DA">
              <w:rPr>
                <w:rFonts w:ascii="Times New Roman" w:hAnsi="Times New Roman" w:cs="Times New Roman"/>
                <w:sz w:val="16"/>
                <w:szCs w:val="16"/>
              </w:rPr>
              <w:t>PowerControl</w:t>
            </w:r>
            <w:proofErr w:type="spellEnd"/>
            <w:r w:rsidRPr="007D45DA">
              <w:rPr>
                <w:rFonts w:ascii="Times New Roman" w:hAnsi="Times New Roman" w:cs="Times New Roman"/>
                <w:sz w:val="16"/>
                <w:szCs w:val="16"/>
              </w:rPr>
              <w:t>” with a “sri-resource-</w:t>
            </w:r>
            <w:proofErr w:type="spellStart"/>
            <w:r w:rsidRPr="007D45DA">
              <w:rPr>
                <w:rFonts w:ascii="Times New Roman" w:hAnsi="Times New Roman" w:cs="Times New Roman"/>
                <w:sz w:val="16"/>
                <w:szCs w:val="16"/>
              </w:rPr>
              <w:t>setId</w:t>
            </w:r>
            <w:proofErr w:type="spellEnd"/>
            <w:r w:rsidRPr="007D45DA">
              <w:rPr>
                <w:rFonts w:ascii="Times New Roman" w:hAnsi="Times New Roman" w:cs="Times New Roman"/>
                <w:sz w:val="16"/>
                <w:szCs w:val="16"/>
              </w:rPr>
              <w:t>”. When two SRS resource sets are used, the two corresponding SRI fields point to two sets of ULPC parameters.</w:t>
            </w:r>
          </w:p>
          <w:p w14:paraId="62F62014" w14:textId="5EC2A2A1"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PUSCH4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24: For TPC command in DCI formats 0_1 / 0_2, if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values are different, support:</w:t>
            </w:r>
          </w:p>
          <w:p w14:paraId="17398878" w14:textId="77777777" w:rsidR="00E97C25" w:rsidRPr="00383087" w:rsidRDefault="00E97C25" w:rsidP="00152457">
            <w:pPr>
              <w:numPr>
                <w:ilvl w:val="0"/>
                <w:numId w:val="22"/>
              </w:numPr>
              <w:rPr>
                <w:rFonts w:ascii="Times New Roman" w:hAnsi="Times New Roman" w:cs="Times New Roman"/>
                <w:sz w:val="16"/>
                <w:szCs w:val="16"/>
              </w:rPr>
            </w:pPr>
            <w:r w:rsidRPr="00383087">
              <w:rPr>
                <w:rFonts w:ascii="Times New Roman" w:hAnsi="Times New Roman" w:cs="Times New Roman"/>
                <w:sz w:val="16"/>
                <w:szCs w:val="16"/>
              </w:rPr>
              <w:t>Option 4: A single TPC field is used in DCI formats 0_1 / 0_2 (2 bits</w:t>
            </w:r>
            <w:proofErr w:type="gramStart"/>
            <w:r w:rsidRPr="00383087">
              <w:rPr>
                <w:rFonts w:ascii="Times New Roman" w:hAnsi="Times New Roman" w:cs="Times New Roman"/>
                <w:sz w:val="16"/>
                <w:szCs w:val="16"/>
              </w:rPr>
              <w:t>), and</w:t>
            </w:r>
            <w:proofErr w:type="gramEnd"/>
            <w:r w:rsidRPr="00383087">
              <w:rPr>
                <w:rFonts w:ascii="Times New Roman" w:hAnsi="Times New Roman" w:cs="Times New Roman"/>
                <w:sz w:val="16"/>
                <w:szCs w:val="16"/>
              </w:rPr>
              <w:t xml:space="preserve"> indicates two TPC values applied to two </w:t>
            </w:r>
            <w:proofErr w:type="spellStart"/>
            <w:r w:rsidRPr="007D45DA">
              <w:rPr>
                <w:rFonts w:ascii="Times New Roman" w:hAnsi="Times New Roman" w:cs="Times New Roman"/>
                <w:sz w:val="16"/>
                <w:szCs w:val="16"/>
              </w:rPr>
              <w:t>closedLoopIndex</w:t>
            </w:r>
            <w:proofErr w:type="spellEnd"/>
            <w:r w:rsidRPr="00383087">
              <w:rPr>
                <w:rFonts w:ascii="Times New Roman" w:hAnsi="Times New Roman" w:cs="Times New Roman"/>
                <w:sz w:val="16"/>
                <w:szCs w:val="16"/>
              </w:rPr>
              <w:t xml:space="preserve"> values, respectively (first preference).</w:t>
            </w:r>
          </w:p>
          <w:p w14:paraId="153517F9" w14:textId="77777777" w:rsidR="00E97C25" w:rsidRPr="00383087" w:rsidRDefault="00E97C25" w:rsidP="00152457">
            <w:pPr>
              <w:numPr>
                <w:ilvl w:val="1"/>
                <w:numId w:val="22"/>
              </w:numPr>
              <w:rPr>
                <w:rFonts w:ascii="Times New Roman" w:hAnsi="Times New Roman" w:cs="Times New Roman"/>
                <w:sz w:val="16"/>
                <w:szCs w:val="16"/>
              </w:rPr>
            </w:pPr>
            <w:r w:rsidRPr="00383087">
              <w:rPr>
                <w:rFonts w:ascii="Times New Roman" w:hAnsi="Times New Roman" w:cs="Times New Roman"/>
                <w:sz w:val="16"/>
                <w:szCs w:val="16"/>
              </w:rPr>
              <w:t>Support a mapping between TPC field codepoints and a pair of TPC commands.</w:t>
            </w:r>
          </w:p>
          <w:p w14:paraId="30E55DA9" w14:textId="77777777" w:rsidR="00E97C25" w:rsidRPr="00383087" w:rsidRDefault="00E97C25" w:rsidP="00152457">
            <w:pPr>
              <w:numPr>
                <w:ilvl w:val="0"/>
                <w:numId w:val="22"/>
              </w:numPr>
              <w:rPr>
                <w:rFonts w:ascii="Times New Roman" w:hAnsi="Times New Roman" w:cs="Times New Roman"/>
                <w:sz w:val="16"/>
                <w:szCs w:val="16"/>
              </w:rPr>
            </w:pPr>
            <w:r w:rsidRPr="00383087">
              <w:rPr>
                <w:rFonts w:ascii="Times New Roman" w:hAnsi="Times New Roman" w:cs="Times New Roman"/>
                <w:sz w:val="16"/>
                <w:szCs w:val="16"/>
              </w:rPr>
              <w:t>Option 1: A single TPC field is used in DCI formats 0_1 / 0_2, and the TPC value applied for both PUCCH beams (second preference).</w:t>
            </w:r>
          </w:p>
          <w:p w14:paraId="6A46EAB1" w14:textId="6BE5E98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PUSCH5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3DA68163" w14:textId="77777777" w:rsidR="00E97C25" w:rsidRPr="00383087" w:rsidRDefault="00E97C25" w:rsidP="00152457">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The first and second “</w:t>
            </w:r>
            <w:r w:rsidRPr="007D45DA">
              <w:rPr>
                <w:rFonts w:ascii="Times New Roman" w:hAnsi="Times New Roman" w:cs="Times New Roman"/>
                <w:sz w:val="16"/>
                <w:szCs w:val="16"/>
              </w:rPr>
              <w:t xml:space="preserve">Open-loop power control parameter set indication” fields are associated with the first and second SRI fields, respectively, and power-boosting are separately indicated for the two sets of repetitions. </w:t>
            </w:r>
          </w:p>
          <w:p w14:paraId="37BE7AD2" w14:textId="6E3CE79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PUSCH6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26: Study the impact of multi-TRP PUSCH repetition on PHR reporting:</w:t>
            </w:r>
          </w:p>
          <w:p w14:paraId="217AAB8C" w14:textId="77777777" w:rsidR="00E97C25" w:rsidRPr="00383087" w:rsidRDefault="00E97C25" w:rsidP="00152457">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 xml:space="preserve">UE to assume either the first set of ULPC parameters or the second set of ULPC parameters for calculating the PHR value. </w:t>
            </w:r>
          </w:p>
          <w:p w14:paraId="7A13EADB" w14:textId="318D55F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PUSCH7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27: For indication of two TPMIs for multi-TRP PUSCH repetition, support Option 3:</w:t>
            </w:r>
          </w:p>
          <w:p w14:paraId="6925BAF5" w14:textId="77777777" w:rsidR="00E97C25" w:rsidRPr="007D45DA" w:rsidRDefault="00E97C25" w:rsidP="00152457">
            <w:pPr>
              <w:numPr>
                <w:ilvl w:val="0"/>
                <w:numId w:val="24"/>
              </w:numPr>
              <w:rPr>
                <w:rFonts w:ascii="Times New Roman" w:hAnsi="Times New Roman" w:cs="Times New Roman"/>
                <w:sz w:val="16"/>
                <w:szCs w:val="16"/>
              </w:rPr>
            </w:pPr>
            <w:r w:rsidRPr="007D45DA">
              <w:rPr>
                <w:rFonts w:ascii="Times New Roman" w:hAnsi="Times New Roman" w:cs="Times New Roman"/>
                <w:sz w:val="16"/>
                <w:szCs w:val="16"/>
              </w:rPr>
              <w:t xml:space="preserve">The first field “Precoding information and number of layers” is similar to Rel. </w:t>
            </w:r>
            <w:proofErr w:type="gramStart"/>
            <w:r w:rsidRPr="007D45DA">
              <w:rPr>
                <w:rFonts w:ascii="Times New Roman" w:hAnsi="Times New Roman" w:cs="Times New Roman"/>
                <w:sz w:val="16"/>
                <w:szCs w:val="16"/>
              </w:rPr>
              <w:t>15/16, and</w:t>
            </w:r>
            <w:proofErr w:type="gramEnd"/>
            <w:r w:rsidRPr="007D45DA">
              <w:rPr>
                <w:rFonts w:ascii="Times New Roman" w:hAnsi="Times New Roman" w:cs="Times New Roman"/>
                <w:sz w:val="16"/>
                <w:szCs w:val="16"/>
              </w:rPr>
              <w:t xml:space="preserve"> indicates a first TMPI index and the number of layers for both TMPIs. </w:t>
            </w:r>
          </w:p>
          <w:p w14:paraId="67823C51" w14:textId="77777777" w:rsidR="00E97C25" w:rsidRPr="007D45DA" w:rsidRDefault="00E97C25" w:rsidP="00152457">
            <w:pPr>
              <w:numPr>
                <w:ilvl w:val="0"/>
                <w:numId w:val="24"/>
              </w:numPr>
              <w:rPr>
                <w:rFonts w:ascii="Times New Roman" w:hAnsi="Times New Roman" w:cs="Times New Roman"/>
                <w:sz w:val="16"/>
                <w:szCs w:val="16"/>
              </w:rPr>
            </w:pPr>
            <w:r w:rsidRPr="007D45DA">
              <w:rPr>
                <w:rFonts w:ascii="Times New Roman" w:hAnsi="Times New Roman" w:cs="Times New Roman"/>
                <w:sz w:val="16"/>
                <w:szCs w:val="16"/>
              </w:rPr>
              <w:t>The second field only indicates the second TPMI index.</w:t>
            </w:r>
          </w:p>
          <w:p w14:paraId="0A50DE2C" w14:textId="16278A92" w:rsidR="00E97C25"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PUSCH8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5B68034B" w14:textId="05FBD27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PUSCH9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40532EC3" w14:textId="77777777" w:rsidR="00E97C25" w:rsidRPr="007D45DA" w:rsidRDefault="00E97C25" w:rsidP="00152457">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 xml:space="preserve">If the configured value of </w:t>
            </w:r>
            <w:proofErr w:type="spellStart"/>
            <w:r w:rsidRPr="007D45DA">
              <w:rPr>
                <w:rFonts w:ascii="Times New Roman" w:hAnsi="Times New Roman" w:cs="Times New Roman"/>
                <w:sz w:val="16"/>
                <w:szCs w:val="16"/>
              </w:rPr>
              <w:t>maxRank</w:t>
            </w:r>
            <w:proofErr w:type="spellEnd"/>
            <w:r w:rsidRPr="007D45DA">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5235B280" w14:textId="77777777" w:rsidR="00E97C25" w:rsidRPr="007D45DA" w:rsidRDefault="00E97C25" w:rsidP="00152457">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 xml:space="preserve">If the configured value of </w:t>
            </w:r>
            <w:proofErr w:type="spellStart"/>
            <w:r w:rsidRPr="007D45DA">
              <w:rPr>
                <w:rFonts w:ascii="Times New Roman" w:hAnsi="Times New Roman" w:cs="Times New Roman"/>
                <w:sz w:val="16"/>
                <w:szCs w:val="16"/>
              </w:rPr>
              <w:t>maxRank</w:t>
            </w:r>
            <w:proofErr w:type="spellEnd"/>
            <w:r w:rsidRPr="007D45DA">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710DB329" w14:textId="28C5E763"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lastRenderedPageBreak/>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PUSCH10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359F23DB" w14:textId="77777777" w:rsidR="00E97C25" w:rsidRPr="00383087" w:rsidRDefault="00E97C25" w:rsidP="00152457">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 xml:space="preserve">For Repetition Type B, the CSI reports are multiplexed on the first actual repetition from the first set of repetitions and on the first actual repetition from the second set of repetitions, and the </w:t>
            </w:r>
            <w:r w:rsidRPr="00383087">
              <w:rPr>
                <w:rFonts w:ascii="Times New Roman" w:hAnsi="Times New Roman" w:cs="Times New Roman"/>
                <w:sz w:val="16"/>
                <w:szCs w:val="16"/>
              </w:rPr>
              <w:t>UE expects that both of the two actual repetitions have duration larger than 1 symbol.</w:t>
            </w:r>
          </w:p>
          <w:p w14:paraId="352F5B0E" w14:textId="4B4A97BB"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31: For Type-1 and Type-2 configured-grant multi-TRP PUSCH repetition, support Alt1 (single CG configuration).</w:t>
            </w:r>
          </w:p>
          <w:p w14:paraId="3FE9A2DE" w14:textId="74C50166" w:rsidR="004C0464"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p>
        </w:tc>
      </w:tr>
    </w:tbl>
    <w:p w14:paraId="24157135" w14:textId="4B417CF2" w:rsidR="00F466CC" w:rsidRPr="006D0CA6" w:rsidRDefault="00F466CC" w:rsidP="006B6425">
      <w:pPr>
        <w:overflowPunct w:val="0"/>
        <w:rPr>
          <w:rFonts w:ascii="Times New Roman" w:hAnsi="Times New Roman" w:cs="Times New Roman"/>
        </w:rPr>
      </w:pPr>
    </w:p>
    <w:p w14:paraId="707E1D0C" w14:textId="77777777" w:rsidR="004B1441" w:rsidRPr="006D0CA6" w:rsidRDefault="004B1441" w:rsidP="004A2AC6">
      <w:pPr>
        <w:pStyle w:val="1"/>
        <w:numPr>
          <w:ilvl w:val="0"/>
          <w:numId w:val="3"/>
        </w:numPr>
        <w:ind w:left="567" w:hanging="567"/>
        <w:rPr>
          <w:sz w:val="32"/>
          <w:szCs w:val="18"/>
          <w:lang w:val="en-US"/>
        </w:rPr>
      </w:pPr>
      <w:bookmarkStart w:id="32" w:name="_Hlk4746949"/>
      <w:bookmarkStart w:id="33" w:name="OLE_LINK9"/>
      <w:bookmarkEnd w:id="28"/>
      <w:bookmarkEnd w:id="29"/>
      <w:bookmarkEnd w:id="30"/>
      <w:bookmarkEnd w:id="31"/>
      <w:r w:rsidRPr="006D0CA6">
        <w:rPr>
          <w:sz w:val="32"/>
          <w:szCs w:val="18"/>
          <w:lang w:val="en-US"/>
        </w:rPr>
        <w:t>References</w:t>
      </w:r>
      <w:bookmarkEnd w:id="32"/>
    </w:p>
    <w:tbl>
      <w:tblPr>
        <w:tblW w:w="9689" w:type="dxa"/>
        <w:tblLook w:val="04A0" w:firstRow="1" w:lastRow="0" w:firstColumn="1" w:lastColumn="0" w:noHBand="0" w:noVBand="1"/>
      </w:tblPr>
      <w:tblGrid>
        <w:gridCol w:w="562"/>
        <w:gridCol w:w="1418"/>
        <w:gridCol w:w="4991"/>
        <w:gridCol w:w="2718"/>
      </w:tblGrid>
      <w:tr w:rsidR="002D3EE9" w:rsidRPr="006D0CA6" w14:paraId="7E022802" w14:textId="77777777" w:rsidTr="002D3EE9">
        <w:trPr>
          <w:trHeight w:val="180"/>
        </w:trPr>
        <w:tc>
          <w:tcPr>
            <w:tcW w:w="562" w:type="dxa"/>
            <w:shd w:val="clear" w:color="000000" w:fill="FFFFFF"/>
          </w:tcPr>
          <w:bookmarkEnd w:id="33"/>
          <w:p w14:paraId="157386FB" w14:textId="0C94A74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w:t>
            </w:r>
          </w:p>
        </w:tc>
        <w:tc>
          <w:tcPr>
            <w:tcW w:w="1418" w:type="dxa"/>
            <w:shd w:val="clear" w:color="000000" w:fill="FFFFFF"/>
            <w:hideMark/>
          </w:tcPr>
          <w:p w14:paraId="24C66613" w14:textId="4ED67C83" w:rsidR="002D3EE9" w:rsidRPr="006D0CA6" w:rsidRDefault="00110F63" w:rsidP="002D3EE9">
            <w:pPr>
              <w:rPr>
                <w:rFonts w:ascii="Times New Roman" w:eastAsia="Times New Roman" w:hAnsi="Times New Roman" w:cs="Times New Roman"/>
                <w:sz w:val="16"/>
                <w:szCs w:val="16"/>
                <w:u w:val="single"/>
              </w:rPr>
            </w:pPr>
            <w:hyperlink r:id="rId11" w:tgtFrame="_parent" w:history="1">
              <w:r w:rsidR="002D3EE9" w:rsidRPr="006D0CA6">
                <w:rPr>
                  <w:rFonts w:ascii="Times New Roman" w:eastAsia="Times New Roman" w:hAnsi="Times New Roman" w:cs="Times New Roman"/>
                  <w:sz w:val="16"/>
                  <w:szCs w:val="16"/>
                  <w:u w:val="single"/>
                </w:rPr>
                <w:t>R1-2100344</w:t>
              </w:r>
            </w:hyperlink>
          </w:p>
        </w:tc>
        <w:tc>
          <w:tcPr>
            <w:tcW w:w="4991" w:type="dxa"/>
            <w:shd w:val="clear" w:color="auto" w:fill="auto"/>
            <w:hideMark/>
          </w:tcPr>
          <w:p w14:paraId="36F58F5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multi-TRP/panel for PDCCH, PUCCH and PUSCH</w:t>
            </w:r>
          </w:p>
        </w:tc>
        <w:tc>
          <w:tcPr>
            <w:tcW w:w="2718" w:type="dxa"/>
            <w:shd w:val="clear" w:color="auto" w:fill="auto"/>
            <w:hideMark/>
          </w:tcPr>
          <w:p w14:paraId="058943F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CATT</w:t>
            </w:r>
          </w:p>
        </w:tc>
      </w:tr>
      <w:tr w:rsidR="002D3EE9" w:rsidRPr="006D0CA6" w14:paraId="11744B67" w14:textId="77777777" w:rsidTr="002D3EE9">
        <w:trPr>
          <w:trHeight w:val="180"/>
        </w:trPr>
        <w:tc>
          <w:tcPr>
            <w:tcW w:w="562" w:type="dxa"/>
            <w:shd w:val="clear" w:color="000000" w:fill="FFFFFF"/>
          </w:tcPr>
          <w:p w14:paraId="13F19CE6" w14:textId="3DE1E45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w:t>
            </w:r>
          </w:p>
        </w:tc>
        <w:tc>
          <w:tcPr>
            <w:tcW w:w="1418" w:type="dxa"/>
            <w:shd w:val="clear" w:color="000000" w:fill="FFFFFF"/>
            <w:hideMark/>
          </w:tcPr>
          <w:p w14:paraId="33C5D288" w14:textId="0C0E196A" w:rsidR="002D3EE9" w:rsidRPr="006D0CA6" w:rsidRDefault="00110F63" w:rsidP="002D3EE9">
            <w:pPr>
              <w:rPr>
                <w:rFonts w:ascii="Times New Roman" w:eastAsia="Times New Roman" w:hAnsi="Times New Roman" w:cs="Times New Roman"/>
                <w:sz w:val="16"/>
                <w:szCs w:val="16"/>
                <w:u w:val="single"/>
              </w:rPr>
            </w:pPr>
            <w:hyperlink r:id="rId12" w:tgtFrame="_parent" w:history="1">
              <w:r w:rsidR="002D3EE9" w:rsidRPr="006D0CA6">
                <w:rPr>
                  <w:rFonts w:ascii="Times New Roman" w:eastAsia="Times New Roman" w:hAnsi="Times New Roman" w:cs="Times New Roman"/>
                  <w:sz w:val="16"/>
                  <w:szCs w:val="16"/>
                  <w:u w:val="single"/>
                </w:rPr>
                <w:t>R1-2100422</w:t>
              </w:r>
            </w:hyperlink>
          </w:p>
        </w:tc>
        <w:tc>
          <w:tcPr>
            <w:tcW w:w="4991" w:type="dxa"/>
            <w:shd w:val="clear" w:color="auto" w:fill="auto"/>
            <w:hideMark/>
          </w:tcPr>
          <w:p w14:paraId="4524151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Further discussion on enhancement of MTRP operation</w:t>
            </w:r>
          </w:p>
        </w:tc>
        <w:tc>
          <w:tcPr>
            <w:tcW w:w="2718" w:type="dxa"/>
            <w:shd w:val="clear" w:color="auto" w:fill="auto"/>
            <w:hideMark/>
          </w:tcPr>
          <w:p w14:paraId="144AB7A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vivo</w:t>
            </w:r>
          </w:p>
        </w:tc>
      </w:tr>
      <w:tr w:rsidR="002D3EE9" w:rsidRPr="006D0CA6" w14:paraId="5FC1F378" w14:textId="77777777" w:rsidTr="002D3EE9">
        <w:trPr>
          <w:trHeight w:val="180"/>
        </w:trPr>
        <w:tc>
          <w:tcPr>
            <w:tcW w:w="562" w:type="dxa"/>
            <w:shd w:val="clear" w:color="000000" w:fill="FFFFFF"/>
          </w:tcPr>
          <w:p w14:paraId="6C1E1549" w14:textId="1E02F65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3</w:t>
            </w:r>
          </w:p>
        </w:tc>
        <w:tc>
          <w:tcPr>
            <w:tcW w:w="1418" w:type="dxa"/>
            <w:shd w:val="clear" w:color="000000" w:fill="FFFFFF"/>
            <w:hideMark/>
          </w:tcPr>
          <w:p w14:paraId="357D57B4" w14:textId="371CEF88" w:rsidR="002D3EE9" w:rsidRPr="006D0CA6" w:rsidRDefault="00110F63" w:rsidP="002D3EE9">
            <w:pPr>
              <w:rPr>
                <w:rFonts w:ascii="Times New Roman" w:eastAsia="Times New Roman" w:hAnsi="Times New Roman" w:cs="Times New Roman"/>
                <w:sz w:val="16"/>
                <w:szCs w:val="16"/>
                <w:u w:val="single"/>
              </w:rPr>
            </w:pPr>
            <w:hyperlink r:id="rId13" w:tgtFrame="_parent" w:history="1">
              <w:r w:rsidR="002D3EE9" w:rsidRPr="006D0CA6">
                <w:rPr>
                  <w:rFonts w:ascii="Times New Roman" w:eastAsia="Times New Roman" w:hAnsi="Times New Roman" w:cs="Times New Roman"/>
                  <w:sz w:val="16"/>
                  <w:szCs w:val="16"/>
                  <w:u w:val="single"/>
                </w:rPr>
                <w:t>R1-2100535</w:t>
              </w:r>
            </w:hyperlink>
          </w:p>
        </w:tc>
        <w:tc>
          <w:tcPr>
            <w:tcW w:w="4991" w:type="dxa"/>
            <w:shd w:val="clear" w:color="auto" w:fill="auto"/>
            <w:hideMark/>
          </w:tcPr>
          <w:p w14:paraId="53FF398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multi-TRP enhancements for PDCCH and PUSCH</w:t>
            </w:r>
          </w:p>
        </w:tc>
        <w:tc>
          <w:tcPr>
            <w:tcW w:w="2718" w:type="dxa"/>
            <w:shd w:val="clear" w:color="auto" w:fill="auto"/>
            <w:hideMark/>
          </w:tcPr>
          <w:p w14:paraId="014F718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Fraunhofer IIS, Fraunhofer HHI</w:t>
            </w:r>
          </w:p>
        </w:tc>
      </w:tr>
      <w:tr w:rsidR="002D3EE9" w:rsidRPr="006D0CA6" w14:paraId="47E567DC" w14:textId="77777777" w:rsidTr="002D3EE9">
        <w:trPr>
          <w:trHeight w:val="180"/>
        </w:trPr>
        <w:tc>
          <w:tcPr>
            <w:tcW w:w="562" w:type="dxa"/>
            <w:shd w:val="clear" w:color="000000" w:fill="FFFFFF"/>
          </w:tcPr>
          <w:p w14:paraId="43CE2110" w14:textId="72B13BA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4</w:t>
            </w:r>
          </w:p>
        </w:tc>
        <w:tc>
          <w:tcPr>
            <w:tcW w:w="1418" w:type="dxa"/>
            <w:shd w:val="clear" w:color="000000" w:fill="FFFFFF"/>
            <w:hideMark/>
          </w:tcPr>
          <w:p w14:paraId="2EA636BC" w14:textId="59238C67" w:rsidR="002D3EE9" w:rsidRPr="006D0CA6" w:rsidRDefault="00110F63" w:rsidP="002D3EE9">
            <w:pPr>
              <w:rPr>
                <w:rFonts w:ascii="Times New Roman" w:eastAsia="Times New Roman" w:hAnsi="Times New Roman" w:cs="Times New Roman"/>
                <w:sz w:val="16"/>
                <w:szCs w:val="16"/>
                <w:u w:val="single"/>
              </w:rPr>
            </w:pPr>
            <w:hyperlink r:id="rId14" w:tgtFrame="_parent" w:history="1">
              <w:r w:rsidR="002D3EE9" w:rsidRPr="006D0CA6">
                <w:rPr>
                  <w:rFonts w:ascii="Times New Roman" w:eastAsia="Times New Roman" w:hAnsi="Times New Roman" w:cs="Times New Roman"/>
                  <w:sz w:val="16"/>
                  <w:szCs w:val="16"/>
                  <w:u w:val="single"/>
                </w:rPr>
                <w:t>R1-2100582</w:t>
              </w:r>
            </w:hyperlink>
          </w:p>
        </w:tc>
        <w:tc>
          <w:tcPr>
            <w:tcW w:w="4991" w:type="dxa"/>
            <w:shd w:val="clear" w:color="auto" w:fill="auto"/>
            <w:hideMark/>
          </w:tcPr>
          <w:p w14:paraId="2F52CED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PUSCH and PUCCH</w:t>
            </w:r>
          </w:p>
        </w:tc>
        <w:tc>
          <w:tcPr>
            <w:tcW w:w="2718" w:type="dxa"/>
            <w:shd w:val="clear" w:color="auto" w:fill="auto"/>
            <w:hideMark/>
          </w:tcPr>
          <w:p w14:paraId="16D6C23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MediaTek Inc.</w:t>
            </w:r>
          </w:p>
        </w:tc>
      </w:tr>
      <w:tr w:rsidR="002D3EE9" w:rsidRPr="006D0CA6" w14:paraId="1303D0D1" w14:textId="77777777" w:rsidTr="002D3EE9">
        <w:trPr>
          <w:trHeight w:val="180"/>
        </w:trPr>
        <w:tc>
          <w:tcPr>
            <w:tcW w:w="562" w:type="dxa"/>
            <w:shd w:val="clear" w:color="000000" w:fill="FFFFFF"/>
          </w:tcPr>
          <w:p w14:paraId="3B085DD1" w14:textId="144B2E0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5</w:t>
            </w:r>
          </w:p>
        </w:tc>
        <w:tc>
          <w:tcPr>
            <w:tcW w:w="1418" w:type="dxa"/>
            <w:shd w:val="clear" w:color="000000" w:fill="FFFFFF"/>
            <w:hideMark/>
          </w:tcPr>
          <w:p w14:paraId="46CE3F62" w14:textId="55D72DE4" w:rsidR="002D3EE9" w:rsidRPr="006D0CA6" w:rsidRDefault="00110F63" w:rsidP="002D3EE9">
            <w:pPr>
              <w:rPr>
                <w:rFonts w:ascii="Times New Roman" w:eastAsia="Times New Roman" w:hAnsi="Times New Roman" w:cs="Times New Roman"/>
                <w:sz w:val="16"/>
                <w:szCs w:val="16"/>
                <w:u w:val="single"/>
              </w:rPr>
            </w:pPr>
            <w:hyperlink r:id="rId15" w:tgtFrame="_parent" w:history="1">
              <w:r w:rsidR="002D3EE9" w:rsidRPr="006D0CA6">
                <w:rPr>
                  <w:rFonts w:ascii="Times New Roman" w:eastAsia="Times New Roman" w:hAnsi="Times New Roman" w:cs="Times New Roman"/>
                  <w:sz w:val="16"/>
                  <w:szCs w:val="16"/>
                  <w:u w:val="single"/>
                </w:rPr>
                <w:t>R1-2100619</w:t>
              </w:r>
            </w:hyperlink>
          </w:p>
        </w:tc>
        <w:tc>
          <w:tcPr>
            <w:tcW w:w="4991" w:type="dxa"/>
            <w:shd w:val="clear" w:color="auto" w:fill="auto"/>
            <w:hideMark/>
          </w:tcPr>
          <w:p w14:paraId="68BBB32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3D4BA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LG Electronics</w:t>
            </w:r>
          </w:p>
        </w:tc>
      </w:tr>
      <w:tr w:rsidR="002D3EE9" w:rsidRPr="006D0CA6" w14:paraId="35969C67" w14:textId="77777777" w:rsidTr="002D3EE9">
        <w:trPr>
          <w:trHeight w:val="180"/>
        </w:trPr>
        <w:tc>
          <w:tcPr>
            <w:tcW w:w="562" w:type="dxa"/>
            <w:shd w:val="clear" w:color="000000" w:fill="FFFFFF"/>
          </w:tcPr>
          <w:p w14:paraId="72AF2AEA" w14:textId="23323FE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6</w:t>
            </w:r>
          </w:p>
        </w:tc>
        <w:tc>
          <w:tcPr>
            <w:tcW w:w="1418" w:type="dxa"/>
            <w:shd w:val="clear" w:color="000000" w:fill="FFFFFF"/>
            <w:hideMark/>
          </w:tcPr>
          <w:p w14:paraId="146E8F43" w14:textId="4B03FA89" w:rsidR="002D3EE9" w:rsidRPr="006D0CA6" w:rsidRDefault="00110F63" w:rsidP="002D3EE9">
            <w:pPr>
              <w:rPr>
                <w:rFonts w:ascii="Times New Roman" w:eastAsia="Times New Roman" w:hAnsi="Times New Roman" w:cs="Times New Roman"/>
                <w:sz w:val="16"/>
                <w:szCs w:val="16"/>
                <w:u w:val="single"/>
              </w:rPr>
            </w:pPr>
            <w:hyperlink r:id="rId16" w:tgtFrame="_parent" w:history="1">
              <w:r w:rsidR="002D3EE9" w:rsidRPr="006D0CA6">
                <w:rPr>
                  <w:rFonts w:ascii="Times New Roman" w:eastAsia="Times New Roman" w:hAnsi="Times New Roman" w:cs="Times New Roman"/>
                  <w:sz w:val="16"/>
                  <w:szCs w:val="16"/>
                  <w:u w:val="single"/>
                </w:rPr>
                <w:t>R1-2100637</w:t>
              </w:r>
            </w:hyperlink>
          </w:p>
        </w:tc>
        <w:tc>
          <w:tcPr>
            <w:tcW w:w="4991" w:type="dxa"/>
            <w:shd w:val="clear" w:color="auto" w:fill="auto"/>
            <w:hideMark/>
          </w:tcPr>
          <w:p w14:paraId="2D3FFAB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0A81EE1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Intel Corporation</w:t>
            </w:r>
          </w:p>
        </w:tc>
      </w:tr>
      <w:tr w:rsidR="002D3EE9" w:rsidRPr="006D0CA6" w14:paraId="372CB124" w14:textId="77777777" w:rsidTr="002D3EE9">
        <w:trPr>
          <w:trHeight w:val="180"/>
        </w:trPr>
        <w:tc>
          <w:tcPr>
            <w:tcW w:w="562" w:type="dxa"/>
            <w:shd w:val="clear" w:color="000000" w:fill="FFFFFF"/>
          </w:tcPr>
          <w:p w14:paraId="4FFA4331" w14:textId="59C9531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7</w:t>
            </w:r>
          </w:p>
        </w:tc>
        <w:tc>
          <w:tcPr>
            <w:tcW w:w="1418" w:type="dxa"/>
            <w:shd w:val="clear" w:color="000000" w:fill="FFFFFF"/>
            <w:hideMark/>
          </w:tcPr>
          <w:p w14:paraId="6DFAE4EC" w14:textId="450E4858" w:rsidR="002D3EE9" w:rsidRPr="006D0CA6" w:rsidRDefault="00110F63" w:rsidP="002D3EE9">
            <w:pPr>
              <w:rPr>
                <w:rFonts w:ascii="Times New Roman" w:eastAsia="Times New Roman" w:hAnsi="Times New Roman" w:cs="Times New Roman"/>
                <w:sz w:val="16"/>
                <w:szCs w:val="16"/>
                <w:u w:val="single"/>
              </w:rPr>
            </w:pPr>
            <w:hyperlink r:id="rId17" w:tgtFrame="_parent" w:history="1">
              <w:r w:rsidR="002D3EE9" w:rsidRPr="006D0CA6">
                <w:rPr>
                  <w:rFonts w:ascii="Times New Roman" w:eastAsia="Times New Roman" w:hAnsi="Times New Roman" w:cs="Times New Roman"/>
                  <w:sz w:val="16"/>
                  <w:szCs w:val="16"/>
                  <w:u w:val="single"/>
                </w:rPr>
                <w:t>R1-2100738</w:t>
              </w:r>
            </w:hyperlink>
          </w:p>
        </w:tc>
        <w:tc>
          <w:tcPr>
            <w:tcW w:w="4991" w:type="dxa"/>
            <w:shd w:val="clear" w:color="auto" w:fill="auto"/>
            <w:hideMark/>
          </w:tcPr>
          <w:p w14:paraId="5538AB8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7A1949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Fujitsu</w:t>
            </w:r>
          </w:p>
        </w:tc>
      </w:tr>
      <w:tr w:rsidR="002D3EE9" w:rsidRPr="006D0CA6" w14:paraId="0E11FDA3" w14:textId="77777777" w:rsidTr="002D3EE9">
        <w:trPr>
          <w:trHeight w:val="180"/>
        </w:trPr>
        <w:tc>
          <w:tcPr>
            <w:tcW w:w="562" w:type="dxa"/>
            <w:shd w:val="clear" w:color="000000" w:fill="FFFFFF"/>
          </w:tcPr>
          <w:p w14:paraId="7C4C7208" w14:textId="1B853D40"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8</w:t>
            </w:r>
          </w:p>
        </w:tc>
        <w:tc>
          <w:tcPr>
            <w:tcW w:w="1418" w:type="dxa"/>
            <w:shd w:val="clear" w:color="000000" w:fill="FFFFFF"/>
            <w:hideMark/>
          </w:tcPr>
          <w:p w14:paraId="48948194" w14:textId="4EF085DE" w:rsidR="002D3EE9" w:rsidRPr="006D0CA6" w:rsidRDefault="00110F63" w:rsidP="002D3EE9">
            <w:pPr>
              <w:rPr>
                <w:rFonts w:ascii="Times New Roman" w:eastAsia="Times New Roman" w:hAnsi="Times New Roman" w:cs="Times New Roman"/>
                <w:sz w:val="16"/>
                <w:szCs w:val="16"/>
                <w:u w:val="single"/>
              </w:rPr>
            </w:pPr>
            <w:hyperlink r:id="rId18" w:tgtFrame="_parent" w:history="1">
              <w:r w:rsidR="002D3EE9" w:rsidRPr="006D0CA6">
                <w:rPr>
                  <w:rFonts w:ascii="Times New Roman" w:eastAsia="Times New Roman" w:hAnsi="Times New Roman" w:cs="Times New Roman"/>
                  <w:sz w:val="16"/>
                  <w:szCs w:val="16"/>
                  <w:u w:val="single"/>
                </w:rPr>
                <w:t>R1-2100784</w:t>
              </w:r>
            </w:hyperlink>
          </w:p>
        </w:tc>
        <w:tc>
          <w:tcPr>
            <w:tcW w:w="4991" w:type="dxa"/>
            <w:shd w:val="clear" w:color="auto" w:fill="auto"/>
            <w:hideMark/>
          </w:tcPr>
          <w:p w14:paraId="0722D27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PDCCH, PUCCH and PUSCH</w:t>
            </w:r>
          </w:p>
        </w:tc>
        <w:tc>
          <w:tcPr>
            <w:tcW w:w="2718" w:type="dxa"/>
            <w:shd w:val="clear" w:color="auto" w:fill="auto"/>
            <w:hideMark/>
          </w:tcPr>
          <w:p w14:paraId="5DF15335"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Spreadtrum</w:t>
            </w:r>
            <w:proofErr w:type="spellEnd"/>
            <w:r w:rsidRPr="006D0CA6">
              <w:rPr>
                <w:rFonts w:ascii="Times New Roman" w:eastAsia="Times New Roman" w:hAnsi="Times New Roman" w:cs="Times New Roman"/>
                <w:sz w:val="16"/>
                <w:szCs w:val="16"/>
              </w:rPr>
              <w:t xml:space="preserve"> Communications</w:t>
            </w:r>
          </w:p>
        </w:tc>
      </w:tr>
      <w:tr w:rsidR="002D3EE9" w:rsidRPr="006D0CA6" w14:paraId="4396F4D1" w14:textId="77777777" w:rsidTr="002D3EE9">
        <w:trPr>
          <w:trHeight w:val="180"/>
        </w:trPr>
        <w:tc>
          <w:tcPr>
            <w:tcW w:w="562" w:type="dxa"/>
            <w:shd w:val="clear" w:color="000000" w:fill="FFFFFF"/>
          </w:tcPr>
          <w:p w14:paraId="20C46F4E" w14:textId="618B73F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9</w:t>
            </w:r>
          </w:p>
        </w:tc>
        <w:tc>
          <w:tcPr>
            <w:tcW w:w="1418" w:type="dxa"/>
            <w:shd w:val="clear" w:color="000000" w:fill="FFFFFF"/>
            <w:hideMark/>
          </w:tcPr>
          <w:p w14:paraId="633C0079" w14:textId="1BBF9BB0" w:rsidR="002D3EE9" w:rsidRPr="006D0CA6" w:rsidRDefault="00110F63" w:rsidP="002D3EE9">
            <w:pPr>
              <w:rPr>
                <w:rFonts w:ascii="Times New Roman" w:eastAsia="Times New Roman" w:hAnsi="Times New Roman" w:cs="Times New Roman"/>
                <w:sz w:val="16"/>
                <w:szCs w:val="16"/>
                <w:u w:val="single"/>
              </w:rPr>
            </w:pPr>
            <w:hyperlink r:id="rId19" w:tgtFrame="_parent" w:history="1">
              <w:r w:rsidR="002D3EE9" w:rsidRPr="006D0CA6">
                <w:rPr>
                  <w:rFonts w:ascii="Times New Roman" w:eastAsia="Times New Roman" w:hAnsi="Times New Roman" w:cs="Times New Roman"/>
                  <w:sz w:val="16"/>
                  <w:szCs w:val="16"/>
                  <w:u w:val="single"/>
                </w:rPr>
                <w:t>R1-2100845</w:t>
              </w:r>
            </w:hyperlink>
          </w:p>
        </w:tc>
        <w:tc>
          <w:tcPr>
            <w:tcW w:w="4991" w:type="dxa"/>
            <w:shd w:val="clear" w:color="auto" w:fill="auto"/>
            <w:hideMark/>
          </w:tcPr>
          <w:p w14:paraId="4759F54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Considerations on Multi-TRP for PDCCH, PUCCH, PUSCH</w:t>
            </w:r>
          </w:p>
        </w:tc>
        <w:tc>
          <w:tcPr>
            <w:tcW w:w="2718" w:type="dxa"/>
            <w:shd w:val="clear" w:color="auto" w:fill="auto"/>
            <w:hideMark/>
          </w:tcPr>
          <w:p w14:paraId="61242B1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Sony</w:t>
            </w:r>
          </w:p>
        </w:tc>
      </w:tr>
      <w:tr w:rsidR="002D3EE9" w:rsidRPr="006D0CA6" w14:paraId="25EFE9A1" w14:textId="77777777" w:rsidTr="002D3EE9">
        <w:trPr>
          <w:trHeight w:val="180"/>
        </w:trPr>
        <w:tc>
          <w:tcPr>
            <w:tcW w:w="562" w:type="dxa"/>
            <w:shd w:val="clear" w:color="000000" w:fill="FFFFFF"/>
          </w:tcPr>
          <w:p w14:paraId="2313394C" w14:textId="255BF99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10</w:t>
            </w:r>
          </w:p>
        </w:tc>
        <w:tc>
          <w:tcPr>
            <w:tcW w:w="1418" w:type="dxa"/>
            <w:shd w:val="clear" w:color="000000" w:fill="FFFFFF"/>
            <w:hideMark/>
          </w:tcPr>
          <w:p w14:paraId="113AC461" w14:textId="2AEEB7F0" w:rsidR="002D3EE9" w:rsidRPr="006D0CA6" w:rsidRDefault="00110F63" w:rsidP="002D3EE9">
            <w:pPr>
              <w:rPr>
                <w:rFonts w:ascii="Times New Roman" w:eastAsia="Times New Roman" w:hAnsi="Times New Roman" w:cs="Times New Roman"/>
                <w:sz w:val="16"/>
                <w:szCs w:val="16"/>
                <w:u w:val="single"/>
              </w:rPr>
            </w:pPr>
            <w:hyperlink r:id="rId20" w:tgtFrame="_parent" w:history="1">
              <w:r w:rsidR="002D3EE9" w:rsidRPr="006D0CA6">
                <w:rPr>
                  <w:rFonts w:ascii="Times New Roman" w:eastAsia="Times New Roman" w:hAnsi="Times New Roman" w:cs="Times New Roman"/>
                  <w:sz w:val="16"/>
                  <w:szCs w:val="16"/>
                  <w:u w:val="single"/>
                </w:rPr>
                <w:t>R1-2100950</w:t>
              </w:r>
            </w:hyperlink>
          </w:p>
        </w:tc>
        <w:tc>
          <w:tcPr>
            <w:tcW w:w="4991" w:type="dxa"/>
            <w:shd w:val="clear" w:color="auto" w:fill="auto"/>
            <w:hideMark/>
          </w:tcPr>
          <w:p w14:paraId="25D2826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multi-TRP for PDCCH, PUCCH and PUSCH</w:t>
            </w:r>
          </w:p>
        </w:tc>
        <w:tc>
          <w:tcPr>
            <w:tcW w:w="2718" w:type="dxa"/>
            <w:shd w:val="clear" w:color="auto" w:fill="auto"/>
            <w:hideMark/>
          </w:tcPr>
          <w:p w14:paraId="17E0CB9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NEC</w:t>
            </w:r>
          </w:p>
        </w:tc>
      </w:tr>
      <w:tr w:rsidR="002D3EE9" w:rsidRPr="006D0CA6" w14:paraId="0B632903" w14:textId="77777777" w:rsidTr="002D3EE9">
        <w:trPr>
          <w:trHeight w:val="180"/>
        </w:trPr>
        <w:tc>
          <w:tcPr>
            <w:tcW w:w="562" w:type="dxa"/>
            <w:shd w:val="clear" w:color="000000" w:fill="FFFFFF"/>
          </w:tcPr>
          <w:p w14:paraId="4A9200B4" w14:textId="36E025A8"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11</w:t>
            </w:r>
          </w:p>
        </w:tc>
        <w:tc>
          <w:tcPr>
            <w:tcW w:w="1418" w:type="dxa"/>
            <w:shd w:val="clear" w:color="000000" w:fill="FFFFFF"/>
            <w:hideMark/>
          </w:tcPr>
          <w:p w14:paraId="7FE283AD" w14:textId="3389DA8C" w:rsidR="002D3EE9" w:rsidRPr="006D0CA6" w:rsidRDefault="00110F63" w:rsidP="002D3EE9">
            <w:pPr>
              <w:rPr>
                <w:rFonts w:ascii="Times New Roman" w:eastAsia="Times New Roman" w:hAnsi="Times New Roman" w:cs="Times New Roman"/>
                <w:sz w:val="16"/>
                <w:szCs w:val="16"/>
                <w:u w:val="single"/>
              </w:rPr>
            </w:pPr>
            <w:hyperlink r:id="rId21" w:tgtFrame="_parent" w:history="1">
              <w:r w:rsidR="002D3EE9" w:rsidRPr="006D0CA6">
                <w:rPr>
                  <w:rFonts w:ascii="Times New Roman" w:eastAsia="Times New Roman" w:hAnsi="Times New Roman" w:cs="Times New Roman"/>
                  <w:sz w:val="16"/>
                  <w:szCs w:val="16"/>
                  <w:u w:val="single"/>
                </w:rPr>
                <w:t>R1-2100965</w:t>
              </w:r>
            </w:hyperlink>
          </w:p>
        </w:tc>
        <w:tc>
          <w:tcPr>
            <w:tcW w:w="4991" w:type="dxa"/>
            <w:shd w:val="clear" w:color="auto" w:fill="auto"/>
            <w:hideMark/>
          </w:tcPr>
          <w:p w14:paraId="1E92084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Uplink Channels</w:t>
            </w:r>
          </w:p>
        </w:tc>
        <w:tc>
          <w:tcPr>
            <w:tcW w:w="2718" w:type="dxa"/>
            <w:shd w:val="clear" w:color="auto" w:fill="auto"/>
            <w:hideMark/>
          </w:tcPr>
          <w:p w14:paraId="63533D4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Asia Pacific Telecom, FGI</w:t>
            </w:r>
          </w:p>
        </w:tc>
      </w:tr>
      <w:tr w:rsidR="002D3EE9" w:rsidRPr="006D0CA6" w14:paraId="43805C14" w14:textId="77777777" w:rsidTr="002D3EE9">
        <w:trPr>
          <w:trHeight w:val="180"/>
        </w:trPr>
        <w:tc>
          <w:tcPr>
            <w:tcW w:w="562" w:type="dxa"/>
            <w:shd w:val="clear" w:color="000000" w:fill="FFFFFF"/>
          </w:tcPr>
          <w:p w14:paraId="39F9DF2A" w14:textId="4958B5D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12</w:t>
            </w:r>
          </w:p>
        </w:tc>
        <w:tc>
          <w:tcPr>
            <w:tcW w:w="1418" w:type="dxa"/>
            <w:shd w:val="clear" w:color="000000" w:fill="FFFFFF"/>
            <w:hideMark/>
          </w:tcPr>
          <w:p w14:paraId="7629057E" w14:textId="5E31DD0B" w:rsidR="002D3EE9" w:rsidRPr="006D0CA6" w:rsidRDefault="00110F63" w:rsidP="002D3EE9">
            <w:pPr>
              <w:rPr>
                <w:rFonts w:ascii="Times New Roman" w:eastAsia="Times New Roman" w:hAnsi="Times New Roman" w:cs="Times New Roman"/>
                <w:sz w:val="16"/>
                <w:szCs w:val="16"/>
                <w:u w:val="single"/>
              </w:rPr>
            </w:pPr>
            <w:hyperlink r:id="rId22" w:tgtFrame="_parent" w:history="1">
              <w:r w:rsidR="002D3EE9" w:rsidRPr="006D0CA6">
                <w:rPr>
                  <w:rFonts w:ascii="Times New Roman" w:eastAsia="Times New Roman" w:hAnsi="Times New Roman" w:cs="Times New Roman"/>
                  <w:sz w:val="16"/>
                  <w:szCs w:val="16"/>
                  <w:u w:val="single"/>
                </w:rPr>
                <w:t>R1-2101006</w:t>
              </w:r>
            </w:hyperlink>
          </w:p>
        </w:tc>
        <w:tc>
          <w:tcPr>
            <w:tcW w:w="4991" w:type="dxa"/>
            <w:shd w:val="clear" w:color="auto" w:fill="auto"/>
            <w:hideMark/>
          </w:tcPr>
          <w:p w14:paraId="7B802DA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for Multi-TRP URLLC schemes</w:t>
            </w:r>
          </w:p>
        </w:tc>
        <w:tc>
          <w:tcPr>
            <w:tcW w:w="2718" w:type="dxa"/>
            <w:shd w:val="clear" w:color="auto" w:fill="auto"/>
            <w:hideMark/>
          </w:tcPr>
          <w:p w14:paraId="7F643CE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Nokia, Nokia Shanghai Bell</w:t>
            </w:r>
          </w:p>
        </w:tc>
      </w:tr>
      <w:tr w:rsidR="002D3EE9" w:rsidRPr="006D0CA6" w14:paraId="2D26E443" w14:textId="77777777" w:rsidTr="002D3EE9">
        <w:trPr>
          <w:trHeight w:val="180"/>
        </w:trPr>
        <w:tc>
          <w:tcPr>
            <w:tcW w:w="562" w:type="dxa"/>
            <w:shd w:val="clear" w:color="000000" w:fill="FFFFFF"/>
          </w:tcPr>
          <w:p w14:paraId="27DA7E51" w14:textId="059752E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13</w:t>
            </w:r>
          </w:p>
        </w:tc>
        <w:tc>
          <w:tcPr>
            <w:tcW w:w="1418" w:type="dxa"/>
            <w:shd w:val="clear" w:color="000000" w:fill="FFFFFF"/>
            <w:hideMark/>
          </w:tcPr>
          <w:p w14:paraId="2E594B1A" w14:textId="41F324E0" w:rsidR="002D3EE9" w:rsidRPr="006D0CA6" w:rsidRDefault="00110F63" w:rsidP="002D3EE9">
            <w:pPr>
              <w:rPr>
                <w:rFonts w:ascii="Times New Roman" w:eastAsia="Times New Roman" w:hAnsi="Times New Roman" w:cs="Times New Roman"/>
                <w:sz w:val="16"/>
                <w:szCs w:val="16"/>
                <w:u w:val="single"/>
              </w:rPr>
            </w:pPr>
            <w:hyperlink r:id="rId23" w:tgtFrame="_parent" w:history="1">
              <w:r w:rsidR="002D3EE9" w:rsidRPr="006D0CA6">
                <w:rPr>
                  <w:rFonts w:ascii="Times New Roman" w:eastAsia="Times New Roman" w:hAnsi="Times New Roman" w:cs="Times New Roman"/>
                  <w:sz w:val="16"/>
                  <w:szCs w:val="16"/>
                  <w:u w:val="single"/>
                </w:rPr>
                <w:t>R1-2101033</w:t>
              </w:r>
            </w:hyperlink>
          </w:p>
        </w:tc>
        <w:tc>
          <w:tcPr>
            <w:tcW w:w="4991" w:type="dxa"/>
            <w:shd w:val="clear" w:color="auto" w:fill="auto"/>
            <w:hideMark/>
          </w:tcPr>
          <w:p w14:paraId="2E16D554"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3D02BD5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CMCC</w:t>
            </w:r>
          </w:p>
        </w:tc>
      </w:tr>
      <w:tr w:rsidR="002D3EE9" w:rsidRPr="006D0CA6" w14:paraId="54D600E4" w14:textId="77777777" w:rsidTr="002D3EE9">
        <w:trPr>
          <w:trHeight w:val="180"/>
        </w:trPr>
        <w:tc>
          <w:tcPr>
            <w:tcW w:w="562" w:type="dxa"/>
            <w:shd w:val="clear" w:color="000000" w:fill="FFFFFF"/>
          </w:tcPr>
          <w:p w14:paraId="420A135F" w14:textId="6819D06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14</w:t>
            </w:r>
          </w:p>
        </w:tc>
        <w:tc>
          <w:tcPr>
            <w:tcW w:w="1418" w:type="dxa"/>
            <w:shd w:val="clear" w:color="000000" w:fill="FFFFFF"/>
            <w:hideMark/>
          </w:tcPr>
          <w:p w14:paraId="480FAB84" w14:textId="042CB435" w:rsidR="002D3EE9" w:rsidRPr="006D0CA6" w:rsidRDefault="00110F63" w:rsidP="002D3EE9">
            <w:pPr>
              <w:rPr>
                <w:rFonts w:ascii="Times New Roman" w:eastAsia="Times New Roman" w:hAnsi="Times New Roman" w:cs="Times New Roman"/>
                <w:sz w:val="16"/>
                <w:szCs w:val="16"/>
                <w:u w:val="single"/>
              </w:rPr>
            </w:pPr>
            <w:hyperlink r:id="rId24" w:tgtFrame="_parent" w:history="1">
              <w:r w:rsidR="002D3EE9" w:rsidRPr="006D0CA6">
                <w:rPr>
                  <w:rFonts w:ascii="Times New Roman" w:eastAsia="Times New Roman" w:hAnsi="Times New Roman" w:cs="Times New Roman"/>
                  <w:sz w:val="16"/>
                  <w:szCs w:val="16"/>
                  <w:u w:val="single"/>
                </w:rPr>
                <w:t>R1-2101093</w:t>
              </w:r>
            </w:hyperlink>
          </w:p>
        </w:tc>
        <w:tc>
          <w:tcPr>
            <w:tcW w:w="4991" w:type="dxa"/>
            <w:shd w:val="clear" w:color="auto" w:fill="auto"/>
            <w:hideMark/>
          </w:tcPr>
          <w:p w14:paraId="08FC377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4EE8D23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Xiaomi</w:t>
            </w:r>
          </w:p>
        </w:tc>
      </w:tr>
      <w:tr w:rsidR="002D3EE9" w:rsidRPr="006D0CA6" w14:paraId="518696CB" w14:textId="77777777" w:rsidTr="002D3EE9">
        <w:trPr>
          <w:trHeight w:val="180"/>
        </w:trPr>
        <w:tc>
          <w:tcPr>
            <w:tcW w:w="562" w:type="dxa"/>
            <w:shd w:val="clear" w:color="000000" w:fill="FFFFFF"/>
          </w:tcPr>
          <w:p w14:paraId="6DBB332B" w14:textId="1EC8D00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15</w:t>
            </w:r>
          </w:p>
        </w:tc>
        <w:tc>
          <w:tcPr>
            <w:tcW w:w="1418" w:type="dxa"/>
            <w:shd w:val="clear" w:color="000000" w:fill="FFFFFF"/>
            <w:hideMark/>
          </w:tcPr>
          <w:p w14:paraId="30ED1467" w14:textId="1795ED3E" w:rsidR="002D3EE9" w:rsidRPr="006D0CA6" w:rsidRDefault="00110F63" w:rsidP="002D3EE9">
            <w:pPr>
              <w:rPr>
                <w:rFonts w:ascii="Times New Roman" w:eastAsia="Times New Roman" w:hAnsi="Times New Roman" w:cs="Times New Roman"/>
                <w:sz w:val="16"/>
                <w:szCs w:val="16"/>
                <w:u w:val="single"/>
              </w:rPr>
            </w:pPr>
            <w:hyperlink r:id="rId25" w:tgtFrame="_parent" w:history="1">
              <w:r w:rsidR="002D3EE9" w:rsidRPr="006D0CA6">
                <w:rPr>
                  <w:rFonts w:ascii="Times New Roman" w:eastAsia="Times New Roman" w:hAnsi="Times New Roman" w:cs="Times New Roman"/>
                  <w:sz w:val="16"/>
                  <w:szCs w:val="16"/>
                  <w:u w:val="single"/>
                </w:rPr>
                <w:t>R1-2101187</w:t>
              </w:r>
            </w:hyperlink>
          </w:p>
        </w:tc>
        <w:tc>
          <w:tcPr>
            <w:tcW w:w="4991" w:type="dxa"/>
            <w:shd w:val="clear" w:color="auto" w:fill="auto"/>
            <w:hideMark/>
          </w:tcPr>
          <w:p w14:paraId="04B7532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7FEB58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Samsung</w:t>
            </w:r>
          </w:p>
        </w:tc>
      </w:tr>
      <w:tr w:rsidR="002D3EE9" w:rsidRPr="006D0CA6" w14:paraId="7D85E001" w14:textId="77777777" w:rsidTr="002D3EE9">
        <w:trPr>
          <w:trHeight w:val="180"/>
        </w:trPr>
        <w:tc>
          <w:tcPr>
            <w:tcW w:w="562" w:type="dxa"/>
            <w:shd w:val="clear" w:color="000000" w:fill="FFFFFF"/>
          </w:tcPr>
          <w:p w14:paraId="3E2022EA" w14:textId="16F87F4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16</w:t>
            </w:r>
          </w:p>
        </w:tc>
        <w:tc>
          <w:tcPr>
            <w:tcW w:w="1418" w:type="dxa"/>
            <w:shd w:val="clear" w:color="000000" w:fill="FFFFFF"/>
            <w:hideMark/>
          </w:tcPr>
          <w:p w14:paraId="3353BDAB" w14:textId="41A6FC0C" w:rsidR="002D3EE9" w:rsidRPr="006D0CA6" w:rsidRDefault="00110F63" w:rsidP="002D3EE9">
            <w:pPr>
              <w:rPr>
                <w:rFonts w:ascii="Times New Roman" w:eastAsia="Times New Roman" w:hAnsi="Times New Roman" w:cs="Times New Roman"/>
                <w:sz w:val="16"/>
                <w:szCs w:val="16"/>
                <w:u w:val="single"/>
              </w:rPr>
            </w:pPr>
            <w:hyperlink r:id="rId26" w:tgtFrame="_parent" w:history="1">
              <w:r w:rsidR="002D3EE9" w:rsidRPr="006D0CA6">
                <w:rPr>
                  <w:rFonts w:ascii="Times New Roman" w:eastAsia="Times New Roman" w:hAnsi="Times New Roman" w:cs="Times New Roman"/>
                  <w:sz w:val="16"/>
                  <w:szCs w:val="16"/>
                  <w:u w:val="single"/>
                </w:rPr>
                <w:t>R1-2101351</w:t>
              </w:r>
            </w:hyperlink>
          </w:p>
        </w:tc>
        <w:tc>
          <w:tcPr>
            <w:tcW w:w="4991" w:type="dxa"/>
            <w:shd w:val="clear" w:color="auto" w:fill="auto"/>
            <w:hideMark/>
          </w:tcPr>
          <w:p w14:paraId="4D2E2E4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Views on Rel-17 multi-TRP reliability enhancement</w:t>
            </w:r>
          </w:p>
        </w:tc>
        <w:tc>
          <w:tcPr>
            <w:tcW w:w="2718" w:type="dxa"/>
            <w:shd w:val="clear" w:color="auto" w:fill="auto"/>
            <w:hideMark/>
          </w:tcPr>
          <w:p w14:paraId="7FB27D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Apple</w:t>
            </w:r>
          </w:p>
        </w:tc>
      </w:tr>
      <w:tr w:rsidR="002D3EE9" w:rsidRPr="006D0CA6" w14:paraId="6A901B90" w14:textId="77777777" w:rsidTr="002D3EE9">
        <w:trPr>
          <w:trHeight w:val="180"/>
        </w:trPr>
        <w:tc>
          <w:tcPr>
            <w:tcW w:w="562" w:type="dxa"/>
            <w:shd w:val="clear" w:color="000000" w:fill="FFFFFF"/>
          </w:tcPr>
          <w:p w14:paraId="751C3C38" w14:textId="4148072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17</w:t>
            </w:r>
          </w:p>
        </w:tc>
        <w:tc>
          <w:tcPr>
            <w:tcW w:w="1418" w:type="dxa"/>
            <w:shd w:val="clear" w:color="000000" w:fill="FFFFFF"/>
            <w:hideMark/>
          </w:tcPr>
          <w:p w14:paraId="13EF8944" w14:textId="71E83A94" w:rsidR="002D3EE9" w:rsidRPr="006D0CA6" w:rsidRDefault="00110F63" w:rsidP="002D3EE9">
            <w:pPr>
              <w:rPr>
                <w:rFonts w:ascii="Times New Roman" w:eastAsia="Times New Roman" w:hAnsi="Times New Roman" w:cs="Times New Roman"/>
                <w:sz w:val="16"/>
                <w:szCs w:val="16"/>
                <w:u w:val="single"/>
              </w:rPr>
            </w:pPr>
            <w:hyperlink r:id="rId27" w:tgtFrame="_parent" w:history="1">
              <w:r w:rsidR="002D3EE9" w:rsidRPr="006D0CA6">
                <w:rPr>
                  <w:rFonts w:ascii="Times New Roman" w:eastAsia="Times New Roman" w:hAnsi="Times New Roman" w:cs="Times New Roman"/>
                  <w:sz w:val="16"/>
                  <w:szCs w:val="16"/>
                  <w:u w:val="single"/>
                </w:rPr>
                <w:t>R1-2101415</w:t>
              </w:r>
            </w:hyperlink>
          </w:p>
        </w:tc>
        <w:tc>
          <w:tcPr>
            <w:tcW w:w="4991" w:type="dxa"/>
            <w:shd w:val="clear" w:color="auto" w:fill="auto"/>
            <w:hideMark/>
          </w:tcPr>
          <w:p w14:paraId="105705A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7580D59F"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Convida</w:t>
            </w:r>
            <w:proofErr w:type="spellEnd"/>
            <w:r w:rsidRPr="006D0CA6">
              <w:rPr>
                <w:rFonts w:ascii="Times New Roman" w:eastAsia="Times New Roman" w:hAnsi="Times New Roman" w:cs="Times New Roman"/>
                <w:sz w:val="16"/>
                <w:szCs w:val="16"/>
              </w:rPr>
              <w:t xml:space="preserve"> Wireless</w:t>
            </w:r>
          </w:p>
        </w:tc>
      </w:tr>
      <w:tr w:rsidR="002D3EE9" w:rsidRPr="006D0CA6" w14:paraId="4339C864" w14:textId="77777777" w:rsidTr="002D3EE9">
        <w:trPr>
          <w:trHeight w:val="180"/>
        </w:trPr>
        <w:tc>
          <w:tcPr>
            <w:tcW w:w="562" w:type="dxa"/>
            <w:shd w:val="clear" w:color="000000" w:fill="FFFFFF"/>
          </w:tcPr>
          <w:p w14:paraId="2C871002" w14:textId="53E7270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18</w:t>
            </w:r>
          </w:p>
        </w:tc>
        <w:tc>
          <w:tcPr>
            <w:tcW w:w="1418" w:type="dxa"/>
            <w:shd w:val="clear" w:color="000000" w:fill="FFFFFF"/>
            <w:hideMark/>
          </w:tcPr>
          <w:p w14:paraId="357E453F" w14:textId="573F254E" w:rsidR="002D3EE9" w:rsidRPr="006D0CA6" w:rsidRDefault="00110F63" w:rsidP="002D3EE9">
            <w:pPr>
              <w:rPr>
                <w:rFonts w:ascii="Times New Roman" w:eastAsia="Times New Roman" w:hAnsi="Times New Roman" w:cs="Times New Roman"/>
                <w:sz w:val="16"/>
                <w:szCs w:val="16"/>
                <w:u w:val="single"/>
              </w:rPr>
            </w:pPr>
            <w:hyperlink r:id="rId28" w:tgtFrame="_parent" w:history="1">
              <w:r w:rsidR="002D3EE9" w:rsidRPr="006D0CA6">
                <w:rPr>
                  <w:rFonts w:ascii="Times New Roman" w:eastAsia="Times New Roman" w:hAnsi="Times New Roman" w:cs="Times New Roman"/>
                  <w:sz w:val="16"/>
                  <w:szCs w:val="16"/>
                  <w:u w:val="single"/>
                </w:rPr>
                <w:t>R1-2101447</w:t>
              </w:r>
            </w:hyperlink>
          </w:p>
        </w:tc>
        <w:tc>
          <w:tcPr>
            <w:tcW w:w="4991" w:type="dxa"/>
            <w:shd w:val="clear" w:color="auto" w:fill="auto"/>
            <w:hideMark/>
          </w:tcPr>
          <w:p w14:paraId="71E607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20C1BB4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Qualcomm Incorporated</w:t>
            </w:r>
          </w:p>
        </w:tc>
      </w:tr>
      <w:tr w:rsidR="002D3EE9" w:rsidRPr="006D0CA6" w14:paraId="0EB89C11" w14:textId="77777777" w:rsidTr="002D3EE9">
        <w:trPr>
          <w:trHeight w:val="180"/>
        </w:trPr>
        <w:tc>
          <w:tcPr>
            <w:tcW w:w="562" w:type="dxa"/>
            <w:shd w:val="clear" w:color="000000" w:fill="FFFFFF"/>
          </w:tcPr>
          <w:p w14:paraId="7B49F9CF" w14:textId="37A7DB8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19</w:t>
            </w:r>
          </w:p>
        </w:tc>
        <w:tc>
          <w:tcPr>
            <w:tcW w:w="1418" w:type="dxa"/>
            <w:shd w:val="clear" w:color="000000" w:fill="FFFFFF"/>
            <w:hideMark/>
          </w:tcPr>
          <w:p w14:paraId="1AC97002" w14:textId="547DDB11" w:rsidR="002D3EE9" w:rsidRPr="006D0CA6" w:rsidRDefault="00110F63" w:rsidP="002D3EE9">
            <w:pPr>
              <w:rPr>
                <w:rFonts w:ascii="Times New Roman" w:eastAsia="Times New Roman" w:hAnsi="Times New Roman" w:cs="Times New Roman"/>
                <w:sz w:val="16"/>
                <w:szCs w:val="16"/>
                <w:u w:val="single"/>
              </w:rPr>
            </w:pPr>
            <w:hyperlink r:id="rId29" w:tgtFrame="_parent" w:history="1">
              <w:r w:rsidR="002D3EE9" w:rsidRPr="006D0CA6">
                <w:rPr>
                  <w:rFonts w:ascii="Times New Roman" w:eastAsia="Times New Roman" w:hAnsi="Times New Roman" w:cs="Times New Roman"/>
                  <w:sz w:val="16"/>
                  <w:szCs w:val="16"/>
                  <w:u w:val="single"/>
                </w:rPr>
                <w:t>R1-2101537</w:t>
              </w:r>
            </w:hyperlink>
          </w:p>
        </w:tc>
        <w:tc>
          <w:tcPr>
            <w:tcW w:w="4991" w:type="dxa"/>
            <w:shd w:val="clear" w:color="auto" w:fill="auto"/>
            <w:hideMark/>
          </w:tcPr>
          <w:p w14:paraId="2F472E4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PUSCH</w:t>
            </w:r>
          </w:p>
        </w:tc>
        <w:tc>
          <w:tcPr>
            <w:tcW w:w="2718" w:type="dxa"/>
            <w:shd w:val="clear" w:color="auto" w:fill="auto"/>
            <w:hideMark/>
          </w:tcPr>
          <w:p w14:paraId="58C8141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Sharp</w:t>
            </w:r>
          </w:p>
        </w:tc>
      </w:tr>
      <w:tr w:rsidR="002D3EE9" w:rsidRPr="006D0CA6" w14:paraId="0B4061B2" w14:textId="77777777" w:rsidTr="002D3EE9">
        <w:trPr>
          <w:trHeight w:val="180"/>
        </w:trPr>
        <w:tc>
          <w:tcPr>
            <w:tcW w:w="562" w:type="dxa"/>
            <w:shd w:val="clear" w:color="000000" w:fill="FFFFFF"/>
          </w:tcPr>
          <w:p w14:paraId="30605A2B" w14:textId="4CA5EFA2"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20</w:t>
            </w:r>
          </w:p>
        </w:tc>
        <w:tc>
          <w:tcPr>
            <w:tcW w:w="1418" w:type="dxa"/>
            <w:shd w:val="clear" w:color="000000" w:fill="FFFFFF"/>
            <w:hideMark/>
          </w:tcPr>
          <w:p w14:paraId="5B47F17F" w14:textId="600163D9" w:rsidR="002D3EE9" w:rsidRPr="006D0CA6" w:rsidRDefault="00110F63" w:rsidP="002D3EE9">
            <w:pPr>
              <w:rPr>
                <w:rFonts w:ascii="Times New Roman" w:eastAsia="Times New Roman" w:hAnsi="Times New Roman" w:cs="Times New Roman"/>
                <w:sz w:val="16"/>
                <w:szCs w:val="16"/>
                <w:u w:val="single"/>
              </w:rPr>
            </w:pPr>
            <w:hyperlink r:id="rId30" w:tgtFrame="_parent" w:history="1">
              <w:r w:rsidR="002D3EE9" w:rsidRPr="006D0CA6">
                <w:rPr>
                  <w:rFonts w:ascii="Times New Roman" w:eastAsia="Times New Roman" w:hAnsi="Times New Roman" w:cs="Times New Roman"/>
                  <w:sz w:val="16"/>
                  <w:szCs w:val="16"/>
                  <w:u w:val="single"/>
                </w:rPr>
                <w:t>R1-2101598</w:t>
              </w:r>
            </w:hyperlink>
          </w:p>
        </w:tc>
        <w:tc>
          <w:tcPr>
            <w:tcW w:w="4991" w:type="dxa"/>
            <w:shd w:val="clear" w:color="auto" w:fill="auto"/>
            <w:hideMark/>
          </w:tcPr>
          <w:p w14:paraId="4854217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MTRP for reliability</w:t>
            </w:r>
          </w:p>
        </w:tc>
        <w:tc>
          <w:tcPr>
            <w:tcW w:w="2718" w:type="dxa"/>
            <w:shd w:val="clear" w:color="auto" w:fill="auto"/>
            <w:hideMark/>
          </w:tcPr>
          <w:p w14:paraId="5E94BDC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NTT DOCOMO, INC.</w:t>
            </w:r>
          </w:p>
        </w:tc>
      </w:tr>
      <w:tr w:rsidR="002D3EE9" w:rsidRPr="006D0CA6" w14:paraId="68A19A74" w14:textId="77777777" w:rsidTr="002D3EE9">
        <w:trPr>
          <w:trHeight w:val="180"/>
        </w:trPr>
        <w:tc>
          <w:tcPr>
            <w:tcW w:w="562" w:type="dxa"/>
            <w:shd w:val="clear" w:color="000000" w:fill="FFFFFF"/>
          </w:tcPr>
          <w:p w14:paraId="108C9E5D" w14:textId="7B0E5FB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21</w:t>
            </w:r>
          </w:p>
        </w:tc>
        <w:tc>
          <w:tcPr>
            <w:tcW w:w="1418" w:type="dxa"/>
            <w:shd w:val="clear" w:color="000000" w:fill="FFFFFF"/>
            <w:hideMark/>
          </w:tcPr>
          <w:p w14:paraId="3FF08F34" w14:textId="7B6FF165" w:rsidR="002D3EE9" w:rsidRPr="006D0CA6" w:rsidRDefault="00110F63" w:rsidP="002D3EE9">
            <w:pPr>
              <w:rPr>
                <w:rFonts w:ascii="Times New Roman" w:eastAsia="Times New Roman" w:hAnsi="Times New Roman" w:cs="Times New Roman"/>
                <w:sz w:val="16"/>
                <w:szCs w:val="16"/>
                <w:u w:val="single"/>
              </w:rPr>
            </w:pPr>
            <w:hyperlink r:id="rId31" w:tgtFrame="_parent" w:history="1">
              <w:r w:rsidR="002D3EE9" w:rsidRPr="006D0CA6">
                <w:rPr>
                  <w:rFonts w:ascii="Times New Roman" w:eastAsia="Times New Roman" w:hAnsi="Times New Roman" w:cs="Times New Roman"/>
                  <w:sz w:val="16"/>
                  <w:szCs w:val="16"/>
                  <w:u w:val="single"/>
                </w:rPr>
                <w:t>R1-2101653</w:t>
              </w:r>
            </w:hyperlink>
          </w:p>
        </w:tc>
        <w:tc>
          <w:tcPr>
            <w:tcW w:w="4991" w:type="dxa"/>
            <w:shd w:val="clear" w:color="auto" w:fill="auto"/>
            <w:hideMark/>
          </w:tcPr>
          <w:p w14:paraId="0076927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 on Multi-TRP PDCCH</w:t>
            </w:r>
          </w:p>
        </w:tc>
        <w:tc>
          <w:tcPr>
            <w:tcW w:w="2718" w:type="dxa"/>
            <w:shd w:val="clear" w:color="auto" w:fill="auto"/>
            <w:hideMark/>
          </w:tcPr>
          <w:p w14:paraId="5FDE2796"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ASUSTeK</w:t>
            </w:r>
            <w:proofErr w:type="spellEnd"/>
          </w:p>
        </w:tc>
      </w:tr>
      <w:tr w:rsidR="002D3EE9" w:rsidRPr="006D0CA6" w14:paraId="4BE29649" w14:textId="77777777" w:rsidTr="002D3EE9">
        <w:trPr>
          <w:trHeight w:val="180"/>
        </w:trPr>
        <w:tc>
          <w:tcPr>
            <w:tcW w:w="562" w:type="dxa"/>
            <w:shd w:val="clear" w:color="000000" w:fill="FFFFFF"/>
          </w:tcPr>
          <w:p w14:paraId="1AA7CE22" w14:textId="402B64EA"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22</w:t>
            </w:r>
          </w:p>
        </w:tc>
        <w:tc>
          <w:tcPr>
            <w:tcW w:w="1418" w:type="dxa"/>
            <w:shd w:val="clear" w:color="000000" w:fill="FFFFFF"/>
            <w:hideMark/>
          </w:tcPr>
          <w:p w14:paraId="1AAF4E34" w14:textId="7DA41432" w:rsidR="002D3EE9" w:rsidRPr="006D0CA6" w:rsidRDefault="00110F63" w:rsidP="002D3EE9">
            <w:pPr>
              <w:rPr>
                <w:rFonts w:ascii="Times New Roman" w:eastAsia="Times New Roman" w:hAnsi="Times New Roman" w:cs="Times New Roman"/>
                <w:sz w:val="16"/>
                <w:szCs w:val="16"/>
                <w:u w:val="single"/>
              </w:rPr>
            </w:pPr>
            <w:hyperlink r:id="rId32" w:tgtFrame="_parent" w:history="1">
              <w:r w:rsidR="002D3EE9" w:rsidRPr="006D0CA6">
                <w:rPr>
                  <w:rFonts w:ascii="Times New Roman" w:eastAsia="Times New Roman" w:hAnsi="Times New Roman" w:cs="Times New Roman"/>
                  <w:sz w:val="16"/>
                  <w:szCs w:val="16"/>
                  <w:u w:val="single"/>
                </w:rPr>
                <w:t>R1-2101654</w:t>
              </w:r>
            </w:hyperlink>
          </w:p>
        </w:tc>
        <w:tc>
          <w:tcPr>
            <w:tcW w:w="4991" w:type="dxa"/>
            <w:shd w:val="clear" w:color="auto" w:fill="auto"/>
            <w:hideMark/>
          </w:tcPr>
          <w:p w14:paraId="0DDCD2F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PDCCH, PUCCH and PUSCH enhancements</w:t>
            </w:r>
          </w:p>
        </w:tc>
        <w:tc>
          <w:tcPr>
            <w:tcW w:w="2718" w:type="dxa"/>
            <w:shd w:val="clear" w:color="auto" w:fill="auto"/>
            <w:hideMark/>
          </w:tcPr>
          <w:p w14:paraId="6B94F0B1"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Ericsson</w:t>
            </w:r>
          </w:p>
        </w:tc>
      </w:tr>
      <w:tr w:rsidR="002D3EE9" w:rsidRPr="006D0CA6" w14:paraId="53D01C07" w14:textId="77777777" w:rsidTr="002D3EE9">
        <w:trPr>
          <w:trHeight w:val="180"/>
        </w:trPr>
        <w:tc>
          <w:tcPr>
            <w:tcW w:w="562" w:type="dxa"/>
            <w:shd w:val="clear" w:color="000000" w:fill="FFFFFF"/>
          </w:tcPr>
          <w:p w14:paraId="195C7F84" w14:textId="2153443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23</w:t>
            </w:r>
          </w:p>
        </w:tc>
        <w:tc>
          <w:tcPr>
            <w:tcW w:w="1418" w:type="dxa"/>
            <w:shd w:val="clear" w:color="000000" w:fill="FFFFFF"/>
            <w:hideMark/>
          </w:tcPr>
          <w:p w14:paraId="4EAC3C38" w14:textId="329BAD84" w:rsidR="002D3EE9" w:rsidRPr="006D0CA6" w:rsidRDefault="00110F63" w:rsidP="002D3EE9">
            <w:pPr>
              <w:rPr>
                <w:rFonts w:ascii="Times New Roman" w:eastAsia="Times New Roman" w:hAnsi="Times New Roman" w:cs="Times New Roman"/>
                <w:sz w:val="16"/>
                <w:szCs w:val="16"/>
                <w:u w:val="single"/>
              </w:rPr>
            </w:pPr>
            <w:hyperlink r:id="rId33" w:tgtFrame="_parent" w:history="1">
              <w:r w:rsidR="002D3EE9" w:rsidRPr="006D0CA6">
                <w:rPr>
                  <w:rFonts w:ascii="Times New Roman" w:eastAsia="Times New Roman" w:hAnsi="Times New Roman" w:cs="Times New Roman"/>
                  <w:sz w:val="16"/>
                  <w:szCs w:val="16"/>
                  <w:u w:val="single"/>
                </w:rPr>
                <w:t>R1-2101662</w:t>
              </w:r>
            </w:hyperlink>
          </w:p>
        </w:tc>
        <w:tc>
          <w:tcPr>
            <w:tcW w:w="4991" w:type="dxa"/>
            <w:shd w:val="clear" w:color="auto" w:fill="auto"/>
            <w:hideMark/>
          </w:tcPr>
          <w:p w14:paraId="4C9A46D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559BC48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TCL Communication Ltd.</w:t>
            </w:r>
          </w:p>
        </w:tc>
      </w:tr>
    </w:tbl>
    <w:p w14:paraId="68A971CF" w14:textId="1AD9F6B2" w:rsidR="009565B9" w:rsidRPr="006D0CA6" w:rsidRDefault="009565B9" w:rsidP="005B3D4B">
      <w:pPr>
        <w:rPr>
          <w:rFonts w:ascii="Times New Roman" w:hAnsi="Times New Roman" w:cs="Times New Roman"/>
          <w:sz w:val="18"/>
          <w:szCs w:val="18"/>
          <w:lang w:eastAsia="x-none"/>
        </w:rPr>
      </w:pPr>
    </w:p>
    <w:p w14:paraId="7E06DF82" w14:textId="7A36C203" w:rsidR="007F5010" w:rsidRPr="006D0CA6" w:rsidRDefault="00325FF2" w:rsidP="00325FF2">
      <w:pPr>
        <w:pStyle w:val="1"/>
        <w:rPr>
          <w:sz w:val="32"/>
          <w:szCs w:val="18"/>
          <w:lang w:val="en-US"/>
        </w:rPr>
      </w:pPr>
      <w:r w:rsidRPr="006D0CA6">
        <w:rPr>
          <w:sz w:val="32"/>
          <w:szCs w:val="18"/>
          <w:lang w:val="en-US"/>
        </w:rPr>
        <w:t>7. RAN1</w:t>
      </w:r>
      <w:r w:rsidR="007F5010" w:rsidRPr="006D0CA6">
        <w:rPr>
          <w:sz w:val="32"/>
          <w:szCs w:val="18"/>
          <w:lang w:val="en-US"/>
        </w:rPr>
        <w:t xml:space="preserve"> Agreements </w:t>
      </w:r>
    </w:p>
    <w:p w14:paraId="47440300" w14:textId="75B1B293" w:rsidR="00606BA9" w:rsidRPr="006D0CA6" w:rsidRDefault="00606BA9" w:rsidP="00606BA9">
      <w:pPr>
        <w:pStyle w:val="2"/>
        <w:rPr>
          <w:sz w:val="28"/>
          <w:szCs w:val="18"/>
          <w:lang w:val="en-US"/>
        </w:rPr>
      </w:pPr>
      <w:r w:rsidRPr="006D0CA6">
        <w:rPr>
          <w:sz w:val="28"/>
          <w:szCs w:val="18"/>
          <w:lang w:val="en-US"/>
        </w:rPr>
        <w:t xml:space="preserve">7.1 </w:t>
      </w:r>
      <w:r w:rsidRPr="006D0CA6">
        <w:rPr>
          <w:sz w:val="28"/>
          <w:szCs w:val="18"/>
          <w:lang w:val="en-US"/>
        </w:rPr>
        <w:tab/>
        <w:t xml:space="preserve">PUCCH </w:t>
      </w:r>
    </w:p>
    <w:p w14:paraId="116A70EB" w14:textId="24901E46" w:rsidR="00606BA9" w:rsidRPr="006D0CA6" w:rsidRDefault="00606BA9" w:rsidP="00606BA9">
      <w:pPr>
        <w:pStyle w:val="3"/>
        <w:rPr>
          <w:sz w:val="24"/>
          <w:szCs w:val="18"/>
          <w:lang w:val="en-US"/>
        </w:rPr>
      </w:pPr>
      <w:r w:rsidRPr="006D0CA6">
        <w:rPr>
          <w:sz w:val="24"/>
          <w:szCs w:val="18"/>
          <w:lang w:val="en-US"/>
        </w:rPr>
        <w:t>7.1.1</w:t>
      </w:r>
      <w:r w:rsidRPr="006D0CA6">
        <w:rPr>
          <w:sz w:val="24"/>
          <w:szCs w:val="18"/>
          <w:lang w:val="en-US"/>
        </w:rPr>
        <w:tab/>
        <w:t>RAN1 #102-e</w:t>
      </w:r>
    </w:p>
    <w:p w14:paraId="4EF1B2B4" w14:textId="77777777" w:rsidR="004F239D" w:rsidRPr="006D0CA6" w:rsidRDefault="004F239D" w:rsidP="004F239D">
      <w:pPr>
        <w:spacing w:before="120"/>
        <w:rPr>
          <w:rFonts w:ascii="Times New Roman" w:hAnsi="Times New Roman" w:cs="Times New Roman"/>
          <w:b/>
          <w:bCs/>
          <w:sz w:val="14"/>
          <w:szCs w:val="14"/>
          <w:highlight w:val="green"/>
        </w:rPr>
      </w:pPr>
      <w:r w:rsidRPr="006D0CA6">
        <w:rPr>
          <w:rFonts w:ascii="Times New Roman" w:hAnsi="Times New Roman" w:cs="Times New Roman"/>
          <w:b/>
          <w:bCs/>
          <w:sz w:val="14"/>
          <w:szCs w:val="14"/>
          <w:highlight w:val="green"/>
        </w:rPr>
        <w:t>Agreement</w:t>
      </w:r>
    </w:p>
    <w:p w14:paraId="29618ED7" w14:textId="488834C2"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improve reliability and robustness for PUCCH using multi-TRP and/or multi-panel, consider all PUCCH formats. </w:t>
      </w:r>
    </w:p>
    <w:p w14:paraId="2C5CC980" w14:textId="77777777" w:rsidR="004F239D" w:rsidRPr="000001B6" w:rsidRDefault="004F239D" w:rsidP="004F239D">
      <w:pPr>
        <w:rPr>
          <w:rFonts w:ascii="Times New Roman" w:hAnsi="Times New Roman" w:cs="Times New Roman"/>
          <w:sz w:val="14"/>
          <w:szCs w:val="14"/>
        </w:rPr>
      </w:pPr>
    </w:p>
    <w:p w14:paraId="1EB193B7"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1D7CA382"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enable </w:t>
      </w:r>
      <w:proofErr w:type="spellStart"/>
      <w:r w:rsidRPr="000001B6">
        <w:rPr>
          <w:rFonts w:ascii="Times New Roman" w:hAnsi="Times New Roman" w:cs="Times New Roman"/>
          <w:sz w:val="14"/>
          <w:szCs w:val="14"/>
        </w:rPr>
        <w:t>TDMed</w:t>
      </w:r>
      <w:proofErr w:type="spellEnd"/>
      <w:r w:rsidRPr="000001B6">
        <w:rPr>
          <w:rFonts w:ascii="Times New Roman" w:hAnsi="Times New Roman" w:cs="Times New Roman"/>
          <w:sz w:val="14"/>
          <w:szCs w:val="14"/>
        </w:rPr>
        <w:t xml:space="preserve"> PUCCH transmission with different beams, support configuring/activating of multiple PUCCH Spatial Relation Info. RAN1 shall further study the exact schemes considering the following aspects, </w:t>
      </w:r>
    </w:p>
    <w:p w14:paraId="51996567" w14:textId="77777777" w:rsidR="004F239D" w:rsidRPr="000001B6" w:rsidRDefault="004F239D" w:rsidP="004A2AC6">
      <w:pPr>
        <w:pStyle w:val="afb"/>
        <w:numPr>
          <w:ilvl w:val="0"/>
          <w:numId w:val="6"/>
        </w:numPr>
        <w:rPr>
          <w:rFonts w:ascii="Times New Roman" w:hAnsi="Times New Roman" w:cs="Times New Roman"/>
          <w:sz w:val="14"/>
          <w:szCs w:val="14"/>
        </w:rPr>
      </w:pPr>
      <w:r w:rsidRPr="000001B6">
        <w:rPr>
          <w:rFonts w:ascii="Times New Roman" w:hAnsi="Times New Roman" w:cs="Times New Roman"/>
          <w:sz w:val="14"/>
          <w:szCs w:val="14"/>
        </w:rPr>
        <w:t>Method of configuration/activation of multiple spatial relation info</w:t>
      </w:r>
    </w:p>
    <w:p w14:paraId="04D3FC95" w14:textId="77777777" w:rsidR="004F239D" w:rsidRPr="000001B6" w:rsidRDefault="004F239D" w:rsidP="004A2AC6">
      <w:pPr>
        <w:pStyle w:val="afb"/>
        <w:numPr>
          <w:ilvl w:val="0"/>
          <w:numId w:val="6"/>
        </w:numPr>
        <w:rPr>
          <w:rFonts w:ascii="Times New Roman" w:hAnsi="Times New Roman" w:cs="Times New Roman"/>
          <w:sz w:val="14"/>
          <w:szCs w:val="14"/>
        </w:rPr>
      </w:pPr>
      <w:r w:rsidRPr="000001B6">
        <w:rPr>
          <w:rFonts w:ascii="Times New Roman" w:hAnsi="Times New Roman" w:cs="Times New Roman"/>
          <w:sz w:val="14"/>
          <w:szCs w:val="14"/>
        </w:rPr>
        <w:t xml:space="preserve">Use of the same PUCCH resource or different PUCCH resource for PUCCH transmission </w:t>
      </w:r>
    </w:p>
    <w:p w14:paraId="538DA3A3" w14:textId="7EAAF0DD" w:rsidR="004F239D" w:rsidRPr="000001B6" w:rsidRDefault="004F239D" w:rsidP="004A2AC6">
      <w:pPr>
        <w:pStyle w:val="afb"/>
        <w:numPr>
          <w:ilvl w:val="0"/>
          <w:numId w:val="6"/>
        </w:numPr>
        <w:rPr>
          <w:rFonts w:ascii="Times New Roman" w:hAnsi="Times New Roman" w:cs="Times New Roman"/>
          <w:sz w:val="14"/>
          <w:szCs w:val="14"/>
        </w:rPr>
      </w:pPr>
      <w:r w:rsidRPr="000001B6">
        <w:rPr>
          <w:rFonts w:ascii="Times New Roman" w:hAnsi="Times New Roman" w:cs="Times New Roman"/>
          <w:sz w:val="14"/>
          <w:szCs w:val="14"/>
        </w:rPr>
        <w:t>Mapping between PUCCH repetition/symbol and spatial relation info among multiple PUCCH repetitions / multiple PUCCH symbols.</w:t>
      </w:r>
    </w:p>
    <w:p w14:paraId="7EE7456B" w14:textId="77777777" w:rsidR="004F239D" w:rsidRPr="000001B6" w:rsidRDefault="004F239D" w:rsidP="004F239D">
      <w:pPr>
        <w:pStyle w:val="afb"/>
        <w:rPr>
          <w:rFonts w:ascii="Times New Roman" w:hAnsi="Times New Roman" w:cs="Times New Roman"/>
          <w:sz w:val="14"/>
          <w:szCs w:val="14"/>
        </w:rPr>
      </w:pPr>
    </w:p>
    <w:p w14:paraId="7BCB974D"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4C78652D"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configuration/indication of the number of PUCCH repetitions, RAN1 shall further study the following,  </w:t>
      </w:r>
    </w:p>
    <w:p w14:paraId="41CE4118" w14:textId="77777777" w:rsidR="004F239D" w:rsidRPr="006D0CA6" w:rsidRDefault="004F239D" w:rsidP="004D32B3">
      <w:pPr>
        <w:pStyle w:val="afb"/>
        <w:numPr>
          <w:ilvl w:val="0"/>
          <w:numId w:val="12"/>
        </w:numPr>
        <w:rPr>
          <w:rFonts w:ascii="Times New Roman" w:hAnsi="Times New Roman" w:cs="Times New Roman"/>
          <w:sz w:val="14"/>
          <w:szCs w:val="14"/>
        </w:rPr>
      </w:pPr>
      <w:r w:rsidRPr="006D0CA6">
        <w:rPr>
          <w:rFonts w:ascii="Times New Roman" w:hAnsi="Times New Roman" w:cs="Times New Roman"/>
          <w:sz w:val="14"/>
          <w:szCs w:val="14"/>
        </w:rPr>
        <w:t>Alt.1: Use Rel-15 like framework</w:t>
      </w:r>
    </w:p>
    <w:p w14:paraId="20A41614" w14:textId="095F12E2"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 xml:space="preserve">Alt.2: Dynamic indication of the number of PUCCH repetitions </w:t>
      </w:r>
    </w:p>
    <w:p w14:paraId="1F642911" w14:textId="64B8EC65" w:rsidR="004F239D" w:rsidRPr="000001B6" w:rsidRDefault="004F239D" w:rsidP="004F239D">
      <w:pPr>
        <w:pStyle w:val="afb"/>
        <w:rPr>
          <w:rFonts w:ascii="Times New Roman" w:hAnsi="Times New Roman" w:cs="Times New Roman"/>
          <w:sz w:val="14"/>
          <w:szCs w:val="14"/>
        </w:rPr>
      </w:pPr>
    </w:p>
    <w:p w14:paraId="51EFC75E"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6C053A3" w14:textId="2551C9FE"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multi-TRP PUCCH transmission, further investigate required power control enhancement. </w:t>
      </w:r>
    </w:p>
    <w:p w14:paraId="4DBECCF2" w14:textId="77777777" w:rsidR="004F239D" w:rsidRPr="000001B6" w:rsidRDefault="004F239D" w:rsidP="004F239D">
      <w:pPr>
        <w:rPr>
          <w:rFonts w:ascii="Times New Roman" w:hAnsi="Times New Roman" w:cs="Times New Roman"/>
          <w:sz w:val="14"/>
          <w:szCs w:val="14"/>
        </w:rPr>
      </w:pPr>
    </w:p>
    <w:p w14:paraId="0DA0FD20"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41B7489" w14:textId="77777777" w:rsidR="004F239D" w:rsidRPr="006D0CA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Support </w:t>
      </w:r>
      <w:proofErr w:type="spellStart"/>
      <w:r w:rsidRPr="000001B6">
        <w:rPr>
          <w:rFonts w:ascii="Times New Roman" w:hAnsi="Times New Roman" w:cs="Times New Roman"/>
          <w:sz w:val="14"/>
          <w:szCs w:val="14"/>
        </w:rPr>
        <w:t>TDMed</w:t>
      </w:r>
      <w:proofErr w:type="spellEnd"/>
      <w:r w:rsidRPr="000001B6">
        <w:rPr>
          <w:rFonts w:ascii="Times New Roman" w:hAnsi="Times New Roman" w:cs="Times New Roman"/>
          <w:sz w:val="14"/>
          <w:szCs w:val="14"/>
        </w:rPr>
        <w:t xml:space="preserve"> PUCCH scheme(s) to improve reliability and robustness for PUCCH using multi-TRP and/or multi-panel. </w:t>
      </w:r>
      <w:r w:rsidRPr="006D0CA6">
        <w:rPr>
          <w:rFonts w:ascii="Times New Roman" w:hAnsi="Times New Roman" w:cs="Times New Roman"/>
          <w:sz w:val="14"/>
          <w:szCs w:val="14"/>
        </w:rPr>
        <w:t>Study the following alternatives,</w:t>
      </w:r>
    </w:p>
    <w:p w14:paraId="5C52A9A6"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Alt.1: supporting both inter-slot repetition and intra-slot repetition / intra-slot beam hopping.</w:t>
      </w:r>
    </w:p>
    <w:p w14:paraId="6A432523"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Alt.2: supporting only inter-slot repetition</w:t>
      </w:r>
    </w:p>
    <w:p w14:paraId="2CF495C5"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Note1: It is not precluded to study the use of multiple PUCCH resources to repeat the same UCI in both inter-slot repetition and intra-slot repetition.  </w:t>
      </w:r>
    </w:p>
    <w:p w14:paraId="3E22692E"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Note2: The alternatives are clarified as below,</w:t>
      </w:r>
    </w:p>
    <w:p w14:paraId="4929CF8B" w14:textId="77777777" w:rsidR="004F239D" w:rsidRPr="000001B6" w:rsidRDefault="004F239D" w:rsidP="004D32B3">
      <w:pPr>
        <w:pStyle w:val="afb"/>
        <w:numPr>
          <w:ilvl w:val="1"/>
          <w:numId w:val="12"/>
        </w:numPr>
        <w:rPr>
          <w:rFonts w:ascii="Times New Roman" w:hAnsi="Times New Roman" w:cs="Times New Roman"/>
          <w:sz w:val="14"/>
          <w:szCs w:val="14"/>
        </w:rPr>
      </w:pPr>
      <w:r w:rsidRPr="000001B6">
        <w:rPr>
          <w:rFonts w:ascii="Times New Roman" w:hAnsi="Times New Roman" w:cs="Times New Roman"/>
          <w:sz w:val="14"/>
          <w:szCs w:val="14"/>
        </w:rPr>
        <w:t xml:space="preserve">inter-slot repetition: One PUCCH resource carries </w:t>
      </w:r>
      <w:proofErr w:type="gramStart"/>
      <w:r w:rsidRPr="000001B6">
        <w:rPr>
          <w:rFonts w:ascii="Times New Roman" w:hAnsi="Times New Roman" w:cs="Times New Roman"/>
          <w:sz w:val="14"/>
          <w:szCs w:val="14"/>
        </w:rPr>
        <w:t>UCI ,</w:t>
      </w:r>
      <w:proofErr w:type="gramEnd"/>
      <w:r w:rsidRPr="000001B6">
        <w:rPr>
          <w:rFonts w:ascii="Times New Roman" w:hAnsi="Times New Roman" w:cs="Times New Roman"/>
          <w:sz w:val="14"/>
          <w:szCs w:val="14"/>
        </w:rPr>
        <w:t xml:space="preserve"> another one or more PUCCH resources or the same PUCCH resource in another one or more slots carries a repetition of the UCI .</w:t>
      </w:r>
    </w:p>
    <w:p w14:paraId="640BEC6C" w14:textId="77777777" w:rsidR="004F239D" w:rsidRPr="000001B6" w:rsidRDefault="004F239D" w:rsidP="004D32B3">
      <w:pPr>
        <w:pStyle w:val="afb"/>
        <w:numPr>
          <w:ilvl w:val="1"/>
          <w:numId w:val="12"/>
        </w:numPr>
        <w:rPr>
          <w:rFonts w:ascii="Times New Roman" w:hAnsi="Times New Roman" w:cs="Times New Roman"/>
          <w:sz w:val="14"/>
          <w:szCs w:val="14"/>
        </w:rPr>
      </w:pPr>
      <w:r w:rsidRPr="000001B6">
        <w:rPr>
          <w:rFonts w:ascii="Times New Roman" w:hAnsi="Times New Roman" w:cs="Times New Roman"/>
          <w:sz w:val="14"/>
          <w:szCs w:val="14"/>
        </w:rPr>
        <w:t xml:space="preserve">intra-slot repetition: One PUCCH resource carries </w:t>
      </w:r>
      <w:proofErr w:type="gramStart"/>
      <w:r w:rsidRPr="000001B6">
        <w:rPr>
          <w:rFonts w:ascii="Times New Roman" w:hAnsi="Times New Roman" w:cs="Times New Roman"/>
          <w:sz w:val="14"/>
          <w:szCs w:val="14"/>
        </w:rPr>
        <w:t>UCI ,</w:t>
      </w:r>
      <w:proofErr w:type="gramEnd"/>
      <w:r w:rsidRPr="000001B6">
        <w:rPr>
          <w:rFonts w:ascii="Times New Roman" w:hAnsi="Times New Roman" w:cs="Times New Roman"/>
          <w:sz w:val="14"/>
          <w:szCs w:val="14"/>
        </w:rPr>
        <w:t xml:space="preserve"> another one or more PUCCH resources or the same PUCCH resource in another one or more sub-slots carries a repetition of the UCI </w:t>
      </w:r>
    </w:p>
    <w:p w14:paraId="3879DEC6" w14:textId="702FEB90" w:rsidR="004F239D" w:rsidRPr="000001B6" w:rsidRDefault="004F239D" w:rsidP="004D32B3">
      <w:pPr>
        <w:pStyle w:val="afb"/>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intra-slot beam hopping: UCI is transmitted in one PUCCH resource in which different sets of symbols have different beams</w:t>
      </w:r>
    </w:p>
    <w:p w14:paraId="796CF7EF" w14:textId="77777777" w:rsidR="00C61A87" w:rsidRPr="000001B6" w:rsidRDefault="00C61A87" w:rsidP="00C61A87">
      <w:pPr>
        <w:pStyle w:val="afb"/>
        <w:ind w:left="1440"/>
        <w:rPr>
          <w:rFonts w:ascii="Times New Roman" w:hAnsi="Times New Roman" w:cs="Times New Roman"/>
          <w:sz w:val="14"/>
          <w:szCs w:val="14"/>
        </w:rPr>
      </w:pPr>
    </w:p>
    <w:p w14:paraId="64598DCD" w14:textId="4DB8A32F" w:rsidR="00606BA9" w:rsidRPr="006D0CA6" w:rsidRDefault="00606BA9" w:rsidP="00606BA9">
      <w:pPr>
        <w:pStyle w:val="3"/>
        <w:rPr>
          <w:sz w:val="24"/>
          <w:szCs w:val="18"/>
          <w:lang w:val="en-US"/>
        </w:rPr>
      </w:pPr>
      <w:r w:rsidRPr="006D0CA6">
        <w:rPr>
          <w:sz w:val="24"/>
          <w:szCs w:val="18"/>
          <w:lang w:val="en-US"/>
        </w:rPr>
        <w:lastRenderedPageBreak/>
        <w:t>7.1.2</w:t>
      </w:r>
      <w:r w:rsidRPr="006D0CA6">
        <w:rPr>
          <w:sz w:val="24"/>
          <w:szCs w:val="18"/>
          <w:lang w:val="en-US"/>
        </w:rPr>
        <w:tab/>
        <w:t>RAN1 #103-e</w:t>
      </w:r>
    </w:p>
    <w:p w14:paraId="08E12EEF"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41D24670"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For multi-TRP PUCCH transmission schemes.  </w:t>
      </w:r>
    </w:p>
    <w:p w14:paraId="3AE518B2"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Support multi-TRP inter-slot repetition (Scheme 1)</w:t>
      </w:r>
    </w:p>
    <w:p w14:paraId="01F12E9F" w14:textId="77777777" w:rsidR="00606BA9" w:rsidRPr="000001B6" w:rsidRDefault="00606BA9" w:rsidP="00152457">
      <w:pPr>
        <w:numPr>
          <w:ilvl w:val="1"/>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1C9647F4" w14:textId="77777777" w:rsidR="00606BA9" w:rsidRPr="006D0CA6" w:rsidRDefault="00606BA9" w:rsidP="00152457">
      <w:pPr>
        <w:numPr>
          <w:ilvl w:val="1"/>
          <w:numId w:val="29"/>
        </w:numPr>
        <w:rPr>
          <w:rFonts w:ascii="Times New Roman" w:eastAsia="Batang" w:hAnsi="Times New Roman" w:cs="Times New Roman"/>
          <w:bCs/>
          <w:iCs/>
          <w:kern w:val="32"/>
          <w:sz w:val="14"/>
          <w:szCs w:val="14"/>
        </w:rPr>
      </w:pPr>
      <w:r w:rsidRPr="006D0CA6">
        <w:rPr>
          <w:rFonts w:ascii="Times New Roman" w:eastAsia="Batang" w:hAnsi="Times New Roman" w:cs="Times New Roman"/>
          <w:bCs/>
          <w:iCs/>
          <w:kern w:val="32"/>
          <w:sz w:val="14"/>
          <w:szCs w:val="14"/>
        </w:rPr>
        <w:t>FFS: Number of repetitions</w:t>
      </w:r>
    </w:p>
    <w:p w14:paraId="4C532C57"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Further study the support (one or both) of the following schemes</w:t>
      </w:r>
    </w:p>
    <w:p w14:paraId="2DD8E823" w14:textId="77777777" w:rsidR="00606BA9" w:rsidRPr="000001B6" w:rsidRDefault="00606BA9" w:rsidP="00152457">
      <w:pPr>
        <w:numPr>
          <w:ilvl w:val="1"/>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beam hopping (Scheme 2)</w:t>
      </w:r>
    </w:p>
    <w:p w14:paraId="754E5B15" w14:textId="77777777" w:rsidR="00606BA9" w:rsidRPr="000001B6" w:rsidRDefault="00606BA9" w:rsidP="00152457">
      <w:pPr>
        <w:numPr>
          <w:ilvl w:val="2"/>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5A0922B3" w14:textId="77777777" w:rsidR="00606BA9" w:rsidRPr="000001B6" w:rsidRDefault="00606BA9" w:rsidP="00152457">
      <w:pPr>
        <w:numPr>
          <w:ilvl w:val="2"/>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FFS: More than 2 beam hopping instances per PUCCH resource.</w:t>
      </w:r>
    </w:p>
    <w:p w14:paraId="2B85006D" w14:textId="77777777" w:rsidR="00606BA9" w:rsidRPr="000001B6" w:rsidRDefault="00606BA9" w:rsidP="00152457">
      <w:pPr>
        <w:numPr>
          <w:ilvl w:val="1"/>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repetition (Scheme 3)</w:t>
      </w:r>
    </w:p>
    <w:p w14:paraId="286E0F72" w14:textId="77777777" w:rsidR="00606BA9" w:rsidRPr="000001B6" w:rsidRDefault="00606BA9" w:rsidP="00152457">
      <w:pPr>
        <w:numPr>
          <w:ilvl w:val="2"/>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21534495"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127ADC80" w14:textId="77777777" w:rsidR="00606BA9" w:rsidRPr="006D0CA6" w:rsidRDefault="00606BA9" w:rsidP="00606BA9">
      <w:pPr>
        <w:rPr>
          <w:rFonts w:ascii="Times New Roman" w:eastAsia="Batang" w:hAnsi="Times New Roman" w:cs="Times New Roman"/>
          <w:sz w:val="14"/>
          <w:szCs w:val="14"/>
        </w:rPr>
      </w:pPr>
    </w:p>
    <w:p w14:paraId="0E69E236"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0F17DE94"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For multi-TRP PUCCH transmission schemes,</w:t>
      </w:r>
    </w:p>
    <w:p w14:paraId="21C286A5"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For Scheme 1, at least PUCCH format 1/3/4 can be used. </w:t>
      </w:r>
    </w:p>
    <w:p w14:paraId="3EB4283B"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 0/2 for Scheme 1 </w:t>
      </w:r>
    </w:p>
    <w:p w14:paraId="2078336E"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formats for Scheme 2 and/or Scheme 3 (if schemes are agreed).  </w:t>
      </w:r>
    </w:p>
    <w:p w14:paraId="3E59CE30" w14:textId="77777777" w:rsidR="00606BA9" w:rsidRPr="000001B6" w:rsidRDefault="00606BA9" w:rsidP="00606BA9">
      <w:pPr>
        <w:rPr>
          <w:rFonts w:ascii="Times New Roman" w:eastAsia="Batang" w:hAnsi="Times New Roman" w:cs="Times New Roman"/>
          <w:color w:val="BFBFBF"/>
          <w:sz w:val="14"/>
          <w:szCs w:val="14"/>
        </w:rPr>
      </w:pPr>
    </w:p>
    <w:p w14:paraId="1647EF5E"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60B69A26" w14:textId="77777777" w:rsidR="00606BA9" w:rsidRPr="000001B6" w:rsidRDefault="00606BA9" w:rsidP="00606BA9">
      <w:pPr>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For multi-TRP TDM-ed PUCCH transmission schemes, </w:t>
      </w:r>
    </w:p>
    <w:p w14:paraId="58449C10"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Support the use of a single PUCCH resource </w:t>
      </w:r>
    </w:p>
    <w:p w14:paraId="5B24001B"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Up to two spatial relation info’s can be activated per PUCCH resource via MAC CE</w:t>
      </w:r>
    </w:p>
    <w:p w14:paraId="0F24F40A" w14:textId="77777777" w:rsidR="00606BA9" w:rsidRPr="006D0CA6" w:rsidRDefault="00606BA9" w:rsidP="004D32B3">
      <w:pPr>
        <w:numPr>
          <w:ilvl w:val="0"/>
          <w:numId w:val="17"/>
        </w:numPr>
        <w:overflowPunct w:val="0"/>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bCs/>
          <w:sz w:val="14"/>
          <w:szCs w:val="14"/>
          <w:lang w:eastAsia="x-none"/>
        </w:rPr>
        <w:t>FFS: Required enhancements for FR1</w:t>
      </w:r>
    </w:p>
    <w:p w14:paraId="17B2CA26" w14:textId="77777777" w:rsidR="00606BA9" w:rsidRPr="000001B6" w:rsidRDefault="00606BA9" w:rsidP="004D32B3">
      <w:pPr>
        <w:pStyle w:val="afb"/>
        <w:numPr>
          <w:ilvl w:val="0"/>
          <w:numId w:val="17"/>
        </w:numPr>
        <w:rPr>
          <w:rFonts w:ascii="Times New Roman" w:eastAsia="Batang" w:hAnsi="Times New Roman" w:cs="Times New Roman"/>
          <w:sz w:val="14"/>
          <w:szCs w:val="14"/>
        </w:rPr>
      </w:pPr>
      <w:r w:rsidRPr="000001B6">
        <w:rPr>
          <w:rFonts w:ascii="Times New Roman" w:eastAsia="Batang" w:hAnsi="Times New Roman" w:cs="Times New Roman"/>
          <w:bCs/>
          <w:sz w:val="14"/>
          <w:szCs w:val="14"/>
        </w:rPr>
        <w:t xml:space="preserve">FFS: Use of multiple PUCCH resources.  </w:t>
      </w:r>
    </w:p>
    <w:p w14:paraId="4101D538" w14:textId="77777777" w:rsidR="00606BA9" w:rsidRPr="000001B6" w:rsidRDefault="00606BA9" w:rsidP="00606BA9">
      <w:pPr>
        <w:rPr>
          <w:rFonts w:ascii="Times New Roman" w:eastAsia="等线" w:hAnsi="Times New Roman" w:cs="Times New Roman"/>
          <w:b/>
          <w:bCs/>
          <w:kern w:val="32"/>
          <w:sz w:val="14"/>
          <w:szCs w:val="14"/>
        </w:rPr>
      </w:pPr>
    </w:p>
    <w:p w14:paraId="7E5D8EC5" w14:textId="77777777" w:rsidR="00606BA9" w:rsidRPr="000001B6" w:rsidRDefault="00606BA9" w:rsidP="00606BA9">
      <w:pPr>
        <w:rPr>
          <w:rFonts w:ascii="Times New Roman" w:eastAsia="等线" w:hAnsi="Times New Roman" w:cs="Times New Roman"/>
          <w:b/>
          <w:bCs/>
          <w:kern w:val="32"/>
          <w:sz w:val="14"/>
          <w:szCs w:val="14"/>
        </w:rPr>
      </w:pPr>
    </w:p>
    <w:p w14:paraId="663B1C11" w14:textId="77777777" w:rsidR="00606BA9" w:rsidRPr="006D0CA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04B0A5CD"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PUCCH multi-TRP enhancements in FR2, </w:t>
      </w:r>
    </w:p>
    <w:p w14:paraId="07D552FD"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Support separate power control parameters for different TRP via associating power control parameters via PUCCH spatial relation info. </w:t>
      </w:r>
    </w:p>
    <w:p w14:paraId="1DDD5927" w14:textId="77777777" w:rsidR="00606BA9" w:rsidRPr="006D0CA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Note: No spec impact.</w:t>
      </w:r>
    </w:p>
    <w:p w14:paraId="4FB1EB35"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For per TRP closed-loop power control for PUCCH, further study the following alternatives considering TPC command when the “</w:t>
      </w:r>
      <w:proofErr w:type="spellStart"/>
      <w:r w:rsidRPr="000001B6">
        <w:rPr>
          <w:rFonts w:ascii="Times New Roman" w:eastAsia="Batang" w:hAnsi="Times New Roman" w:cs="Times New Roman"/>
          <w:sz w:val="14"/>
          <w:szCs w:val="14"/>
          <w:lang w:eastAsia="x-none"/>
        </w:rPr>
        <w:t>closedLoopIndex</w:t>
      </w:r>
      <w:proofErr w:type="spellEnd"/>
      <w:r w:rsidRPr="000001B6">
        <w:rPr>
          <w:rFonts w:ascii="Times New Roman" w:eastAsia="Batang" w:hAnsi="Times New Roman" w:cs="Times New Roman"/>
          <w:sz w:val="14"/>
          <w:szCs w:val="14"/>
          <w:lang w:eastAsia="x-none"/>
        </w:rPr>
        <w:t xml:space="preserve">” values associated with the two PUCCH spatial relation info’s are not the same.  </w:t>
      </w:r>
    </w:p>
    <w:p w14:paraId="77993960" w14:textId="77777777" w:rsidR="00606BA9" w:rsidRPr="000001B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Option.1: A single TPC field is used in DCI formats 1_1 / 1_2, and the TPC value applied for both PUCCH beams</w:t>
      </w:r>
    </w:p>
    <w:p w14:paraId="4C3B1202" w14:textId="77777777" w:rsidR="00606BA9" w:rsidRPr="007D45DA"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 xml:space="preserve">Option.2: A single TPC field is used in DCI formats 1_1 / 1_2, and the TPC value applied for one of two PUCCH beams at a slot. The TPC value may be applied for the other PUCCH beam at </w:t>
      </w:r>
      <w:proofErr w:type="gramStart"/>
      <w:r w:rsidRPr="007D45DA">
        <w:rPr>
          <w:rFonts w:ascii="Times New Roman" w:eastAsia="Batang" w:hAnsi="Times New Roman" w:cs="Times New Roman"/>
          <w:sz w:val="14"/>
          <w:szCs w:val="14"/>
          <w:lang w:eastAsia="x-none"/>
        </w:rPr>
        <w:t>an another</w:t>
      </w:r>
      <w:proofErr w:type="gramEnd"/>
      <w:r w:rsidRPr="007D45DA">
        <w:rPr>
          <w:rFonts w:ascii="Times New Roman" w:eastAsia="Batang" w:hAnsi="Times New Roman" w:cs="Times New Roman"/>
          <w:sz w:val="14"/>
          <w:szCs w:val="14"/>
          <w:lang w:eastAsia="x-none"/>
        </w:rPr>
        <w:t xml:space="preserve"> slot.</w:t>
      </w:r>
    </w:p>
    <w:p w14:paraId="112EB391" w14:textId="77777777" w:rsidR="00606BA9" w:rsidRPr="000001B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 3: A second TPC field is added in DCI formats 1_1 / 1_2.</w:t>
      </w:r>
    </w:p>
    <w:p w14:paraId="47AB772D" w14:textId="77777777" w:rsidR="00606BA9" w:rsidRPr="007D45DA"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1_1 / 1_</w:t>
      </w:r>
      <w:proofErr w:type="gramStart"/>
      <w:r w:rsidRPr="007D45DA">
        <w:rPr>
          <w:rFonts w:ascii="Times New Roman" w:eastAsia="Batang" w:hAnsi="Times New Roman" w:cs="Times New Roman"/>
          <w:sz w:val="14"/>
          <w:szCs w:val="14"/>
          <w:lang w:eastAsia="x-none"/>
        </w:rPr>
        <w:t>2, and</w:t>
      </w:r>
      <w:proofErr w:type="gramEnd"/>
      <w:r w:rsidRPr="007D45DA">
        <w:rPr>
          <w:rFonts w:ascii="Times New Roman" w:eastAsia="Batang" w:hAnsi="Times New Roman" w:cs="Times New Roman"/>
          <w:sz w:val="14"/>
          <w:szCs w:val="14"/>
          <w:lang w:eastAsia="x-none"/>
        </w:rPr>
        <w:t xml:space="preserve"> indicates two TPC values applied to two PUCCH beams, respectively.</w:t>
      </w:r>
    </w:p>
    <w:p w14:paraId="1807C75A"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FFS: Transition period for beam / power / frequency change. </w:t>
      </w:r>
    </w:p>
    <w:p w14:paraId="7D777E8A"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FFS: Required power control enhancements for FR1</w:t>
      </w:r>
    </w:p>
    <w:p w14:paraId="6C3E72D6" w14:textId="77777777" w:rsidR="00606BA9" w:rsidRPr="000001B6" w:rsidRDefault="00606BA9" w:rsidP="00606BA9">
      <w:pPr>
        <w:rPr>
          <w:rFonts w:ascii="Times New Roman" w:eastAsia="Batang" w:hAnsi="Times New Roman" w:cs="Times New Roman"/>
          <w:sz w:val="14"/>
          <w:szCs w:val="14"/>
        </w:rPr>
      </w:pPr>
    </w:p>
    <w:p w14:paraId="32C85B94" w14:textId="77777777" w:rsidR="00606BA9" w:rsidRPr="000001B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4B6DFC87"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557DB6FC"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Rel-17 </w:t>
      </w:r>
      <w:proofErr w:type="spellStart"/>
      <w:r w:rsidRPr="000001B6">
        <w:rPr>
          <w:rFonts w:ascii="Times New Roman" w:eastAsia="Batang" w:hAnsi="Times New Roman" w:cs="Times New Roman"/>
          <w:sz w:val="14"/>
          <w:szCs w:val="14"/>
          <w:lang w:eastAsia="x-none"/>
        </w:rPr>
        <w:t>feMIMO</w:t>
      </w:r>
      <w:proofErr w:type="spellEnd"/>
      <w:r w:rsidRPr="000001B6">
        <w:rPr>
          <w:rFonts w:ascii="Times New Roman" w:eastAsia="Batang" w:hAnsi="Times New Roman" w:cs="Times New Roman"/>
          <w:sz w:val="14"/>
          <w:szCs w:val="14"/>
          <w:lang w:eastAsia="x-none"/>
        </w:rPr>
        <w:t xml:space="preserve"> may additionally consider supporting the dynamic indication of the number of repetitions in RAN1 #104 meeting.  </w:t>
      </w:r>
    </w:p>
    <w:p w14:paraId="52E1C99F" w14:textId="77777777" w:rsidR="00606BA9" w:rsidRPr="000001B6" w:rsidRDefault="00606BA9" w:rsidP="00606BA9">
      <w:pPr>
        <w:snapToGrid w:val="0"/>
        <w:rPr>
          <w:rFonts w:ascii="Times New Roman" w:eastAsia="Batang" w:hAnsi="Times New Roman" w:cs="Times New Roman"/>
          <w:sz w:val="14"/>
          <w:szCs w:val="14"/>
          <w:lang w:eastAsia="x-none"/>
        </w:rPr>
      </w:pPr>
    </w:p>
    <w:p w14:paraId="3B00BE11" w14:textId="77777777" w:rsidR="00606BA9" w:rsidRPr="006D0CA6" w:rsidRDefault="00606BA9" w:rsidP="00606BA9">
      <w:pPr>
        <w:rPr>
          <w:rFonts w:ascii="Times New Roman" w:eastAsia="宋体" w:hAnsi="Times New Roman" w:cs="Times New Roman"/>
          <w:sz w:val="14"/>
          <w:szCs w:val="14"/>
        </w:rPr>
      </w:pPr>
      <w:r w:rsidRPr="000001B6">
        <w:rPr>
          <w:rFonts w:ascii="Times New Roman" w:eastAsia="Batang" w:hAnsi="Times New Roman" w:cs="Times New Roman"/>
          <w:b/>
          <w:bCs/>
          <w:color w:val="000000"/>
          <w:sz w:val="14"/>
          <w:szCs w:val="14"/>
          <w:shd w:val="clear" w:color="auto" w:fill="00FF00"/>
        </w:rPr>
        <w:t>Agreement</w:t>
      </w:r>
    </w:p>
    <w:p w14:paraId="26885BD5" w14:textId="77777777" w:rsidR="00606BA9" w:rsidRPr="000001B6" w:rsidRDefault="00606BA9" w:rsidP="00606BA9">
      <w:pPr>
        <w:rPr>
          <w:rFonts w:ascii="Times New Roman" w:eastAsia="宋体" w:hAnsi="Times New Roman" w:cs="Times New Roman"/>
          <w:sz w:val="14"/>
          <w:szCs w:val="14"/>
        </w:rPr>
      </w:pPr>
      <w:r w:rsidRPr="000001B6">
        <w:rPr>
          <w:rFonts w:ascii="Times New Roman" w:eastAsia="Batang" w:hAnsi="Times New Roman" w:cs="Times New Roman"/>
          <w:sz w:val="14"/>
          <w:szCs w:val="14"/>
        </w:rPr>
        <w:t>For PUCCH multi-TRP enhancements in FR1,</w:t>
      </w:r>
    </w:p>
    <w:p w14:paraId="5837C30F"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Support separate power control for different TRP.</w:t>
      </w:r>
    </w:p>
    <w:p w14:paraId="6E42F7A1"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FFS: how to define the association between PUCCH and TRP.</w:t>
      </w:r>
    </w:p>
    <w:p w14:paraId="1A22CBE2" w14:textId="77777777" w:rsidR="00606BA9" w:rsidRPr="006D0CA6" w:rsidRDefault="00606BA9" w:rsidP="004D32B3">
      <w:pPr>
        <w:numPr>
          <w:ilvl w:val="0"/>
          <w:numId w:val="17"/>
        </w:numPr>
        <w:contextualSpacing/>
        <w:rPr>
          <w:rFonts w:ascii="Times New Roman" w:eastAsia="Batang" w:hAnsi="Times New Roman" w:cs="Times New Roman"/>
          <w:bCs/>
          <w:sz w:val="14"/>
          <w:szCs w:val="14"/>
        </w:rPr>
      </w:pPr>
      <w:r w:rsidRPr="006D0CA6">
        <w:rPr>
          <w:rFonts w:ascii="Times New Roman" w:eastAsia="Batang" w:hAnsi="Times New Roman" w:cs="Times New Roman"/>
          <w:bCs/>
          <w:sz w:val="14"/>
          <w:szCs w:val="14"/>
        </w:rPr>
        <w:t>FFS: required enhancements.  </w:t>
      </w:r>
    </w:p>
    <w:p w14:paraId="676183C9" w14:textId="10F815CD" w:rsidR="00606BA9" w:rsidRPr="006D0CA6" w:rsidRDefault="00606BA9" w:rsidP="004F239D">
      <w:pPr>
        <w:rPr>
          <w:rFonts w:ascii="Times New Roman" w:hAnsi="Times New Roman" w:cs="Times New Roman"/>
          <w:b/>
          <w:bCs/>
          <w:sz w:val="14"/>
          <w:szCs w:val="14"/>
          <w:highlight w:val="green"/>
        </w:rPr>
      </w:pPr>
    </w:p>
    <w:p w14:paraId="0F98C9AC" w14:textId="77777777" w:rsidR="00674252" w:rsidRPr="006D0CA6" w:rsidRDefault="00674252" w:rsidP="00674252">
      <w:pPr>
        <w:rPr>
          <w:rFonts w:ascii="Times New Roman" w:eastAsia="Batang" w:hAnsi="Times New Roman" w:cs="Times New Roman"/>
          <w:sz w:val="14"/>
          <w:szCs w:val="14"/>
          <w:highlight w:val="darkYellow"/>
        </w:rPr>
      </w:pPr>
      <w:r w:rsidRPr="006D0CA6">
        <w:rPr>
          <w:rFonts w:ascii="Times New Roman" w:eastAsia="Batang" w:hAnsi="Times New Roman" w:cs="Times New Roman"/>
          <w:b/>
          <w:bCs/>
          <w:sz w:val="14"/>
          <w:szCs w:val="14"/>
          <w:highlight w:val="darkYellow"/>
        </w:rPr>
        <w:t>Working Assumption</w:t>
      </w:r>
    </w:p>
    <w:p w14:paraId="737D73A5" w14:textId="77777777" w:rsidR="00674252" w:rsidRPr="006D0CA6" w:rsidRDefault="00674252" w:rsidP="00674252">
      <w:pPr>
        <w:rPr>
          <w:rFonts w:ascii="Times New Roman" w:eastAsia="Gulim" w:hAnsi="Times New Roman" w:cs="Times New Roman"/>
          <w:sz w:val="14"/>
          <w:szCs w:val="14"/>
        </w:rPr>
      </w:pPr>
      <w:r w:rsidRPr="00526D86">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2ECA6892" w14:textId="77777777" w:rsidR="00674252" w:rsidRPr="00526D86" w:rsidRDefault="00674252" w:rsidP="00152457">
      <w:pPr>
        <w:numPr>
          <w:ilvl w:val="0"/>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FFS: Applicability of mapping patterns for different beam switching gaps</w:t>
      </w:r>
    </w:p>
    <w:p w14:paraId="261A649C" w14:textId="77777777" w:rsidR="00674252" w:rsidRPr="00526D86" w:rsidRDefault="00674252" w:rsidP="00152457">
      <w:pPr>
        <w:numPr>
          <w:ilvl w:val="0"/>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5D9277A8" w14:textId="77777777" w:rsidR="00674252" w:rsidRPr="00526D86" w:rsidRDefault="00674252" w:rsidP="00152457">
      <w:pPr>
        <w:numPr>
          <w:ilvl w:val="0"/>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Note: For Scheme 1, cyclical mapping pattern and sequential mapping pattern are as follows, </w:t>
      </w:r>
    </w:p>
    <w:p w14:paraId="570550B4" w14:textId="77777777" w:rsidR="00674252" w:rsidRPr="00526D86" w:rsidRDefault="00674252" w:rsidP="00152457">
      <w:pPr>
        <w:numPr>
          <w:ilvl w:val="1"/>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01F60015" w14:textId="77777777" w:rsidR="00674252" w:rsidRPr="00526D86" w:rsidRDefault="00674252" w:rsidP="00152457">
      <w:pPr>
        <w:numPr>
          <w:ilvl w:val="1"/>
          <w:numId w:val="33"/>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86902B0" w14:textId="77777777" w:rsidR="00674252" w:rsidRPr="00526D86" w:rsidRDefault="00674252" w:rsidP="004F239D">
      <w:pPr>
        <w:rPr>
          <w:rFonts w:ascii="Times New Roman" w:hAnsi="Times New Roman" w:cs="Times New Roman"/>
          <w:b/>
          <w:bCs/>
          <w:sz w:val="14"/>
          <w:szCs w:val="14"/>
          <w:highlight w:val="green"/>
        </w:rPr>
      </w:pPr>
    </w:p>
    <w:p w14:paraId="172F951D" w14:textId="3D1C9B47" w:rsidR="00606BA9" w:rsidRPr="006D0CA6" w:rsidRDefault="00606BA9" w:rsidP="00606BA9">
      <w:pPr>
        <w:pStyle w:val="2"/>
        <w:rPr>
          <w:sz w:val="28"/>
          <w:szCs w:val="18"/>
          <w:lang w:val="en-US"/>
        </w:rPr>
      </w:pPr>
      <w:r w:rsidRPr="006D0CA6">
        <w:rPr>
          <w:sz w:val="28"/>
          <w:szCs w:val="18"/>
          <w:lang w:val="en-US"/>
        </w:rPr>
        <w:t xml:space="preserve">7.2 </w:t>
      </w:r>
      <w:r w:rsidRPr="006D0CA6">
        <w:rPr>
          <w:sz w:val="28"/>
          <w:szCs w:val="18"/>
          <w:lang w:val="en-US"/>
        </w:rPr>
        <w:tab/>
        <w:t xml:space="preserve">PUSCH </w:t>
      </w:r>
    </w:p>
    <w:p w14:paraId="3F593278" w14:textId="5FAC78E1" w:rsidR="00606BA9" w:rsidRPr="006D0CA6" w:rsidRDefault="00606BA9" w:rsidP="00606BA9">
      <w:pPr>
        <w:pStyle w:val="3"/>
        <w:rPr>
          <w:sz w:val="24"/>
          <w:szCs w:val="18"/>
          <w:lang w:val="en-US"/>
        </w:rPr>
      </w:pPr>
      <w:r w:rsidRPr="006D0CA6">
        <w:rPr>
          <w:sz w:val="24"/>
          <w:szCs w:val="18"/>
          <w:lang w:val="en-US"/>
        </w:rPr>
        <w:t>7.2.1</w:t>
      </w:r>
      <w:r w:rsidRPr="006D0CA6">
        <w:rPr>
          <w:sz w:val="24"/>
          <w:szCs w:val="18"/>
          <w:lang w:val="en-US"/>
        </w:rPr>
        <w:tab/>
        <w:t>RAN1 #102-e</w:t>
      </w:r>
    </w:p>
    <w:p w14:paraId="36642F37" w14:textId="2309AB49"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3C74304A"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M-TRP PUSCH reliability enhancement, support single DCI based PUSCH transmission/repetition scheme(s). </w:t>
      </w:r>
    </w:p>
    <w:p w14:paraId="506D6285" w14:textId="77777777" w:rsidR="004F239D" w:rsidRPr="00526D86" w:rsidRDefault="004F239D" w:rsidP="004D32B3">
      <w:pPr>
        <w:pStyle w:val="afb"/>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multi-DCI based PUSCH transmission/repetition scheme(s) to identify potential gains and required enhancements. </w:t>
      </w:r>
    </w:p>
    <w:p w14:paraId="0F6967C7" w14:textId="48AD2E7F" w:rsidR="004F239D" w:rsidRPr="006D0CA6" w:rsidRDefault="004F239D" w:rsidP="004D32B3">
      <w:pPr>
        <w:pStyle w:val="afb"/>
        <w:numPr>
          <w:ilvl w:val="0"/>
          <w:numId w:val="12"/>
        </w:numPr>
        <w:rPr>
          <w:rFonts w:ascii="Times New Roman" w:hAnsi="Times New Roman" w:cs="Times New Roman"/>
          <w:sz w:val="14"/>
          <w:szCs w:val="14"/>
        </w:rPr>
      </w:pPr>
      <w:r w:rsidRPr="00526D86">
        <w:rPr>
          <w:rFonts w:ascii="Times New Roman" w:hAnsi="Times New Roman" w:cs="Times New Roman"/>
          <w:sz w:val="14"/>
          <w:szCs w:val="14"/>
        </w:rPr>
        <w:t xml:space="preserve">Note: This agreement does not reflect any prioritization of single DCI based PUSCH transmission/repetition over multi-DCI based PUSCH transmission/repetition. </w:t>
      </w:r>
      <w:r w:rsidRPr="006D0CA6">
        <w:rPr>
          <w:rFonts w:ascii="Times New Roman" w:hAnsi="Times New Roman" w:cs="Times New Roman"/>
          <w:sz w:val="14"/>
          <w:szCs w:val="14"/>
        </w:rPr>
        <w:t>Ran1 can further discuss that in the next meeting.  </w:t>
      </w:r>
    </w:p>
    <w:p w14:paraId="36DDA5D7" w14:textId="77777777" w:rsidR="00C61A87" w:rsidRPr="006D0CA6" w:rsidRDefault="00C61A87" w:rsidP="00C61A87">
      <w:pPr>
        <w:pStyle w:val="afb"/>
        <w:rPr>
          <w:rStyle w:val="afd"/>
          <w:rFonts w:ascii="Times New Roman" w:hAnsi="Times New Roman" w:cs="Times New Roman"/>
          <w:b w:val="0"/>
          <w:bCs w:val="0"/>
          <w:sz w:val="14"/>
          <w:szCs w:val="14"/>
        </w:rPr>
      </w:pPr>
    </w:p>
    <w:p w14:paraId="59BF0081" w14:textId="77777777" w:rsidR="004F239D" w:rsidRPr="006D0CA6" w:rsidRDefault="004F239D" w:rsidP="004F239D">
      <w:pPr>
        <w:rPr>
          <w:rFonts w:ascii="Times New Roman" w:hAnsi="Times New Roman" w:cs="Times New Roman"/>
          <w:sz w:val="14"/>
          <w:szCs w:val="14"/>
          <w:highlight w:val="green"/>
        </w:rPr>
      </w:pPr>
      <w:r w:rsidRPr="006D0CA6">
        <w:rPr>
          <w:rFonts w:ascii="Times New Roman" w:hAnsi="Times New Roman" w:cs="Times New Roman"/>
          <w:b/>
          <w:bCs/>
          <w:sz w:val="14"/>
          <w:szCs w:val="14"/>
          <w:highlight w:val="green"/>
        </w:rPr>
        <w:t xml:space="preserve">Agreement </w:t>
      </w:r>
    </w:p>
    <w:p w14:paraId="0F832C15"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For single DCI based M-TRP PUSCH reliability enhancement, support </w:t>
      </w:r>
      <w:proofErr w:type="spellStart"/>
      <w:r w:rsidRPr="00526D86">
        <w:rPr>
          <w:rFonts w:ascii="Times New Roman" w:hAnsi="Times New Roman" w:cs="Times New Roman"/>
          <w:sz w:val="14"/>
          <w:szCs w:val="14"/>
        </w:rPr>
        <w:t>TDMed</w:t>
      </w:r>
      <w:proofErr w:type="spellEnd"/>
      <w:r w:rsidRPr="00526D86">
        <w:rPr>
          <w:rFonts w:ascii="Times New Roman" w:hAnsi="Times New Roman" w:cs="Times New Roman"/>
          <w:sz w:val="14"/>
          <w:szCs w:val="14"/>
        </w:rPr>
        <w:t xml:space="preserve"> PUSCH repetition scheme(s) based on Rel-16 PUSCH repetition Type A and Type B.</w:t>
      </w:r>
    </w:p>
    <w:p w14:paraId="363EE597" w14:textId="64C0D92F" w:rsidR="004F239D" w:rsidRPr="00526D86" w:rsidRDefault="004F239D" w:rsidP="004D32B3">
      <w:pPr>
        <w:pStyle w:val="afb"/>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PUSCH transmission without repetition as a potential candidate M-TRP PUSCH scheme</w:t>
      </w:r>
    </w:p>
    <w:p w14:paraId="5558BF3B" w14:textId="77777777" w:rsidR="00C61A87" w:rsidRPr="00526D86" w:rsidRDefault="00C61A87" w:rsidP="00C61A87">
      <w:pPr>
        <w:pStyle w:val="afb"/>
        <w:rPr>
          <w:rFonts w:ascii="Times New Roman" w:hAnsi="Times New Roman" w:cs="Times New Roman"/>
          <w:sz w:val="14"/>
          <w:szCs w:val="14"/>
        </w:rPr>
      </w:pPr>
    </w:p>
    <w:p w14:paraId="25FAA208" w14:textId="77777777" w:rsidR="004F239D" w:rsidRPr="00526D86" w:rsidRDefault="004F239D" w:rsidP="004F239D">
      <w:pPr>
        <w:rPr>
          <w:rFonts w:ascii="Times New Roman" w:hAnsi="Times New Roman" w:cs="Times New Roman"/>
          <w:sz w:val="14"/>
          <w:szCs w:val="14"/>
        </w:rPr>
      </w:pPr>
      <w:r w:rsidRPr="00526D86">
        <w:rPr>
          <w:rStyle w:val="afd"/>
          <w:rFonts w:ascii="Times New Roman" w:hAnsi="Times New Roman" w:cs="Times New Roman"/>
          <w:sz w:val="14"/>
          <w:szCs w:val="14"/>
          <w:highlight w:val="green"/>
        </w:rPr>
        <w:t>Agreement</w:t>
      </w:r>
    </w:p>
    <w:p w14:paraId="1B26CE06" w14:textId="77777777" w:rsidR="004F239D" w:rsidRPr="006D0CA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To support single DCI based M-TRP PUSCH repetition scheme(s), up to two beams are supported. </w:t>
      </w:r>
      <w:r w:rsidRPr="006D0CA6">
        <w:rPr>
          <w:rFonts w:ascii="Times New Roman" w:hAnsi="Times New Roman" w:cs="Times New Roman"/>
          <w:sz w:val="14"/>
          <w:szCs w:val="14"/>
        </w:rPr>
        <w:t>RAN1 shall further study the details considering, </w:t>
      </w:r>
    </w:p>
    <w:p w14:paraId="3ABA69BD" w14:textId="77777777" w:rsidR="004F239D" w:rsidRPr="00526D86" w:rsidRDefault="004F239D" w:rsidP="004D32B3">
      <w:pPr>
        <w:pStyle w:val="afb"/>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Codebook based and non-codebook based PUSCH  </w:t>
      </w:r>
    </w:p>
    <w:p w14:paraId="1C773BEC" w14:textId="77777777" w:rsidR="004F239D" w:rsidRPr="00526D86" w:rsidRDefault="004F239D" w:rsidP="004D32B3">
      <w:pPr>
        <w:pStyle w:val="afb"/>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Enhancements on SRI/TPMI/power control parameters/any other </w:t>
      </w:r>
    </w:p>
    <w:p w14:paraId="2542926B"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lastRenderedPageBreak/>
        <w:t>Note1: Companies are encouraged to provide additional details on how above enhancements are applied to different PUSCH repetitions (e.g. mapping between PUSCH repetitions and beams)</w:t>
      </w:r>
    </w:p>
    <w:p w14:paraId="05F7E9DE" w14:textId="22BD2CF9"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Note2: Studying enhancements/aspects related to TA is not precluded.</w:t>
      </w:r>
    </w:p>
    <w:p w14:paraId="4E7318BC" w14:textId="77777777" w:rsidR="004F239D" w:rsidRPr="00526D86" w:rsidRDefault="004F239D" w:rsidP="004F239D">
      <w:pPr>
        <w:rPr>
          <w:rFonts w:ascii="Times New Roman" w:hAnsi="Times New Roman" w:cs="Times New Roman"/>
          <w:sz w:val="14"/>
          <w:szCs w:val="14"/>
        </w:rPr>
      </w:pPr>
    </w:p>
    <w:p w14:paraId="12D398B5" w14:textId="77777777" w:rsidR="004F239D" w:rsidRPr="00526D86" w:rsidRDefault="004F239D" w:rsidP="004F239D">
      <w:pPr>
        <w:rPr>
          <w:rFonts w:ascii="Times New Roman" w:hAnsi="Times New Roman" w:cs="Times New Roman"/>
          <w:b/>
          <w:bCs/>
          <w:sz w:val="14"/>
          <w:szCs w:val="14"/>
          <w:highlight w:val="green"/>
          <w:lang w:eastAsia="x-none"/>
        </w:rPr>
      </w:pPr>
      <w:r w:rsidRPr="00526D86">
        <w:rPr>
          <w:rFonts w:ascii="Times New Roman" w:hAnsi="Times New Roman" w:cs="Times New Roman"/>
          <w:b/>
          <w:sz w:val="14"/>
          <w:szCs w:val="14"/>
          <w:highlight w:val="green"/>
          <w:lang w:eastAsia="x-none"/>
        </w:rPr>
        <w:t>Agreement</w:t>
      </w:r>
    </w:p>
    <w:p w14:paraId="5A960DE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On the mapping between PUSCH repetitions and beams in single DCI based multi-TRP PUSCH repetition Type A and Type B, further study the following, </w:t>
      </w:r>
    </w:p>
    <w:p w14:paraId="49A1237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both PUSCH repetition Type A and B, how the beams are mapped to different PUSCH repetitions (or slots/frequency hops),</w:t>
      </w:r>
    </w:p>
    <w:p w14:paraId="45D9D143"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503DD30D"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ED68026"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35FF1742"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Alt.</w:t>
      </w:r>
      <w:r w:rsidRPr="00526D86">
        <w:rPr>
          <w:rFonts w:ascii="Times New Roman" w:hAnsi="Times New Roman" w:cs="Times New Roman"/>
          <w:strike/>
          <w:sz w:val="14"/>
          <w:szCs w:val="14"/>
        </w:rPr>
        <w:t>3</w:t>
      </w:r>
      <w:r w:rsidRPr="00526D86">
        <w:rPr>
          <w:rFonts w:ascii="Times New Roman" w:hAnsi="Times New Roman" w:cs="Times New Roman"/>
          <w:sz w:val="14"/>
          <w:szCs w:val="14"/>
        </w:rPr>
        <w:t>4: Other variants (e.g. configurable mapping patterns)</w:t>
      </w:r>
    </w:p>
    <w:p w14:paraId="162C16B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34705F3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5601C108"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PUSCH repetition Type B, which repetition type that the beams shall consider for the mapping,</w:t>
      </w:r>
    </w:p>
    <w:p w14:paraId="1C573A02"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Alt.1: beams are mapped to the nominal repetitions</w:t>
      </w:r>
    </w:p>
    <w:p w14:paraId="595919FE"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Alt.2: beams are mapped to the actual repetitions</w:t>
      </w:r>
    </w:p>
    <w:p w14:paraId="4A47191D"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Alt.3: beams are mapped to different slots (not in the granularity of actual/nominal repetition)</w:t>
      </w:r>
    </w:p>
    <w:p w14:paraId="249B4055" w14:textId="77777777" w:rsidR="004F239D" w:rsidRPr="006D0CA6" w:rsidRDefault="004F239D" w:rsidP="004D32B3">
      <w:pPr>
        <w:numPr>
          <w:ilvl w:val="1"/>
          <w:numId w:val="11"/>
        </w:numPr>
        <w:tabs>
          <w:tab w:val="left" w:pos="840"/>
        </w:tabs>
        <w:rPr>
          <w:rFonts w:ascii="Times New Roman" w:hAnsi="Times New Roman" w:cs="Times New Roman"/>
          <w:sz w:val="14"/>
          <w:szCs w:val="14"/>
        </w:rPr>
      </w:pPr>
      <w:r w:rsidRPr="006D0CA6">
        <w:rPr>
          <w:rFonts w:ascii="Times New Roman" w:hAnsi="Times New Roman" w:cs="Times New Roman"/>
          <w:sz w:val="14"/>
          <w:szCs w:val="14"/>
        </w:rPr>
        <w:t>Alt.4: Other variants</w:t>
      </w:r>
    </w:p>
    <w:p w14:paraId="72FFCBB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Consider additional requirements on switching gap(s) between two PUSCH repetitions towards different TRPs considering beam switching latency aspects.</w:t>
      </w:r>
    </w:p>
    <w:p w14:paraId="5A369586"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 xml:space="preserve">Note: use of the above solutions to multi-DCI based PUSCH repetition and </w:t>
      </w:r>
      <w:proofErr w:type="spellStart"/>
      <w:r w:rsidRPr="00526D86">
        <w:rPr>
          <w:rFonts w:ascii="Times New Roman" w:hAnsi="Times New Roman" w:cs="Times New Roman"/>
          <w:sz w:val="14"/>
          <w:szCs w:val="14"/>
        </w:rPr>
        <w:t>TDMed</w:t>
      </w:r>
      <w:proofErr w:type="spellEnd"/>
      <w:r w:rsidRPr="00526D86">
        <w:rPr>
          <w:rFonts w:ascii="Times New Roman" w:hAnsi="Times New Roman" w:cs="Times New Roman"/>
          <w:sz w:val="14"/>
          <w:szCs w:val="14"/>
        </w:rPr>
        <w:t xml:space="preserve"> PUSCH transmission without repetition (when there are agreed to support) is not precluded. </w:t>
      </w:r>
    </w:p>
    <w:p w14:paraId="3AD315A2" w14:textId="7B477183" w:rsidR="004F239D" w:rsidRPr="006D0CA6" w:rsidRDefault="004F239D" w:rsidP="005B3D4B">
      <w:pPr>
        <w:rPr>
          <w:rFonts w:ascii="Times New Roman" w:hAnsi="Times New Roman" w:cs="Times New Roman"/>
          <w:sz w:val="14"/>
          <w:szCs w:val="14"/>
          <w:lang w:eastAsia="x-none"/>
        </w:rPr>
      </w:pPr>
    </w:p>
    <w:p w14:paraId="25F7B8ED" w14:textId="77777777"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2B7E29C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Further study M-TRP CG PUSCH reliability enhancements in Rel-17. </w:t>
      </w:r>
    </w:p>
    <w:p w14:paraId="7EDAABA4" w14:textId="67DA88AC" w:rsidR="004F239D" w:rsidRPr="006D0CA6" w:rsidRDefault="004F239D" w:rsidP="005B3D4B">
      <w:pPr>
        <w:rPr>
          <w:rFonts w:ascii="Times New Roman" w:hAnsi="Times New Roman" w:cs="Times New Roman"/>
          <w:sz w:val="14"/>
          <w:szCs w:val="14"/>
          <w:lang w:eastAsia="x-none"/>
        </w:rPr>
      </w:pPr>
    </w:p>
    <w:p w14:paraId="76A62F58" w14:textId="1EF07FD0" w:rsidR="00606BA9" w:rsidRPr="006D0CA6" w:rsidRDefault="00606BA9" w:rsidP="00606BA9">
      <w:pPr>
        <w:pStyle w:val="3"/>
        <w:rPr>
          <w:sz w:val="24"/>
          <w:szCs w:val="18"/>
          <w:lang w:val="en-US"/>
        </w:rPr>
      </w:pPr>
      <w:r w:rsidRPr="006D0CA6">
        <w:rPr>
          <w:sz w:val="24"/>
          <w:szCs w:val="18"/>
          <w:lang w:val="en-US"/>
        </w:rPr>
        <w:t>7.2.2</w:t>
      </w:r>
      <w:r w:rsidRPr="006D0CA6">
        <w:rPr>
          <w:sz w:val="24"/>
          <w:szCs w:val="18"/>
          <w:lang w:val="en-US"/>
        </w:rPr>
        <w:tab/>
        <w:t>RAN1 #103-e</w:t>
      </w:r>
    </w:p>
    <w:p w14:paraId="55BA4233" w14:textId="77777777" w:rsidR="00606BA9" w:rsidRPr="00526D86" w:rsidRDefault="00606BA9" w:rsidP="00606BA9">
      <w:pPr>
        <w:rPr>
          <w:rFonts w:ascii="Times New Roman" w:eastAsia="Batang" w:hAnsi="Times New Roman" w:cs="Times New Roman"/>
          <w:b/>
          <w:bCs/>
          <w:sz w:val="14"/>
          <w:szCs w:val="14"/>
          <w:highlight w:val="green"/>
        </w:rPr>
      </w:pPr>
      <w:r w:rsidRPr="00526D86">
        <w:rPr>
          <w:rFonts w:ascii="Times New Roman" w:eastAsia="Batang" w:hAnsi="Times New Roman" w:cs="Times New Roman"/>
          <w:b/>
          <w:bCs/>
          <w:sz w:val="14"/>
          <w:szCs w:val="14"/>
          <w:highlight w:val="green"/>
        </w:rPr>
        <w:t>Agreement</w:t>
      </w:r>
    </w:p>
    <w:p w14:paraId="658A749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A8DD4B"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SRIs. </w:t>
      </w:r>
    </w:p>
    <w:p w14:paraId="683E3E71"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Alt1: Bit field of SRI shall be enhanced. </w:t>
      </w:r>
    </w:p>
    <w:p w14:paraId="36EE57BB"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Alt2: No changes on SRI field </w:t>
      </w:r>
    </w:p>
    <w:p w14:paraId="70A8833D"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TPMIs. </w:t>
      </w:r>
    </w:p>
    <w:p w14:paraId="0BBFA0FE"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same number of layers are applied for both TPMIs if two TPMIs are indicated</w:t>
      </w:r>
    </w:p>
    <w:p w14:paraId="518FDE0E"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number of SRS ports between two TRPs should be same.</w:t>
      </w:r>
    </w:p>
    <w:p w14:paraId="17469841"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Details on indicating two TPMIs (</w:t>
      </w:r>
      <w:proofErr w:type="spellStart"/>
      <w:r w:rsidRPr="00526D86">
        <w:rPr>
          <w:rFonts w:ascii="Times New Roman" w:eastAsia="Batang" w:hAnsi="Times New Roman" w:cs="Times New Roman"/>
          <w:bCs/>
          <w:iCs/>
          <w:kern w:val="32"/>
          <w:sz w:val="14"/>
          <w:szCs w:val="14"/>
        </w:rPr>
        <w:t>e.g</w:t>
      </w:r>
      <w:proofErr w:type="spellEnd"/>
      <w:r w:rsidRPr="00526D86">
        <w:rPr>
          <w:rFonts w:ascii="Times New Roman" w:eastAsia="Batang" w:hAnsi="Times New Roman" w:cs="Times New Roman"/>
          <w:bCs/>
          <w:iCs/>
          <w:kern w:val="32"/>
          <w:sz w:val="14"/>
          <w:szCs w:val="14"/>
        </w:rPr>
        <w:t>, one TPMI field or two TPMI fields)</w:t>
      </w:r>
    </w:p>
    <w:p w14:paraId="0A4BAEF0"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Increase the maximum number of SRS resource sets to two</w:t>
      </w:r>
    </w:p>
    <w:p w14:paraId="1482DEF1"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configuration details of each SRS resource set (e.g., number of SRS resources in a resource set)</w:t>
      </w:r>
    </w:p>
    <w:p w14:paraId="7BAF8E67" w14:textId="77777777" w:rsidR="00606BA9" w:rsidRPr="00526D86" w:rsidRDefault="00606BA9" w:rsidP="00606BA9">
      <w:pPr>
        <w:adjustRightInd w:val="0"/>
        <w:snapToGrid w:val="0"/>
        <w:contextualSpacing/>
        <w:rPr>
          <w:rFonts w:ascii="Times New Roman" w:eastAsia="Batang" w:hAnsi="Times New Roman" w:cs="Times New Roman"/>
          <w:color w:val="FF0000"/>
          <w:sz w:val="14"/>
          <w:szCs w:val="14"/>
          <w:lang w:eastAsia="x-none"/>
        </w:rPr>
      </w:pPr>
    </w:p>
    <w:p w14:paraId="18F6F0DE"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54833A68"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96485BE"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306B9B52"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FFS: Enhancements on SRI field in DCI to indicate the two beams for repetitions </w:t>
      </w:r>
    </w:p>
    <w:p w14:paraId="2B3275B4" w14:textId="77777777" w:rsidR="00606BA9" w:rsidRPr="00526D86" w:rsidRDefault="00606BA9" w:rsidP="00606BA9">
      <w:pPr>
        <w:snapToGrid w:val="0"/>
        <w:rPr>
          <w:rFonts w:ascii="Times New Roman" w:eastAsia="Batang" w:hAnsi="Times New Roman" w:cs="Times New Roman"/>
          <w:sz w:val="14"/>
          <w:szCs w:val="14"/>
          <w:lang w:eastAsia="x-none"/>
        </w:rPr>
      </w:pPr>
    </w:p>
    <w:p w14:paraId="49DA36DC" w14:textId="77777777" w:rsidR="00606BA9" w:rsidRPr="00526D86" w:rsidRDefault="00606BA9" w:rsidP="00606BA9">
      <w:pPr>
        <w:rPr>
          <w:rFonts w:ascii="Times New Roman" w:eastAsia="Batang" w:hAnsi="Times New Roman" w:cs="Times New Roman"/>
          <w:color w:val="1F497D"/>
          <w:sz w:val="14"/>
          <w:szCs w:val="14"/>
        </w:rPr>
      </w:pPr>
    </w:p>
    <w:p w14:paraId="53775FC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25A3190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Type B, at least nominal repetitions are used to map beams </w:t>
      </w:r>
    </w:p>
    <w:p w14:paraId="7D052944"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Further study details and applicability of each mapping method</w:t>
      </w:r>
    </w:p>
    <w:p w14:paraId="4A0D0738" w14:textId="77777777" w:rsidR="00606BA9" w:rsidRPr="007D45DA" w:rsidRDefault="00606BA9" w:rsidP="00152457">
      <w:pPr>
        <w:numPr>
          <w:ilvl w:val="0"/>
          <w:numId w:val="21"/>
        </w:numPr>
        <w:snapToGrid w:val="0"/>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 xml:space="preserve">Further study the </w:t>
      </w:r>
      <w:proofErr w:type="gramStart"/>
      <w:r w:rsidRPr="007D45DA">
        <w:rPr>
          <w:rFonts w:ascii="Times New Roman" w:eastAsia="Batang" w:hAnsi="Times New Roman" w:cs="Times New Roman"/>
          <w:sz w:val="14"/>
          <w:szCs w:val="14"/>
          <w:lang w:eastAsia="x-none"/>
        </w:rPr>
        <w:t>slot based</w:t>
      </w:r>
      <w:proofErr w:type="gramEnd"/>
      <w:r w:rsidRPr="007D45DA">
        <w:rPr>
          <w:rFonts w:ascii="Times New Roman" w:eastAsia="Batang" w:hAnsi="Times New Roman" w:cs="Times New Roman"/>
          <w:sz w:val="14"/>
          <w:szCs w:val="14"/>
          <w:lang w:eastAsia="x-none"/>
        </w:rPr>
        <w:t xml:space="preserve"> beam mapping in the cases of nominal repetition across slot boundaries</w:t>
      </w:r>
    </w:p>
    <w:p w14:paraId="70DAD060" w14:textId="77777777" w:rsidR="00606BA9" w:rsidRPr="007D45DA" w:rsidRDefault="00606BA9" w:rsidP="00606BA9">
      <w:pPr>
        <w:rPr>
          <w:rFonts w:ascii="Times New Roman" w:eastAsia="Batang" w:hAnsi="Times New Roman" w:cs="Times New Roman"/>
          <w:color w:val="1F497D"/>
          <w:sz w:val="14"/>
          <w:szCs w:val="14"/>
        </w:rPr>
      </w:pPr>
    </w:p>
    <w:p w14:paraId="1578D555"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579CEB6E"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PUSCH multi-TRP enhancements, </w:t>
      </w:r>
    </w:p>
    <w:p w14:paraId="3A00B4BA"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For per TRP closed-loop power control for PUSCH, further study the following alternatives when the “</w:t>
      </w:r>
      <w:proofErr w:type="spellStart"/>
      <w:r w:rsidRPr="00526D86">
        <w:rPr>
          <w:rFonts w:ascii="Times New Roman" w:eastAsia="Batang" w:hAnsi="Times New Roman" w:cs="Times New Roman"/>
          <w:sz w:val="14"/>
          <w:szCs w:val="14"/>
          <w:lang w:eastAsia="x-none"/>
        </w:rPr>
        <w:t>closedLoopIndex</w:t>
      </w:r>
      <w:proofErr w:type="spellEnd"/>
      <w:r w:rsidRPr="00526D86">
        <w:rPr>
          <w:rFonts w:ascii="Times New Roman" w:eastAsia="Batang" w:hAnsi="Times New Roman" w:cs="Times New Roman"/>
          <w:sz w:val="14"/>
          <w:szCs w:val="14"/>
          <w:lang w:eastAsia="x-none"/>
        </w:rPr>
        <w:t xml:space="preserve">” values are different.  </w:t>
      </w:r>
    </w:p>
    <w:p w14:paraId="48220E46"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Option.1: A single TPC field is used in DCI formats 0_1 / 0_2, and the TPC value applied for both PUSCH beams</w:t>
      </w:r>
    </w:p>
    <w:p w14:paraId="5D8A70F0"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Option.2: A single TPC field is used in DCI formats 0_1 / 0_2, and the TPC value applied for one of two PUSCH beams at a slot. </w:t>
      </w:r>
    </w:p>
    <w:p w14:paraId="231B9B67"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 3: A second TPC field is added in DCI formats 0_1 / 0_2.</w:t>
      </w:r>
    </w:p>
    <w:p w14:paraId="75258DB0" w14:textId="77777777" w:rsidR="00606BA9" w:rsidRPr="007D45DA"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0_1 / 0_</w:t>
      </w:r>
      <w:proofErr w:type="gramStart"/>
      <w:r w:rsidRPr="007D45DA">
        <w:rPr>
          <w:rFonts w:ascii="Times New Roman" w:eastAsia="Batang" w:hAnsi="Times New Roman" w:cs="Times New Roman"/>
          <w:sz w:val="14"/>
          <w:szCs w:val="14"/>
          <w:lang w:eastAsia="x-none"/>
        </w:rPr>
        <w:t>2, and</w:t>
      </w:r>
      <w:proofErr w:type="gramEnd"/>
      <w:r w:rsidRPr="007D45DA">
        <w:rPr>
          <w:rFonts w:ascii="Times New Roman" w:eastAsia="Batang" w:hAnsi="Times New Roman" w:cs="Times New Roman"/>
          <w:sz w:val="14"/>
          <w:szCs w:val="14"/>
          <w:lang w:eastAsia="x-none"/>
        </w:rPr>
        <w:t xml:space="preserve"> indicates two TPC values applied to two PUSCH beams, respectively.</w:t>
      </w:r>
    </w:p>
    <w:p w14:paraId="3CB99FE2"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FFS: Transition period for beam / power / frequency change.</w:t>
      </w:r>
    </w:p>
    <w:p w14:paraId="38378030" w14:textId="77777777" w:rsidR="00606BA9" w:rsidRPr="00526D86" w:rsidRDefault="00606BA9" w:rsidP="00606BA9">
      <w:pPr>
        <w:rPr>
          <w:rFonts w:ascii="Times New Roman" w:eastAsia="Batang" w:hAnsi="Times New Roman" w:cs="Times New Roman"/>
          <w:color w:val="1F497D"/>
          <w:sz w:val="14"/>
          <w:szCs w:val="14"/>
        </w:rPr>
      </w:pPr>
    </w:p>
    <w:p w14:paraId="443D782B"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0537F572"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Support both type 1 and type 2 CG PUSCH transmission towards MTRP. </w:t>
      </w:r>
      <w:r w:rsidRPr="006D0CA6">
        <w:rPr>
          <w:rFonts w:ascii="Times New Roman" w:eastAsia="Batang" w:hAnsi="Times New Roman" w:cs="Times New Roman"/>
          <w:sz w:val="14"/>
          <w:szCs w:val="14"/>
        </w:rPr>
        <w:t xml:space="preserve">Further study the following alternatives, </w:t>
      </w:r>
    </w:p>
    <w:p w14:paraId="4ECFD880" w14:textId="77777777" w:rsidR="00606BA9" w:rsidRPr="006D0CA6" w:rsidRDefault="00606BA9" w:rsidP="00152457">
      <w:pPr>
        <w:numPr>
          <w:ilvl w:val="0"/>
          <w:numId w:val="21"/>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Alt.</w:t>
      </w:r>
      <w:proofErr w:type="gramStart"/>
      <w:r w:rsidRPr="006D0CA6">
        <w:rPr>
          <w:rFonts w:ascii="Times New Roman" w:eastAsia="Batang" w:hAnsi="Times New Roman" w:cs="Times New Roman"/>
          <w:sz w:val="14"/>
          <w:szCs w:val="14"/>
          <w:lang w:eastAsia="x-none"/>
        </w:rPr>
        <w:t>1 :</w:t>
      </w:r>
      <w:proofErr w:type="gramEnd"/>
      <w:r w:rsidRPr="006D0CA6">
        <w:rPr>
          <w:rFonts w:ascii="Times New Roman" w:eastAsia="Batang" w:hAnsi="Times New Roman" w:cs="Times New Roman"/>
          <w:sz w:val="14"/>
          <w:szCs w:val="14"/>
          <w:lang w:eastAsia="x-none"/>
        </w:rPr>
        <w:t xml:space="preserve"> single CG configuration </w:t>
      </w:r>
    </w:p>
    <w:p w14:paraId="16B18849"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MTPR on multiple PUSCH transmission occasions of single CG configuration.</w:t>
      </w:r>
    </w:p>
    <w:p w14:paraId="33C60D92"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At least for codebook-based CG PUSCH, support configuring 2 SRIs/TPMIs. </w:t>
      </w:r>
    </w:p>
    <w:p w14:paraId="50036498" w14:textId="77777777" w:rsidR="00606BA9" w:rsidRPr="006D0CA6" w:rsidRDefault="00606BA9" w:rsidP="00152457">
      <w:pPr>
        <w:numPr>
          <w:ilvl w:val="0"/>
          <w:numId w:val="21"/>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Alt.</w:t>
      </w:r>
      <w:proofErr w:type="gramStart"/>
      <w:r w:rsidRPr="006D0CA6">
        <w:rPr>
          <w:rFonts w:ascii="Times New Roman" w:eastAsia="Batang" w:hAnsi="Times New Roman" w:cs="Times New Roman"/>
          <w:sz w:val="14"/>
          <w:szCs w:val="14"/>
          <w:lang w:eastAsia="x-none"/>
        </w:rPr>
        <w:t>2 :</w:t>
      </w:r>
      <w:proofErr w:type="gramEnd"/>
      <w:r w:rsidRPr="006D0CA6">
        <w:rPr>
          <w:rFonts w:ascii="Times New Roman" w:eastAsia="Batang" w:hAnsi="Times New Roman" w:cs="Times New Roman"/>
          <w:sz w:val="14"/>
          <w:szCs w:val="14"/>
          <w:lang w:eastAsia="x-none"/>
        </w:rPr>
        <w:t xml:space="preserve"> multiple CG configurations </w:t>
      </w:r>
    </w:p>
    <w:p w14:paraId="2D36EACB"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EDA43D7"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1 SRI/TPMI is configured/indicated for each CG configuration.</w:t>
      </w:r>
    </w:p>
    <w:p w14:paraId="06695DA2"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Further study required beam mapping principals, low overhead mechanisms for beam selection, and other enhancements for Alt.1 and Alt.2.  </w:t>
      </w:r>
    </w:p>
    <w:p w14:paraId="1339D11E" w14:textId="77777777" w:rsidR="00606BA9" w:rsidRPr="00526D86" w:rsidRDefault="00606BA9" w:rsidP="00606BA9">
      <w:pPr>
        <w:rPr>
          <w:rFonts w:ascii="Times New Roman" w:eastAsia="Batang" w:hAnsi="Times New Roman" w:cs="Times New Roman"/>
          <w:color w:val="BFBFBF"/>
          <w:sz w:val="14"/>
          <w:szCs w:val="14"/>
        </w:rPr>
      </w:pPr>
    </w:p>
    <w:p w14:paraId="2C182765" w14:textId="77777777" w:rsidR="00606BA9" w:rsidRPr="00526D86" w:rsidRDefault="00606BA9" w:rsidP="00606BA9">
      <w:pPr>
        <w:rPr>
          <w:rFonts w:ascii="Times New Roman" w:eastAsia="Batang" w:hAnsi="Times New Roman" w:cs="Times New Roman"/>
          <w:color w:val="BFBFBF"/>
          <w:sz w:val="14"/>
          <w:szCs w:val="14"/>
        </w:rPr>
      </w:pPr>
    </w:p>
    <w:p w14:paraId="35AC09B6"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23FD518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82E5E2C"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35DF908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FFS: Details related to timeline restrictions and beam mapping  </w:t>
      </w:r>
    </w:p>
    <w:p w14:paraId="5CB977D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Changes on Rel-15/16 MCS, TBS determination, and UL resource allocation are not expected from this scheme.</w:t>
      </w:r>
    </w:p>
    <w:p w14:paraId="52386926" w14:textId="77777777" w:rsidR="00606BA9" w:rsidRPr="007D45DA" w:rsidRDefault="00606BA9" w:rsidP="004D32B3">
      <w:pPr>
        <w:numPr>
          <w:ilvl w:val="0"/>
          <w:numId w:val="17"/>
        </w:numPr>
        <w:contextualSpacing/>
        <w:rPr>
          <w:rFonts w:ascii="Times New Roman" w:eastAsia="Batang" w:hAnsi="Times New Roman" w:cs="Times New Roman"/>
          <w:bCs/>
          <w:sz w:val="14"/>
          <w:szCs w:val="14"/>
        </w:rPr>
      </w:pPr>
      <w:r w:rsidRPr="007D45DA">
        <w:rPr>
          <w:rFonts w:ascii="Times New Roman" w:eastAsia="Batang" w:hAnsi="Times New Roman" w:cs="Times New Roman"/>
          <w:bCs/>
          <w:sz w:val="14"/>
          <w:szCs w:val="14"/>
        </w:rPr>
        <w:lastRenderedPageBreak/>
        <w:t xml:space="preserve">The scheme </w:t>
      </w:r>
      <w:proofErr w:type="gramStart"/>
      <w:r w:rsidRPr="007D45DA">
        <w:rPr>
          <w:rFonts w:ascii="Times New Roman" w:eastAsia="Batang" w:hAnsi="Times New Roman" w:cs="Times New Roman"/>
          <w:bCs/>
          <w:sz w:val="14"/>
          <w:szCs w:val="14"/>
        </w:rPr>
        <w:t>is considered to be</w:t>
      </w:r>
      <w:proofErr w:type="gramEnd"/>
      <w:r w:rsidRPr="007D45DA">
        <w:rPr>
          <w:rFonts w:ascii="Times New Roman" w:eastAsia="Batang" w:hAnsi="Times New Roman" w:cs="Times New Roman"/>
          <w:bCs/>
          <w:sz w:val="14"/>
          <w:szCs w:val="14"/>
        </w:rPr>
        <w:t xml:space="preserve"> supported only if there are gains over single DCI based PUSCH repetition schemes and a similar scheme is not supported by m-TRP PDCCH (e.g. Option 3). </w:t>
      </w:r>
    </w:p>
    <w:p w14:paraId="5926A70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simulation results to decide the support of the scheme in next RAN1 meetings</w:t>
      </w:r>
    </w:p>
    <w:p w14:paraId="3AE38C2B" w14:textId="77777777" w:rsidR="00606BA9" w:rsidRPr="00526D86" w:rsidRDefault="00606BA9" w:rsidP="00606BA9">
      <w:pPr>
        <w:rPr>
          <w:rFonts w:ascii="Times New Roman" w:eastAsia="Batang" w:hAnsi="Times New Roman" w:cs="Times New Roman"/>
          <w:color w:val="BFBFBF"/>
          <w:sz w:val="14"/>
          <w:szCs w:val="14"/>
        </w:rPr>
      </w:pPr>
      <w:r w:rsidRPr="00526D86">
        <w:rPr>
          <w:rFonts w:ascii="Times New Roman" w:eastAsia="Batang" w:hAnsi="Times New Roman" w:cs="Times New Roman"/>
          <w:sz w:val="14"/>
          <w:szCs w:val="14"/>
        </w:rPr>
        <w:t>The support of multi-DCI based PUSCH transmission/repetition scheme(s) in Rel-17 will be decided in RAN1#104-e</w:t>
      </w:r>
    </w:p>
    <w:p w14:paraId="46851D6B" w14:textId="77777777" w:rsidR="00606BA9" w:rsidRPr="00526D86" w:rsidRDefault="00606BA9" w:rsidP="00606BA9">
      <w:pPr>
        <w:rPr>
          <w:rFonts w:ascii="Times New Roman" w:eastAsia="Batang" w:hAnsi="Times New Roman" w:cs="Times New Roman"/>
          <w:color w:val="BFBFBF"/>
          <w:sz w:val="14"/>
          <w:szCs w:val="14"/>
        </w:rPr>
      </w:pPr>
    </w:p>
    <w:p w14:paraId="7BC67CDE"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color w:val="000000"/>
          <w:sz w:val="14"/>
          <w:szCs w:val="14"/>
          <w:highlight w:val="green"/>
        </w:rPr>
        <w:t>Agreement</w:t>
      </w:r>
    </w:p>
    <w:p w14:paraId="08B1392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single DCI based PUSCH multi-TRP enhancements, support the following RV mapping for PUSCH repetition Type A,</w:t>
      </w:r>
    </w:p>
    <w:p w14:paraId="11EB35D0" w14:textId="77777777" w:rsidR="00606BA9" w:rsidRPr="00526D86" w:rsidRDefault="00606BA9" w:rsidP="00152457">
      <w:pPr>
        <w:numPr>
          <w:ilvl w:val="0"/>
          <w:numId w:val="32"/>
        </w:numPr>
        <w:rPr>
          <w:rFonts w:ascii="Times New Roman" w:eastAsia="Batang" w:hAnsi="Times New Roman" w:cs="Times New Roman"/>
          <w:sz w:val="14"/>
          <w:szCs w:val="14"/>
        </w:rPr>
      </w:pPr>
      <w:r w:rsidRPr="00526D86">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077C2476" w14:textId="77777777" w:rsidR="00606BA9" w:rsidRPr="00526D86" w:rsidRDefault="00606BA9" w:rsidP="00152457">
      <w:pPr>
        <w:numPr>
          <w:ilvl w:val="0"/>
          <w:numId w:val="32"/>
        </w:numPr>
        <w:rPr>
          <w:rFonts w:ascii="Times New Roman" w:eastAsia="Batang" w:hAnsi="Times New Roman" w:cs="Times New Roman"/>
          <w:sz w:val="14"/>
          <w:szCs w:val="14"/>
        </w:rPr>
      </w:pPr>
      <w:r w:rsidRPr="00526D86">
        <w:rPr>
          <w:rFonts w:ascii="Times New Roman" w:eastAsia="Batang" w:hAnsi="Times New Roman" w:cs="Times New Roman"/>
          <w:sz w:val="14"/>
          <w:szCs w:val="14"/>
        </w:rPr>
        <w:t>FFS: Reuse of the same method for PUSCH repetition Type B.</w:t>
      </w:r>
    </w:p>
    <w:p w14:paraId="408F89AD" w14:textId="77777777" w:rsidR="00606BA9" w:rsidRPr="00526D86" w:rsidRDefault="00606BA9" w:rsidP="00606BA9">
      <w:pPr>
        <w:rPr>
          <w:rFonts w:ascii="Times New Roman" w:eastAsia="Batang" w:hAnsi="Times New Roman" w:cs="Times New Roman"/>
          <w:color w:val="BFBFBF"/>
          <w:sz w:val="14"/>
          <w:szCs w:val="14"/>
        </w:rPr>
      </w:pPr>
    </w:p>
    <w:p w14:paraId="5DA17E46" w14:textId="77777777" w:rsidR="00606BA9" w:rsidRPr="00526D86" w:rsidRDefault="00606BA9" w:rsidP="00606BA9">
      <w:pPr>
        <w:rPr>
          <w:rFonts w:ascii="Times New Roman" w:eastAsia="宋体" w:hAnsi="Times New Roman" w:cs="Times New Roman"/>
          <w:sz w:val="14"/>
          <w:szCs w:val="14"/>
        </w:rPr>
      </w:pPr>
    </w:p>
    <w:p w14:paraId="177627C3" w14:textId="77777777" w:rsidR="00606BA9" w:rsidRPr="00526D86" w:rsidRDefault="00606BA9" w:rsidP="00606BA9">
      <w:pPr>
        <w:rPr>
          <w:rFonts w:ascii="Times New Roman" w:eastAsia="宋体" w:hAnsi="Times New Roman" w:cs="Times New Roman"/>
          <w:sz w:val="14"/>
          <w:szCs w:val="14"/>
        </w:rPr>
      </w:pPr>
      <w:r w:rsidRPr="00526D86">
        <w:rPr>
          <w:rFonts w:ascii="Times New Roman" w:eastAsia="Batang" w:hAnsi="Times New Roman" w:cs="Times New Roman"/>
          <w:b/>
          <w:bCs/>
          <w:color w:val="000000"/>
          <w:sz w:val="14"/>
          <w:szCs w:val="14"/>
          <w:shd w:val="clear" w:color="auto" w:fill="00FF00"/>
        </w:rPr>
        <w:t>Agreement</w:t>
      </w:r>
    </w:p>
    <w:p w14:paraId="2AE01FA2" w14:textId="77777777" w:rsidR="00606BA9" w:rsidRPr="00526D86" w:rsidRDefault="00606BA9" w:rsidP="00606BA9">
      <w:pPr>
        <w:rPr>
          <w:rFonts w:ascii="Times New Roman" w:eastAsia="宋体" w:hAnsi="Times New Roman" w:cs="Times New Roman"/>
          <w:sz w:val="14"/>
          <w:szCs w:val="14"/>
        </w:rPr>
      </w:pPr>
      <w:r w:rsidRPr="00526D86">
        <w:rPr>
          <w:rFonts w:ascii="Times New Roman" w:eastAsia="Batang" w:hAnsi="Times New Roman" w:cs="Times New Roman"/>
          <w:sz w:val="14"/>
          <w:szCs w:val="14"/>
        </w:rPr>
        <w:t>For single DCI based M-TRP PUSCH repetition Type A and B, further study required enhancements on PTRS-DMRS association.</w:t>
      </w:r>
    </w:p>
    <w:p w14:paraId="732A61BD" w14:textId="77777777" w:rsidR="00606BA9" w:rsidRPr="00526D86" w:rsidRDefault="00606BA9" w:rsidP="00606BA9">
      <w:pPr>
        <w:rPr>
          <w:rFonts w:ascii="Times New Roman" w:eastAsia="Batang" w:hAnsi="Times New Roman" w:cs="Times New Roman"/>
          <w:color w:val="BFBFBF"/>
          <w:sz w:val="14"/>
          <w:szCs w:val="14"/>
        </w:rPr>
      </w:pPr>
    </w:p>
    <w:p w14:paraId="3BF49256" w14:textId="77777777" w:rsidR="00606BA9" w:rsidRPr="00526D86" w:rsidRDefault="00606BA9" w:rsidP="00606BA9">
      <w:pPr>
        <w:rPr>
          <w:rFonts w:ascii="Times New Roman" w:eastAsia="Batang" w:hAnsi="Times New Roman" w:cs="Times New Roman"/>
          <w:sz w:val="14"/>
          <w:szCs w:val="14"/>
          <w:highlight w:val="darkYellow"/>
        </w:rPr>
      </w:pPr>
      <w:r w:rsidRPr="00526D86">
        <w:rPr>
          <w:rFonts w:ascii="Times New Roman" w:eastAsia="Batang" w:hAnsi="Times New Roman" w:cs="Times New Roman"/>
          <w:b/>
          <w:bCs/>
          <w:sz w:val="14"/>
          <w:szCs w:val="14"/>
          <w:highlight w:val="darkYellow"/>
        </w:rPr>
        <w:t>Working Assumption</w:t>
      </w:r>
    </w:p>
    <w:p w14:paraId="309EBEB1" w14:textId="77777777" w:rsidR="00606BA9" w:rsidRPr="00526D86" w:rsidRDefault="00606BA9" w:rsidP="00606BA9">
      <w:pPr>
        <w:rPr>
          <w:rFonts w:ascii="Times New Roman" w:eastAsia="宋体" w:hAnsi="Times New Roman" w:cs="Times New Roman"/>
          <w:b/>
          <w:bCs/>
          <w:strike/>
          <w:sz w:val="14"/>
          <w:szCs w:val="14"/>
        </w:rPr>
      </w:pPr>
      <w:r w:rsidRPr="00526D86">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550650C9"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The support of cyclic mapping can be optional UE feature for the cases when the number of repetitions is larger than 2.</w:t>
      </w:r>
    </w:p>
    <w:p w14:paraId="6E56099B"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Support of half-half mapping. </w:t>
      </w:r>
    </w:p>
    <w:p w14:paraId="75BB704C"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Additional considerations on mapping patterns (including required beam switching gaps) </w:t>
      </w:r>
    </w:p>
    <w:p w14:paraId="32D01084"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further simulation results to decide details.   </w:t>
      </w:r>
    </w:p>
    <w:p w14:paraId="731669FF" w14:textId="77777777" w:rsidR="00606BA9" w:rsidRPr="00526D86" w:rsidRDefault="00606BA9" w:rsidP="00606BA9">
      <w:pPr>
        <w:rPr>
          <w:rFonts w:ascii="Times New Roman" w:eastAsia="Batang" w:hAnsi="Times New Roman" w:cs="Times New Roman"/>
          <w:color w:val="BFBFBF"/>
          <w:sz w:val="14"/>
          <w:szCs w:val="14"/>
        </w:rPr>
      </w:pPr>
    </w:p>
    <w:p w14:paraId="2771B534"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50414B0E"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LS to RAN4 on beam switching gaps for multi-TRP UL transmission is endorsed in </w:t>
      </w:r>
      <w:r w:rsidRPr="006D0CA6">
        <w:rPr>
          <w:rFonts w:ascii="Times New Roman" w:eastAsia="Batang" w:hAnsi="Times New Roman" w:cs="Times New Roman"/>
          <w:sz w:val="14"/>
          <w:szCs w:val="14"/>
          <w:u w:val="single"/>
        </w:rPr>
        <w:t>R1-2009807</w:t>
      </w:r>
      <w:r w:rsidRPr="006D0CA6">
        <w:rPr>
          <w:rFonts w:ascii="Times New Roman" w:eastAsia="Batang" w:hAnsi="Times New Roman" w:cs="Times New Roman"/>
          <w:sz w:val="14"/>
          <w:szCs w:val="14"/>
        </w:rPr>
        <w:t>.</w:t>
      </w:r>
    </w:p>
    <w:p w14:paraId="45BA13B6" w14:textId="77777777" w:rsidR="00606BA9" w:rsidRPr="006D0CA6" w:rsidRDefault="00606BA9" w:rsidP="005B3D4B">
      <w:pPr>
        <w:rPr>
          <w:rFonts w:ascii="Times New Roman" w:hAnsi="Times New Roman" w:cs="Times New Roman"/>
          <w:sz w:val="18"/>
          <w:szCs w:val="18"/>
          <w:lang w:eastAsia="x-none"/>
        </w:rPr>
      </w:pPr>
    </w:p>
    <w:sectPr w:rsidR="00606BA9" w:rsidRPr="006D0CA6"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8947F" w14:textId="77777777" w:rsidR="00E91C48" w:rsidRDefault="00E91C48">
      <w:r>
        <w:separator/>
      </w:r>
    </w:p>
  </w:endnote>
  <w:endnote w:type="continuationSeparator" w:id="0">
    <w:p w14:paraId="6F7CECDF" w14:textId="77777777" w:rsidR="00E91C48" w:rsidRDefault="00E91C48">
      <w:r>
        <w:continuationSeparator/>
      </w:r>
    </w:p>
  </w:endnote>
  <w:endnote w:type="continuationNotice" w:id="1">
    <w:p w14:paraId="35BADF97" w14:textId="77777777" w:rsidR="00E91C48" w:rsidRDefault="00E91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82822" w14:textId="77777777" w:rsidR="00E91C48" w:rsidRDefault="00E91C48">
      <w:r>
        <w:separator/>
      </w:r>
    </w:p>
  </w:footnote>
  <w:footnote w:type="continuationSeparator" w:id="0">
    <w:p w14:paraId="2EF75718" w14:textId="77777777" w:rsidR="00E91C48" w:rsidRDefault="00E91C48">
      <w:r>
        <w:continuationSeparator/>
      </w:r>
    </w:p>
  </w:footnote>
  <w:footnote w:type="continuationNotice" w:id="1">
    <w:p w14:paraId="42A47915" w14:textId="77777777" w:rsidR="00E91C48" w:rsidRDefault="00E91C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23"/>
    <w:multiLevelType w:val="hybridMultilevel"/>
    <w:tmpl w:val="53AA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1164B"/>
    <w:multiLevelType w:val="hybridMultilevel"/>
    <w:tmpl w:val="D00A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750284"/>
    <w:multiLevelType w:val="multilevel"/>
    <w:tmpl w:val="6D3C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2F39D4"/>
    <w:multiLevelType w:val="hybridMultilevel"/>
    <w:tmpl w:val="6F24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DB3F97"/>
    <w:multiLevelType w:val="hybridMultilevel"/>
    <w:tmpl w:val="DA46612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A04387"/>
    <w:multiLevelType w:val="hybridMultilevel"/>
    <w:tmpl w:val="B158F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F26D4"/>
    <w:multiLevelType w:val="hybridMultilevel"/>
    <w:tmpl w:val="7E96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304E74"/>
    <w:multiLevelType w:val="hybridMultilevel"/>
    <w:tmpl w:val="F030E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7B736E"/>
    <w:multiLevelType w:val="hybridMultilevel"/>
    <w:tmpl w:val="2DA0B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AA75DF"/>
    <w:multiLevelType w:val="hybridMultilevel"/>
    <w:tmpl w:val="63D42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66F23"/>
    <w:multiLevelType w:val="hybridMultilevel"/>
    <w:tmpl w:val="8A48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570CA"/>
    <w:multiLevelType w:val="hybridMultilevel"/>
    <w:tmpl w:val="7CEA7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4" w15:restartNumberingAfterBreak="0">
    <w:nsid w:val="1D0156A4"/>
    <w:multiLevelType w:val="hybridMultilevel"/>
    <w:tmpl w:val="B204B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009BE"/>
    <w:multiLevelType w:val="hybridMultilevel"/>
    <w:tmpl w:val="FD509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8D276F"/>
    <w:multiLevelType w:val="hybridMultilevel"/>
    <w:tmpl w:val="F80CA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F5270F"/>
    <w:multiLevelType w:val="hybridMultilevel"/>
    <w:tmpl w:val="81087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CB316A"/>
    <w:multiLevelType w:val="hybridMultilevel"/>
    <w:tmpl w:val="BA68B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B259D"/>
    <w:multiLevelType w:val="hybridMultilevel"/>
    <w:tmpl w:val="7AA6A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22251CF7"/>
    <w:multiLevelType w:val="hybridMultilevel"/>
    <w:tmpl w:val="71CC1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232003C"/>
    <w:multiLevelType w:val="hybridMultilevel"/>
    <w:tmpl w:val="8F08B69A"/>
    <w:lvl w:ilvl="0" w:tplc="5B067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693DD8"/>
    <w:multiLevelType w:val="hybridMultilevel"/>
    <w:tmpl w:val="6EE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D172DB"/>
    <w:multiLevelType w:val="hybridMultilevel"/>
    <w:tmpl w:val="8B163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7813608"/>
    <w:multiLevelType w:val="hybridMultilevel"/>
    <w:tmpl w:val="091E0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2600E3"/>
    <w:multiLevelType w:val="hybridMultilevel"/>
    <w:tmpl w:val="4BBA755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9E5013"/>
    <w:multiLevelType w:val="hybridMultilevel"/>
    <w:tmpl w:val="3C8E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6F22F3"/>
    <w:multiLevelType w:val="hybridMultilevel"/>
    <w:tmpl w:val="173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B1D20AD"/>
    <w:multiLevelType w:val="hybridMultilevel"/>
    <w:tmpl w:val="26F6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503E44"/>
    <w:multiLevelType w:val="hybridMultilevel"/>
    <w:tmpl w:val="CB5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500755"/>
    <w:multiLevelType w:val="hybridMultilevel"/>
    <w:tmpl w:val="47283B8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DB362B9"/>
    <w:multiLevelType w:val="hybridMultilevel"/>
    <w:tmpl w:val="54FE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1144BE"/>
    <w:multiLevelType w:val="hybridMultilevel"/>
    <w:tmpl w:val="D35C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C051F5"/>
    <w:multiLevelType w:val="hybridMultilevel"/>
    <w:tmpl w:val="688C2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1CE7636"/>
    <w:multiLevelType w:val="hybridMultilevel"/>
    <w:tmpl w:val="9B2A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9E0CE7"/>
    <w:multiLevelType w:val="hybridMultilevel"/>
    <w:tmpl w:val="5416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5EA1E3A"/>
    <w:multiLevelType w:val="hybridMultilevel"/>
    <w:tmpl w:val="95B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8E8670A"/>
    <w:multiLevelType w:val="hybridMultilevel"/>
    <w:tmpl w:val="8BE07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CC63A7E"/>
    <w:multiLevelType w:val="multilevel"/>
    <w:tmpl w:val="40D0E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EB906D6"/>
    <w:multiLevelType w:val="hybridMultilevel"/>
    <w:tmpl w:val="E5382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090251F"/>
    <w:multiLevelType w:val="hybridMultilevel"/>
    <w:tmpl w:val="AEFC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B3F28"/>
    <w:multiLevelType w:val="hybridMultilevel"/>
    <w:tmpl w:val="1876E8A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7A139DD"/>
    <w:multiLevelType w:val="hybridMultilevel"/>
    <w:tmpl w:val="49C2EEA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7" w15:restartNumberingAfterBreak="0">
    <w:nsid w:val="49D37996"/>
    <w:multiLevelType w:val="hybridMultilevel"/>
    <w:tmpl w:val="6E76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4D087F"/>
    <w:multiLevelType w:val="hybridMultilevel"/>
    <w:tmpl w:val="54D4AC58"/>
    <w:lvl w:ilvl="0" w:tplc="04090003">
      <w:start w:val="1"/>
      <w:numFmt w:val="bullet"/>
      <w:lvlText w:val="o"/>
      <w:lvlJc w:val="left"/>
      <w:pPr>
        <w:ind w:left="420" w:hanging="420"/>
      </w:pPr>
      <w:rPr>
        <w:rFonts w:ascii="Courier New" w:hAnsi="Courier New" w:cs="Courier New"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B92534A"/>
    <w:multiLevelType w:val="hybridMultilevel"/>
    <w:tmpl w:val="9E84E02E"/>
    <w:lvl w:ilvl="0" w:tplc="0B6A4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CC451A6"/>
    <w:multiLevelType w:val="hybridMultilevel"/>
    <w:tmpl w:val="154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A64860"/>
    <w:multiLevelType w:val="hybridMultilevel"/>
    <w:tmpl w:val="C00291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1C11DE7"/>
    <w:multiLevelType w:val="hybridMultilevel"/>
    <w:tmpl w:val="ABB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6779F4"/>
    <w:multiLevelType w:val="hybridMultilevel"/>
    <w:tmpl w:val="932C8F52"/>
    <w:lvl w:ilvl="0" w:tplc="C49C2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6" w15:restartNumberingAfterBreak="0">
    <w:nsid w:val="53175B28"/>
    <w:multiLevelType w:val="hybridMultilevel"/>
    <w:tmpl w:val="3B8A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8" w15:restartNumberingAfterBreak="0">
    <w:nsid w:val="55E32472"/>
    <w:multiLevelType w:val="hybridMultilevel"/>
    <w:tmpl w:val="A096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6CB04AF"/>
    <w:multiLevelType w:val="hybridMultilevel"/>
    <w:tmpl w:val="E0A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F80BFA"/>
    <w:multiLevelType w:val="hybridMultilevel"/>
    <w:tmpl w:val="2A127038"/>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5817324C"/>
    <w:multiLevelType w:val="hybridMultilevel"/>
    <w:tmpl w:val="81AC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8451E67"/>
    <w:multiLevelType w:val="hybridMultilevel"/>
    <w:tmpl w:val="00B0C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D236FC"/>
    <w:multiLevelType w:val="hybridMultilevel"/>
    <w:tmpl w:val="48D8F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CE75515"/>
    <w:multiLevelType w:val="hybridMultilevel"/>
    <w:tmpl w:val="825812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3918E2"/>
    <w:multiLevelType w:val="hybridMultilevel"/>
    <w:tmpl w:val="3F982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772AC0"/>
    <w:multiLevelType w:val="hybridMultilevel"/>
    <w:tmpl w:val="891C5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71323DD"/>
    <w:multiLevelType w:val="hybridMultilevel"/>
    <w:tmpl w:val="3018853A"/>
    <w:lvl w:ilvl="0" w:tplc="04090001">
      <w:start w:val="1"/>
      <w:numFmt w:val="bullet"/>
      <w:lvlText w:val=""/>
      <w:lvlJc w:val="left"/>
      <w:pPr>
        <w:ind w:left="360" w:hanging="360"/>
      </w:pPr>
      <w:rPr>
        <w:rFonts w:ascii="Symbol" w:hAnsi="Symbol"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82B19F1"/>
    <w:multiLevelType w:val="hybridMultilevel"/>
    <w:tmpl w:val="E7AC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8F53CD"/>
    <w:multiLevelType w:val="hybridMultilevel"/>
    <w:tmpl w:val="A57E7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A1626DC"/>
    <w:multiLevelType w:val="hybridMultilevel"/>
    <w:tmpl w:val="198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490E11"/>
    <w:multiLevelType w:val="hybridMultilevel"/>
    <w:tmpl w:val="B4E8B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544878"/>
    <w:multiLevelType w:val="hybridMultilevel"/>
    <w:tmpl w:val="D1BE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B6C5552"/>
    <w:multiLevelType w:val="hybridMultilevel"/>
    <w:tmpl w:val="1D500B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0F23BF5"/>
    <w:multiLevelType w:val="hybridMultilevel"/>
    <w:tmpl w:val="83A0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EF0CB2"/>
    <w:multiLevelType w:val="hybridMultilevel"/>
    <w:tmpl w:val="32E85680"/>
    <w:lvl w:ilvl="0" w:tplc="04090001">
      <w:start w:val="1"/>
      <w:numFmt w:val="bullet"/>
      <w:lvlText w:val=""/>
      <w:lvlJc w:val="left"/>
      <w:pPr>
        <w:ind w:left="720" w:hanging="360"/>
      </w:pPr>
      <w:rPr>
        <w:rFonts w:ascii="Symbol" w:hAnsi="Symbol" w:hint="default"/>
      </w:rPr>
    </w:lvl>
    <w:lvl w:ilvl="1" w:tplc="26922772">
      <w:numFmt w:val="bullet"/>
      <w:lvlText w:val="·"/>
      <w:lvlJc w:val="left"/>
      <w:pPr>
        <w:ind w:left="1440" w:hanging="360"/>
      </w:pPr>
      <w:rPr>
        <w:rFonts w:ascii="Times New Roman" w:eastAsia="宋体"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5627ADA"/>
    <w:multiLevelType w:val="hybridMultilevel"/>
    <w:tmpl w:val="ABA2D6C8"/>
    <w:lvl w:ilvl="0" w:tplc="9BD6CBDA">
      <w:start w:val="54"/>
      <w:numFmt w:val="bullet"/>
      <w:lvlText w:val="–"/>
      <w:lvlJc w:val="left"/>
      <w:pPr>
        <w:ind w:left="1145" w:hanging="420"/>
      </w:pPr>
      <w:rPr>
        <w:rFonts w:ascii="Arial" w:hAnsi="Arial" w:hint="default"/>
      </w:rPr>
    </w:lvl>
    <w:lvl w:ilvl="1" w:tplc="04090003">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81" w15:restartNumberingAfterBreak="0">
    <w:nsid w:val="767078EA"/>
    <w:multiLevelType w:val="hybridMultilevel"/>
    <w:tmpl w:val="F31AC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6B111C"/>
    <w:multiLevelType w:val="hybridMultilevel"/>
    <w:tmpl w:val="7A56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3E0AE1"/>
    <w:multiLevelType w:val="hybridMultilevel"/>
    <w:tmpl w:val="35CADCD2"/>
    <w:lvl w:ilvl="0" w:tplc="AC968F4C">
      <w:start w:val="3"/>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4" w15:restartNumberingAfterBreak="0">
    <w:nsid w:val="7BCD3F4D"/>
    <w:multiLevelType w:val="hybridMultilevel"/>
    <w:tmpl w:val="6792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5"/>
  </w:num>
  <w:num w:numId="3">
    <w:abstractNumId w:val="57"/>
  </w:num>
  <w:num w:numId="4">
    <w:abstractNumId w:val="45"/>
  </w:num>
  <w:num w:numId="5">
    <w:abstractNumId w:val="41"/>
  </w:num>
  <w:num w:numId="6">
    <w:abstractNumId w:val="29"/>
  </w:num>
  <w:num w:numId="7">
    <w:abstractNumId w:val="52"/>
  </w:num>
  <w:num w:numId="8">
    <w:abstractNumId w:val="74"/>
  </w:num>
  <w:num w:numId="9">
    <w:abstractNumId w:val="79"/>
  </w:num>
  <w:num w:numId="10">
    <w:abstractNumId w:val="30"/>
  </w:num>
  <w:num w:numId="11">
    <w:abstractNumId w:val="61"/>
  </w:num>
  <w:num w:numId="12">
    <w:abstractNumId w:val="6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0"/>
  </w:num>
  <w:num w:numId="16">
    <w:abstractNumId w:val="77"/>
  </w:num>
  <w:num w:numId="17">
    <w:abstractNumId w:val="37"/>
  </w:num>
  <w:num w:numId="18">
    <w:abstractNumId w:val="13"/>
  </w:num>
  <w:num w:numId="19">
    <w:abstractNumId w:val="48"/>
  </w:num>
  <w:num w:numId="20">
    <w:abstractNumId w:val="80"/>
  </w:num>
  <w:num w:numId="21">
    <w:abstractNumId w:val="39"/>
  </w:num>
  <w:num w:numId="22">
    <w:abstractNumId w:val="11"/>
  </w:num>
  <w:num w:numId="23">
    <w:abstractNumId w:val="28"/>
  </w:num>
  <w:num w:numId="24">
    <w:abstractNumId w:val="51"/>
  </w:num>
  <w:num w:numId="25">
    <w:abstractNumId w:val="23"/>
  </w:num>
  <w:num w:numId="26">
    <w:abstractNumId w:val="32"/>
  </w:num>
  <w:num w:numId="27">
    <w:abstractNumId w:val="66"/>
  </w:num>
  <w:num w:numId="28">
    <w:abstractNumId w:val="65"/>
  </w:num>
  <w:num w:numId="29">
    <w:abstractNumId w:val="68"/>
  </w:num>
  <w:num w:numId="30">
    <w:abstractNumId w:val="56"/>
  </w:num>
  <w:num w:numId="31">
    <w:abstractNumId w:val="67"/>
  </w:num>
  <w:num w:numId="32">
    <w:abstractNumId w:val="42"/>
  </w:num>
  <w:num w:numId="33">
    <w:abstractNumId w:val="26"/>
  </w:num>
  <w:num w:numId="34">
    <w:abstractNumId w:val="33"/>
  </w:num>
  <w:num w:numId="35">
    <w:abstractNumId w:val="63"/>
  </w:num>
  <w:num w:numId="36">
    <w:abstractNumId w:val="47"/>
  </w:num>
  <w:num w:numId="37">
    <w:abstractNumId w:val="6"/>
  </w:num>
  <w:num w:numId="38">
    <w:abstractNumId w:val="24"/>
  </w:num>
  <w:num w:numId="39">
    <w:abstractNumId w:val="34"/>
  </w:num>
  <w:num w:numId="40">
    <w:abstractNumId w:val="25"/>
  </w:num>
  <w:num w:numId="41">
    <w:abstractNumId w:val="5"/>
  </w:num>
  <w:num w:numId="42">
    <w:abstractNumId w:val="58"/>
  </w:num>
  <w:num w:numId="43">
    <w:abstractNumId w:val="3"/>
  </w:num>
  <w:num w:numId="44">
    <w:abstractNumId w:val="38"/>
  </w:num>
  <w:num w:numId="45">
    <w:abstractNumId w:val="83"/>
  </w:num>
  <w:num w:numId="46">
    <w:abstractNumId w:val="21"/>
  </w:num>
  <w:num w:numId="47">
    <w:abstractNumId w:val="54"/>
  </w:num>
  <w:num w:numId="48">
    <w:abstractNumId w:val="60"/>
  </w:num>
  <w:num w:numId="49">
    <w:abstractNumId w:val="53"/>
  </w:num>
  <w:num w:numId="50">
    <w:abstractNumId w:val="71"/>
  </w:num>
  <w:num w:numId="51">
    <w:abstractNumId w:val="20"/>
  </w:num>
  <w:num w:numId="52">
    <w:abstractNumId w:val="36"/>
  </w:num>
  <w:num w:numId="53">
    <w:abstractNumId w:val="82"/>
  </w:num>
  <w:num w:numId="54">
    <w:abstractNumId w:val="1"/>
  </w:num>
  <w:num w:numId="55">
    <w:abstractNumId w:val="12"/>
  </w:num>
  <w:num w:numId="56">
    <w:abstractNumId w:val="44"/>
  </w:num>
  <w:num w:numId="57">
    <w:abstractNumId w:val="9"/>
  </w:num>
  <w:num w:numId="58">
    <w:abstractNumId w:val="46"/>
  </w:num>
  <w:num w:numId="59">
    <w:abstractNumId w:val="59"/>
  </w:num>
  <w:num w:numId="60">
    <w:abstractNumId w:val="0"/>
  </w:num>
  <w:num w:numId="61">
    <w:abstractNumId w:val="84"/>
  </w:num>
  <w:num w:numId="62">
    <w:abstractNumId w:val="50"/>
  </w:num>
  <w:num w:numId="63">
    <w:abstractNumId w:val="4"/>
  </w:num>
  <w:num w:numId="64">
    <w:abstractNumId w:val="27"/>
  </w:num>
  <w:num w:numId="65">
    <w:abstractNumId w:val="78"/>
  </w:num>
  <w:num w:numId="66">
    <w:abstractNumId w:val="15"/>
  </w:num>
  <w:num w:numId="67">
    <w:abstractNumId w:val="73"/>
  </w:num>
  <w:num w:numId="68">
    <w:abstractNumId w:val="18"/>
  </w:num>
  <w:num w:numId="69">
    <w:abstractNumId w:val="69"/>
  </w:num>
  <w:num w:numId="70">
    <w:abstractNumId w:val="76"/>
  </w:num>
  <w:num w:numId="71">
    <w:abstractNumId w:val="81"/>
  </w:num>
  <w:num w:numId="72">
    <w:abstractNumId w:val="17"/>
  </w:num>
  <w:num w:numId="73">
    <w:abstractNumId w:val="75"/>
  </w:num>
  <w:num w:numId="74">
    <w:abstractNumId w:val="16"/>
  </w:num>
  <w:num w:numId="75">
    <w:abstractNumId w:val="70"/>
  </w:num>
  <w:num w:numId="76">
    <w:abstractNumId w:val="62"/>
  </w:num>
  <w:num w:numId="77">
    <w:abstractNumId w:val="40"/>
  </w:num>
  <w:num w:numId="78">
    <w:abstractNumId w:val="35"/>
  </w:num>
  <w:num w:numId="79">
    <w:abstractNumId w:val="7"/>
  </w:num>
  <w:num w:numId="80">
    <w:abstractNumId w:val="14"/>
  </w:num>
  <w:num w:numId="81">
    <w:abstractNumId w:val="19"/>
  </w:num>
  <w:num w:numId="82">
    <w:abstractNumId w:val="31"/>
  </w:num>
  <w:num w:numId="83">
    <w:abstractNumId w:val="8"/>
  </w:num>
  <w:num w:numId="84">
    <w:abstractNumId w:val="72"/>
  </w:num>
  <w:num w:numId="85">
    <w:abstractNumId w:val="43"/>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ko-KR" w:vendorID="64" w:dllVersion="5"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qAUA+JoSAi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EB1"/>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61A"/>
    <w:rsid w:val="003D6A61"/>
    <w:rsid w:val="003D718A"/>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C21"/>
    <w:rsid w:val="00403D02"/>
    <w:rsid w:val="00403EB1"/>
    <w:rsid w:val="00403F12"/>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FB9"/>
    <w:rsid w:val="005C2162"/>
    <w:rsid w:val="005C2684"/>
    <w:rsid w:val="005C2B25"/>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A049F"/>
    <w:rsid w:val="006A05F0"/>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19E"/>
    <w:rsid w:val="00B56309"/>
    <w:rsid w:val="00B56DDA"/>
    <w:rsid w:val="00B56E33"/>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730"/>
    <w:rsid w:val="00FB6001"/>
    <w:rsid w:val="00FB6659"/>
    <w:rsid w:val="00FB6972"/>
    <w:rsid w:val="00FB7253"/>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C7C54"/>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EF4FD"/>
  <w15:chartTrackingRefBased/>
  <w15:docId w15:val="{D2BB1B0A-DD53-41F2-B17C-3DC8A9E0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uiPriority="35" w:qFormat="1"/>
    <w:lsdException w:name="annotation reference" w:uiPriority="99"/>
    <w:lsdException w:name="List"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76BA"/>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Heading 1 3GPP"/>
    <w:next w:val="a"/>
    <w:link w:val="10"/>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0"/>
    <w:qFormat/>
    <w:rsid w:val="00DB3A47"/>
    <w:pPr>
      <w:pBdr>
        <w:top w:val="none" w:sz="0" w:space="0" w:color="auto"/>
      </w:pBdr>
      <w:spacing w:before="180"/>
      <w:outlineLvl w:val="1"/>
    </w:pPr>
    <w:rPr>
      <w:sz w:val="32"/>
    </w:rPr>
  </w:style>
  <w:style w:type="paragraph" w:styleId="3">
    <w:name w:val="heading 3"/>
    <w:aliases w:val="Heading 3 3GPP"/>
    <w:basedOn w:val="2"/>
    <w:next w:val="a"/>
    <w:link w:val="30"/>
    <w:qFormat/>
    <w:rsid w:val="00DB3A47"/>
    <w:pPr>
      <w:spacing w:before="120"/>
      <w:outlineLvl w:val="2"/>
    </w:pPr>
    <w:rPr>
      <w:sz w:val="28"/>
    </w:rPr>
  </w:style>
  <w:style w:type="paragraph" w:styleId="4">
    <w:name w:val="heading 4"/>
    <w:basedOn w:val="3"/>
    <w:next w:val="a"/>
    <w:link w:val="40"/>
    <w:qFormat/>
    <w:rsid w:val="00DB3A47"/>
    <w:pPr>
      <w:ind w:left="1418" w:hanging="1418"/>
      <w:outlineLvl w:val="3"/>
    </w:pPr>
    <w:rPr>
      <w:sz w:val="24"/>
    </w:rPr>
  </w:style>
  <w:style w:type="paragraph" w:styleId="5">
    <w:name w:val="heading 5"/>
    <w:basedOn w:val="4"/>
    <w:next w:val="a"/>
    <w:link w:val="50"/>
    <w:qFormat/>
    <w:rsid w:val="00DB3A47"/>
    <w:pPr>
      <w:ind w:left="1701" w:hanging="1701"/>
      <w:outlineLvl w:val="4"/>
    </w:pPr>
    <w:rPr>
      <w:sz w:val="22"/>
    </w:rPr>
  </w:style>
  <w:style w:type="paragraph" w:styleId="6">
    <w:name w:val="heading 6"/>
    <w:basedOn w:val="H6"/>
    <w:next w:val="a"/>
    <w:link w:val="60"/>
    <w:qFormat/>
    <w:rsid w:val="00DB3A47"/>
    <w:pPr>
      <w:outlineLvl w:val="5"/>
    </w:pPr>
  </w:style>
  <w:style w:type="paragraph" w:styleId="7">
    <w:name w:val="heading 7"/>
    <w:basedOn w:val="H6"/>
    <w:next w:val="a"/>
    <w:link w:val="70"/>
    <w:qFormat/>
    <w:rsid w:val="00DB3A47"/>
    <w:pPr>
      <w:outlineLvl w:val="6"/>
    </w:pPr>
  </w:style>
  <w:style w:type="paragraph" w:styleId="8">
    <w:name w:val="heading 8"/>
    <w:basedOn w:val="1"/>
    <w:next w:val="a"/>
    <w:link w:val="80"/>
    <w:qFormat/>
    <w:rsid w:val="00DB3A47"/>
    <w:pPr>
      <w:ind w:left="0" w:firstLine="0"/>
      <w:outlineLvl w:val="7"/>
    </w:pPr>
  </w:style>
  <w:style w:type="paragraph" w:styleId="9">
    <w:name w:val="heading 9"/>
    <w:basedOn w:val="8"/>
    <w:next w:val="a"/>
    <w:link w:val="90"/>
    <w:qFormat/>
    <w:rsid w:val="00DB3A47"/>
    <w:pPr>
      <w:outlineLvl w:val="8"/>
    </w:pPr>
  </w:style>
  <w:style w:type="character" w:default="1" w:styleId="a0">
    <w:name w:val="Default Paragraph Font"/>
    <w:uiPriority w:val="1"/>
    <w:semiHidden/>
    <w:unhideWhenUsed/>
    <w:rsid w:val="001276B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276BA"/>
  </w:style>
  <w:style w:type="paragraph" w:customStyle="1" w:styleId="H6">
    <w:name w:val="H6"/>
    <w:basedOn w:val="5"/>
    <w:next w:val="a"/>
    <w:rsid w:val="00DB3A47"/>
    <w:pPr>
      <w:ind w:left="1985" w:hanging="1985"/>
      <w:outlineLvl w:val="9"/>
    </w:pPr>
    <w:rPr>
      <w:sz w:val="20"/>
    </w:rPr>
  </w:style>
  <w:style w:type="paragraph" w:styleId="TOC8">
    <w:name w:val="toc 8"/>
    <w:basedOn w:val="TOC1"/>
    <w:uiPriority w:val="39"/>
    <w:rsid w:val="00DB3A47"/>
    <w:pPr>
      <w:spacing w:before="180"/>
      <w:ind w:left="2693" w:hanging="2693"/>
    </w:pPr>
    <w:rPr>
      <w:b/>
    </w:rPr>
  </w:style>
  <w:style w:type="paragraph" w:styleId="TOC1">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DB3A47"/>
    <w:pPr>
      <w:ind w:left="1701" w:hanging="1701"/>
    </w:pPr>
  </w:style>
  <w:style w:type="paragraph" w:styleId="TOC4">
    <w:name w:val="toc 4"/>
    <w:basedOn w:val="TOC3"/>
    <w:uiPriority w:val="39"/>
    <w:rsid w:val="00DB3A47"/>
    <w:pPr>
      <w:ind w:left="1418" w:hanging="1418"/>
    </w:pPr>
  </w:style>
  <w:style w:type="paragraph" w:styleId="TOC3">
    <w:name w:val="toc 3"/>
    <w:basedOn w:val="TOC2"/>
    <w:uiPriority w:val="39"/>
    <w:rsid w:val="00DB3A47"/>
    <w:pPr>
      <w:ind w:left="1134" w:hanging="1134"/>
    </w:pPr>
  </w:style>
  <w:style w:type="paragraph" w:styleId="TOC2">
    <w:name w:val="toc 2"/>
    <w:basedOn w:val="TOC1"/>
    <w:uiPriority w:val="39"/>
    <w:rsid w:val="00DB3A47"/>
    <w:pPr>
      <w:keepNext w:val="0"/>
      <w:spacing w:before="0"/>
      <w:ind w:left="851" w:hanging="851"/>
    </w:pPr>
    <w:rPr>
      <w:sz w:val="20"/>
    </w:rPr>
  </w:style>
  <w:style w:type="paragraph" w:styleId="21">
    <w:name w:val="index 2"/>
    <w:basedOn w:val="11"/>
    <w:semiHidden/>
    <w:rsid w:val="00DB3A47"/>
    <w:pPr>
      <w:ind w:left="284"/>
    </w:pPr>
  </w:style>
  <w:style w:type="paragraph" w:styleId="11">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DB3A47"/>
    <w:pPr>
      <w:outlineLvl w:val="9"/>
    </w:pPr>
  </w:style>
  <w:style w:type="paragraph" w:styleId="22">
    <w:name w:val="List Number 2"/>
    <w:basedOn w:val="a3"/>
    <w:rsid w:val="00DB3A47"/>
    <w:pPr>
      <w:ind w:left="851"/>
    </w:pPr>
  </w:style>
  <w:style w:type="paragraph" w:styleId="a3">
    <w:name w:val="List Number"/>
    <w:basedOn w:val="a4"/>
    <w:rsid w:val="00DB3A47"/>
  </w:style>
  <w:style w:type="paragraph" w:styleId="a4">
    <w:name w:val="List"/>
    <w:basedOn w:val="a"/>
    <w:uiPriority w:val="99"/>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rsid w:val="00DB3A47"/>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DB3A47"/>
    <w:rPr>
      <w:b/>
      <w:position w:val="6"/>
      <w:sz w:val="16"/>
    </w:rPr>
  </w:style>
  <w:style w:type="paragraph" w:styleId="a8">
    <w:name w:val="footnote text"/>
    <w:basedOn w:val="a"/>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a"/>
    <w:link w:val="TALChar"/>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a"/>
    <w:link w:val="THChar"/>
    <w:qFormat/>
    <w:rsid w:val="00DB3A47"/>
    <w:pPr>
      <w:keepNext/>
      <w:keepLines/>
      <w:spacing w:before="60"/>
      <w:jc w:val="center"/>
    </w:pPr>
    <w:rPr>
      <w:rFonts w:ascii="Arial" w:hAnsi="Arial"/>
      <w:b/>
    </w:rPr>
  </w:style>
  <w:style w:type="paragraph" w:customStyle="1" w:styleId="NO">
    <w:name w:val="NO"/>
    <w:basedOn w:val="a"/>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a"/>
    <w:uiPriority w:val="39"/>
    <w:rsid w:val="00DB3A47"/>
    <w:pPr>
      <w:ind w:left="1985" w:hanging="1985"/>
    </w:pPr>
  </w:style>
  <w:style w:type="paragraph" w:styleId="TOC7">
    <w:name w:val="toc 7"/>
    <w:basedOn w:val="TOC6"/>
    <w:next w:val="a"/>
    <w:semiHidden/>
    <w:rsid w:val="00DB3A47"/>
    <w:pPr>
      <w:ind w:left="2268" w:hanging="2268"/>
    </w:pPr>
  </w:style>
  <w:style w:type="paragraph" w:styleId="23">
    <w:name w:val="List Bullet 2"/>
    <w:basedOn w:val="a9"/>
    <w:rsid w:val="00DB3A47"/>
    <w:pPr>
      <w:ind w:left="851"/>
    </w:pPr>
  </w:style>
  <w:style w:type="paragraph" w:styleId="a9">
    <w:name w:val="List Bullet"/>
    <w:basedOn w:val="a4"/>
    <w:rsid w:val="00DB3A47"/>
  </w:style>
  <w:style w:type="paragraph" w:styleId="31">
    <w:name w:val="List Bullet 3"/>
    <w:basedOn w:val="23"/>
    <w:rsid w:val="00DB3A47"/>
    <w:pPr>
      <w:ind w:left="1135"/>
    </w:pPr>
  </w:style>
  <w:style w:type="paragraph" w:customStyle="1" w:styleId="EQ">
    <w:name w:val="EQ"/>
    <w:basedOn w:val="a"/>
    <w:next w:val="a"/>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24">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DB3A47"/>
    <w:pPr>
      <w:ind w:left="1135"/>
    </w:pPr>
  </w:style>
  <w:style w:type="paragraph" w:styleId="41">
    <w:name w:val="List 4"/>
    <w:basedOn w:val="32"/>
    <w:rsid w:val="00DB3A47"/>
    <w:pPr>
      <w:ind w:left="1418"/>
    </w:pPr>
  </w:style>
  <w:style w:type="paragraph" w:styleId="51">
    <w:name w:val="List 5"/>
    <w:basedOn w:val="41"/>
    <w:rsid w:val="00DB3A47"/>
    <w:pPr>
      <w:ind w:left="1702"/>
    </w:pPr>
  </w:style>
  <w:style w:type="paragraph" w:customStyle="1" w:styleId="EditorsNote">
    <w:name w:val="Editor's Note"/>
    <w:aliases w:val="EN"/>
    <w:basedOn w:val="NO"/>
    <w:link w:val="EditorsNoteCharChar"/>
    <w:rsid w:val="00DB3A47"/>
    <w:rPr>
      <w:color w:val="FF0000"/>
    </w:rPr>
  </w:style>
  <w:style w:type="paragraph" w:styleId="42">
    <w:name w:val="List Bullet 4"/>
    <w:basedOn w:val="31"/>
    <w:rsid w:val="00DB3A47"/>
    <w:pPr>
      <w:ind w:left="1418"/>
    </w:pPr>
  </w:style>
  <w:style w:type="paragraph" w:styleId="52">
    <w:name w:val="List Bullet 5"/>
    <w:basedOn w:val="42"/>
    <w:rsid w:val="00DB3A47"/>
    <w:pPr>
      <w:ind w:left="1702"/>
    </w:pPr>
  </w:style>
  <w:style w:type="paragraph" w:customStyle="1" w:styleId="B1">
    <w:name w:val="B1"/>
    <w:basedOn w:val="a4"/>
    <w:link w:val="B1Char"/>
    <w:qFormat/>
    <w:rsid w:val="00DB3A47"/>
  </w:style>
  <w:style w:type="paragraph" w:customStyle="1" w:styleId="B2">
    <w:name w:val="B2"/>
    <w:basedOn w:val="24"/>
    <w:link w:val="B2Char"/>
    <w:rsid w:val="00DB3A47"/>
  </w:style>
  <w:style w:type="paragraph" w:customStyle="1" w:styleId="B3">
    <w:name w:val="B3"/>
    <w:basedOn w:val="32"/>
    <w:link w:val="B3Char"/>
    <w:rsid w:val="00DB3A47"/>
  </w:style>
  <w:style w:type="paragraph" w:customStyle="1" w:styleId="B4">
    <w:name w:val="B4"/>
    <w:basedOn w:val="41"/>
    <w:rsid w:val="00DB3A47"/>
  </w:style>
  <w:style w:type="paragraph" w:customStyle="1" w:styleId="B5">
    <w:name w:val="B5"/>
    <w:basedOn w:val="51"/>
    <w:rsid w:val="00DB3A47"/>
  </w:style>
  <w:style w:type="paragraph" w:styleId="aa">
    <w:name w:val="footer"/>
    <w:basedOn w:val="a5"/>
    <w:link w:val="ab"/>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ac">
    <w:name w:val="annotation reference"/>
    <w:uiPriority w:val="99"/>
    <w:rsid w:val="00DB3A47"/>
    <w:rPr>
      <w:sz w:val="16"/>
    </w:rPr>
  </w:style>
  <w:style w:type="paragraph" w:styleId="ad">
    <w:name w:val="annotation text"/>
    <w:basedOn w:val="a"/>
    <w:link w:val="ae"/>
    <w:rsid w:val="00DB3A47"/>
    <w:rPr>
      <w:rFonts w:eastAsia="MS Mincho"/>
    </w:rPr>
  </w:style>
  <w:style w:type="paragraph" w:styleId="25">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basedOn w:val="a"/>
    <w:rsid w:val="00DB3A47"/>
    <w:pPr>
      <w:spacing w:after="220"/>
      <w:ind w:left="1298"/>
    </w:pPr>
    <w:rPr>
      <w:rFonts w:ascii="Arial" w:hAnsi="Arial"/>
    </w:rPr>
  </w:style>
  <w:style w:type="paragraph" w:customStyle="1" w:styleId="B6">
    <w:name w:val="B6"/>
    <w:basedOn w:val="B5"/>
    <w:rsid w:val="00DB3A47"/>
  </w:style>
  <w:style w:type="paragraph" w:styleId="af">
    <w:name w:val="Document Map"/>
    <w:basedOn w:val="a"/>
    <w:link w:val="af0"/>
    <w:rsid w:val="002B2813"/>
    <w:pPr>
      <w:shd w:val="clear" w:color="auto" w:fill="000080"/>
    </w:pPr>
    <w:rPr>
      <w:rFonts w:ascii="Tahoma" w:hAnsi="Tahoma" w:cs="Tahoma"/>
    </w:rPr>
  </w:style>
  <w:style w:type="paragraph" w:styleId="af1">
    <w:name w:val="annotation subject"/>
    <w:basedOn w:val="ad"/>
    <w:next w:val="ad"/>
    <w:link w:val="af2"/>
    <w:rsid w:val="00063D9E"/>
    <w:pPr>
      <w:overflowPunct w:val="0"/>
      <w:adjustRightInd w:val="0"/>
      <w:textAlignment w:val="baseline"/>
    </w:pPr>
    <w:rPr>
      <w:rFonts w:eastAsia="Times New Roman"/>
      <w:b/>
      <w:bCs/>
    </w:rPr>
  </w:style>
  <w:style w:type="paragraph" w:styleId="af3">
    <w:name w:val="Balloon Text"/>
    <w:basedOn w:val="a"/>
    <w:link w:val="af4"/>
    <w:rsid w:val="00063D9E"/>
    <w:rPr>
      <w:rFonts w:ascii="Tahoma" w:hAnsi="Tahoma" w:cs="Tahoma"/>
      <w:sz w:val="16"/>
      <w:szCs w:val="16"/>
    </w:rPr>
  </w:style>
  <w:style w:type="character" w:styleId="af5">
    <w:name w:val="Hyperlink"/>
    <w:uiPriority w:val="99"/>
    <w:rsid w:val="000511F9"/>
    <w:rPr>
      <w:color w:val="0000FF"/>
      <w:u w:val="single"/>
    </w:rPr>
  </w:style>
  <w:style w:type="paragraph" w:styleId="af6">
    <w:name w:val="caption"/>
    <w:aliases w:val="cap,cap Char,Caption Char,Caption Char1 Char,cap Char Char1,Caption Char Char1 Char,cap Char2,条目,cap1,cap2,cap11,Légende-figure,Légende-figure Char,Beschrifubg,Beschriftung Char,label,cap11 Char,cap11 Char Char Char,captions,캡션1,cap3,cap4"/>
    <w:basedOn w:val="a"/>
    <w:next w:val="a"/>
    <w:link w:val="af7"/>
    <w:uiPriority w:val="35"/>
    <w:qFormat/>
    <w:rsid w:val="00DB3A47"/>
    <w:pPr>
      <w:spacing w:before="120" w:after="120"/>
    </w:pPr>
    <w:rPr>
      <w:b/>
      <w:lang w:val="x-none" w:eastAsia="x-none"/>
    </w:rPr>
  </w:style>
  <w:style w:type="character" w:customStyle="1" w:styleId="af7">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6"/>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szCs w:val="24"/>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af8">
    <w:name w:val="FollowedHyperlink"/>
    <w:rsid w:val="00BB6ACC"/>
    <w:rPr>
      <w:color w:val="800080"/>
      <w:u w:val="single"/>
    </w:rPr>
  </w:style>
  <w:style w:type="character" w:customStyle="1" w:styleId="apple-style-span">
    <w:name w:val="apple-style-span"/>
    <w:basedOn w:val="a0"/>
    <w:rsid w:val="00BB6ACC"/>
  </w:style>
  <w:style w:type="paragraph" w:styleId="af9">
    <w:name w:val="Revision"/>
    <w:hidden/>
    <w:uiPriority w:val="99"/>
    <w:semiHidden/>
    <w:rsid w:val="00A04123"/>
    <w:rPr>
      <w:rFonts w:ascii="Times New Roman" w:hAnsi="Times New Roman"/>
      <w:lang w:val="en-GB"/>
    </w:rPr>
  </w:style>
  <w:style w:type="table" w:styleId="afa">
    <w:name w:val="Table Grid"/>
    <w:basedOn w:val="a1"/>
    <w:uiPriority w:val="39"/>
    <w:qFormat/>
    <w:rsid w:val="00F6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77237F"/>
    <w:rPr>
      <w:rFonts w:ascii="Arial" w:eastAsia="MS Mincho" w:hAnsi="Arial"/>
      <w:i/>
      <w:sz w:val="16"/>
      <w:szCs w:val="24"/>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afb">
    <w:name w:val="List Paragraph"/>
    <w:aliases w:val="- Bullets,?? ??,?????,????,Lista1,リスト段落,列出段落1,中等深浅网格 1 - 着色 21,¥¡¡¡¡ì¬º¥¹¥È¶ÎÂä,ÁÐ³ö¶ÎÂä,列表段落1,—ño’i—Ž,¥ê¥¹¥È¶ÎÂä,1st level - Bullet List Paragraph,Lettre d'introduction,Paragrafo elenco,Normal bullet 2,Bullet list,列表段落11"/>
    <w:basedOn w:val="a"/>
    <w:link w:val="afc"/>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a0"/>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a"/>
    <w:link w:val="IEEEParagraphChar"/>
    <w:rsid w:val="00266F6D"/>
    <w:pPr>
      <w:snapToGrid w:val="0"/>
      <w:ind w:firstLine="216"/>
    </w:pPr>
    <w:rPr>
      <w:rFonts w:ascii="Arial" w:hAnsi="Arial"/>
      <w:color w:val="0000FF"/>
      <w:szCs w:val="24"/>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ae">
    <w:name w:val="批注文字 字符"/>
    <w:link w:val="ad"/>
    <w:rsid w:val="00400BDA"/>
    <w:rPr>
      <w:rFonts w:ascii="Times New Roman" w:eastAsia="MS Mincho" w:hAnsi="Times New Roman"/>
      <w:lang w:val="en-GB"/>
    </w:rPr>
  </w:style>
  <w:style w:type="table" w:styleId="12">
    <w:name w:val="Table Classic 1"/>
    <w:basedOn w:val="a1"/>
    <w:rsid w:val="00430E6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d">
    <w:name w:val="Strong"/>
    <w:uiPriority w:val="22"/>
    <w:qFormat/>
    <w:rsid w:val="003C3600"/>
    <w:rPr>
      <w:b/>
      <w:bCs/>
    </w:rPr>
  </w:style>
  <w:style w:type="paragraph" w:customStyle="1" w:styleId="MTDisplayEquation">
    <w:name w:val="MTDisplayEquation"/>
    <w:basedOn w:val="a"/>
    <w:next w:val="a"/>
    <w:link w:val="MTDisplayEquationChar"/>
    <w:rsid w:val="00DD6747"/>
    <w:pPr>
      <w:tabs>
        <w:tab w:val="center" w:pos="4820"/>
        <w:tab w:val="right" w:pos="9640"/>
      </w:tabs>
    </w:p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afe">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afc">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列表段落11 字符"/>
    <w:link w:val="afb"/>
    <w:uiPriority w:val="34"/>
    <w:qFormat/>
    <w:locked/>
    <w:rsid w:val="00FC63A9"/>
    <w:rPr>
      <w:rFonts w:ascii="Times New Roman" w:hAnsi="Times New Roman"/>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85F5F"/>
    <w:rPr>
      <w:rFonts w:ascii="Arial" w:hAnsi="Arial"/>
      <w:b/>
      <w:noProof/>
      <w:sz w:val="18"/>
    </w:rPr>
  </w:style>
  <w:style w:type="table" w:styleId="2-1">
    <w:name w:val="Medium List 2 Accent 1"/>
    <w:basedOn w:val="a1"/>
    <w:uiPriority w:val="66"/>
    <w:rsid w:val="002F13C0"/>
    <w:rPr>
      <w:rFonts w:ascii="Calibri Light" w:eastAsia="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a"/>
    <w:rsid w:val="00A77D92"/>
    <w:pPr>
      <w:snapToGrid w:val="0"/>
      <w:spacing w:afterLines="50" w:line="264" w:lineRule="auto"/>
    </w:pPr>
    <w:rPr>
      <w:rFonts w:eastAsia="Batang"/>
      <w:szCs w:val="24"/>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aff">
    <w:name w:val="Placeholder Text"/>
    <w:basedOn w:val="a0"/>
    <w:uiPriority w:val="99"/>
    <w:semiHidden/>
    <w:rsid w:val="006E267D"/>
    <w:rPr>
      <w:color w:val="808080"/>
    </w:rPr>
  </w:style>
  <w:style w:type="character" w:customStyle="1" w:styleId="10">
    <w:name w:val="标题 1 字符"/>
    <w:aliases w:val="H1 字符,h1 字符,Heading 1 3GPP 字符"/>
    <w:basedOn w:val="a0"/>
    <w:link w:val="1"/>
    <w:rsid w:val="002263C5"/>
    <w:rPr>
      <w:rFonts w:ascii="Arial" w:hAnsi="Arial"/>
      <w:sz w:val="36"/>
      <w:lang w:val="en-GB"/>
    </w:rPr>
  </w:style>
  <w:style w:type="character" w:customStyle="1" w:styleId="20">
    <w:name w:val="标题 2 字符"/>
    <w:aliases w:val="H2 字符,h2 字符,DO NOT USE_h2 字符,h21 字符,Heading 2 3GPP 字符"/>
    <w:basedOn w:val="a0"/>
    <w:link w:val="2"/>
    <w:rsid w:val="002263C5"/>
    <w:rPr>
      <w:rFonts w:ascii="Arial" w:hAnsi="Arial"/>
      <w:sz w:val="32"/>
      <w:lang w:val="en-GB"/>
    </w:rPr>
  </w:style>
  <w:style w:type="character" w:customStyle="1" w:styleId="30">
    <w:name w:val="标题 3 字符"/>
    <w:aliases w:val="Heading 3 3GPP 字符"/>
    <w:basedOn w:val="a0"/>
    <w:link w:val="3"/>
    <w:rsid w:val="002263C5"/>
    <w:rPr>
      <w:rFonts w:ascii="Arial" w:hAnsi="Arial"/>
      <w:sz w:val="28"/>
      <w:lang w:val="en-GB"/>
    </w:rPr>
  </w:style>
  <w:style w:type="character" w:customStyle="1" w:styleId="40">
    <w:name w:val="标题 4 字符"/>
    <w:basedOn w:val="a0"/>
    <w:link w:val="4"/>
    <w:rsid w:val="002263C5"/>
    <w:rPr>
      <w:rFonts w:ascii="Arial" w:hAnsi="Arial"/>
      <w:sz w:val="24"/>
      <w:lang w:val="en-GB"/>
    </w:rPr>
  </w:style>
  <w:style w:type="character" w:customStyle="1" w:styleId="50">
    <w:name w:val="标题 5 字符"/>
    <w:basedOn w:val="a0"/>
    <w:link w:val="5"/>
    <w:rsid w:val="002263C5"/>
    <w:rPr>
      <w:rFonts w:ascii="Arial" w:hAnsi="Arial"/>
      <w:sz w:val="22"/>
      <w:lang w:val="en-GB"/>
    </w:rPr>
  </w:style>
  <w:style w:type="character" w:customStyle="1" w:styleId="60">
    <w:name w:val="标题 6 字符"/>
    <w:basedOn w:val="a0"/>
    <w:link w:val="6"/>
    <w:rsid w:val="002263C5"/>
    <w:rPr>
      <w:rFonts w:ascii="Arial" w:hAnsi="Arial"/>
      <w:lang w:val="en-GB"/>
    </w:rPr>
  </w:style>
  <w:style w:type="character" w:customStyle="1" w:styleId="70">
    <w:name w:val="标题 7 字符"/>
    <w:basedOn w:val="a0"/>
    <w:link w:val="7"/>
    <w:rsid w:val="002263C5"/>
    <w:rPr>
      <w:rFonts w:ascii="Arial" w:hAnsi="Arial"/>
      <w:lang w:val="en-GB"/>
    </w:rPr>
  </w:style>
  <w:style w:type="character" w:customStyle="1" w:styleId="80">
    <w:name w:val="标题 8 字符"/>
    <w:basedOn w:val="a0"/>
    <w:link w:val="8"/>
    <w:rsid w:val="002263C5"/>
    <w:rPr>
      <w:rFonts w:ascii="Arial" w:hAnsi="Arial"/>
      <w:sz w:val="36"/>
      <w:lang w:val="en-GB"/>
    </w:rPr>
  </w:style>
  <w:style w:type="character" w:customStyle="1" w:styleId="90">
    <w:name w:val="标题 9 字符"/>
    <w:basedOn w:val="a0"/>
    <w:link w:val="9"/>
    <w:rsid w:val="002263C5"/>
    <w:rPr>
      <w:rFonts w:ascii="Arial" w:hAnsi="Arial"/>
      <w:sz w:val="36"/>
      <w:lang w:val="en-GB"/>
    </w:rPr>
  </w:style>
  <w:style w:type="character" w:customStyle="1" w:styleId="ab">
    <w:name w:val="页脚 字符"/>
    <w:basedOn w:val="a0"/>
    <w:link w:val="aa"/>
    <w:rsid w:val="002263C5"/>
    <w:rPr>
      <w:rFonts w:ascii="Arial" w:hAnsi="Arial"/>
      <w:b/>
      <w:i/>
      <w:noProof/>
      <w:sz w:val="18"/>
    </w:rPr>
  </w:style>
  <w:style w:type="character" w:customStyle="1" w:styleId="B1Char1">
    <w:name w:val="B1 Char1"/>
    <w:rsid w:val="002263C5"/>
    <w:rPr>
      <w:rFonts w:ascii="Times New Roman" w:eastAsia="宋体" w:hAnsi="Times New Roman" w:cs="Times New Roman"/>
      <w:kern w:val="0"/>
      <w:szCs w:val="20"/>
      <w:lang w:val="en-GB" w:eastAsia="en-US"/>
    </w:rPr>
  </w:style>
  <w:style w:type="paragraph" w:customStyle="1" w:styleId="TAJ">
    <w:name w:val="TAJ"/>
    <w:basedOn w:val="TH"/>
    <w:rsid w:val="002263C5"/>
    <w:pPr>
      <w:spacing w:after="180"/>
    </w:pPr>
    <w:rPr>
      <w:rFonts w:eastAsia="宋体" w:cs="Times New Roman"/>
    </w:rPr>
  </w:style>
  <w:style w:type="paragraph" w:customStyle="1" w:styleId="Guidance">
    <w:name w:val="Guidance"/>
    <w:basedOn w:val="a"/>
    <w:rsid w:val="002263C5"/>
    <w:pPr>
      <w:spacing w:after="180"/>
    </w:pPr>
    <w:rPr>
      <w:rFonts w:ascii="Times New Roman" w:eastAsia="宋体" w:hAnsi="Times New Roman" w:cs="Times New Roman"/>
      <w:i/>
      <w:color w:val="0000FF"/>
    </w:rPr>
  </w:style>
  <w:style w:type="character" w:customStyle="1" w:styleId="af0">
    <w:name w:val="文档结构图 字符"/>
    <w:basedOn w:val="a0"/>
    <w:link w:val="af"/>
    <w:rsid w:val="002263C5"/>
    <w:rPr>
      <w:rFonts w:ascii="Tahoma" w:eastAsiaTheme="minorEastAsia" w:hAnsi="Tahoma" w:cs="Tahoma"/>
      <w:kern w:val="2"/>
      <w:szCs w:val="22"/>
      <w:shd w:val="clear" w:color="auto" w:fill="000080"/>
      <w:lang w:eastAsia="ko-KR"/>
    </w:rPr>
  </w:style>
  <w:style w:type="character" w:customStyle="1" w:styleId="af4">
    <w:name w:val="批注框文本 字符"/>
    <w:basedOn w:val="a0"/>
    <w:link w:val="af3"/>
    <w:rsid w:val="002263C5"/>
    <w:rPr>
      <w:rFonts w:ascii="Tahoma" w:eastAsiaTheme="minorEastAsia" w:hAnsi="Tahoma" w:cs="Tahoma"/>
      <w:kern w:val="2"/>
      <w:sz w:val="16"/>
      <w:szCs w:val="16"/>
      <w:lang w:eastAsia="ko-KR"/>
    </w:rPr>
  </w:style>
  <w:style w:type="character" w:customStyle="1" w:styleId="af2">
    <w:name w:val="批注主题 字符"/>
    <w:basedOn w:val="ae"/>
    <w:link w:val="af1"/>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aff0">
    <w:name w:val="Body Text"/>
    <w:aliases w:val="bt"/>
    <w:basedOn w:val="a"/>
    <w:link w:val="aff1"/>
    <w:rsid w:val="002263C5"/>
    <w:pPr>
      <w:spacing w:after="120"/>
      <w:ind w:left="1440" w:hanging="1440"/>
    </w:pPr>
    <w:rPr>
      <w:rFonts w:ascii="Times" w:eastAsia="Batang" w:hAnsi="Times" w:cs="Times New Roman"/>
      <w:szCs w:val="24"/>
    </w:rPr>
  </w:style>
  <w:style w:type="character" w:customStyle="1" w:styleId="aff1">
    <w:name w:val="正文文本 字符"/>
    <w:aliases w:val="bt 字符"/>
    <w:basedOn w:val="a0"/>
    <w:link w:val="aff0"/>
    <w:rsid w:val="002263C5"/>
    <w:rPr>
      <w:rFonts w:ascii="Times" w:eastAsia="Batang" w:hAnsi="Times"/>
      <w:kern w:val="2"/>
      <w:szCs w:val="24"/>
      <w:lang w:val="en-GB" w:eastAsia="ko-KR"/>
    </w:rPr>
  </w:style>
  <w:style w:type="character" w:styleId="aff2">
    <w:name w:val="Emphasis"/>
    <w:uiPriority w:val="20"/>
    <w:qFormat/>
    <w:rsid w:val="002263C5"/>
    <w:rPr>
      <w:i/>
      <w:iCs/>
    </w:rPr>
  </w:style>
  <w:style w:type="paragraph" w:customStyle="1" w:styleId="0Maintext">
    <w:name w:val="0 Main text"/>
    <w:basedOn w:val="a"/>
    <w:link w:val="0MaintextChar"/>
    <w:qFormat/>
    <w:rsid w:val="00A6082F"/>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rsid w:val="00A6082F"/>
    <w:rPr>
      <w:rFonts w:ascii="Times New Roman" w:eastAsia="Malgun Gothic" w:hAnsi="Times New Roman" w:cs="Batang"/>
      <w:sz w:val="22"/>
      <w:lang w:val="en-GB" w:eastAsia="fi-FI"/>
    </w:rPr>
  </w:style>
  <w:style w:type="paragraph" w:customStyle="1" w:styleId="maintext">
    <w:name w:val="main text"/>
    <w:basedOn w:val="a"/>
    <w:link w:val="maintextChar"/>
    <w:qFormat/>
    <w:rsid w:val="00F466CC"/>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sid w:val="00F466CC"/>
    <w:rPr>
      <w:rFonts w:ascii="Times New Roman" w:eastAsia="Malgun Gothic" w:hAnsi="Times New Roman" w:cs="Batang"/>
      <w:lang w:val="en-GB" w:eastAsia="ko-KR"/>
    </w:rPr>
  </w:style>
  <w:style w:type="paragraph" w:customStyle="1" w:styleId="Proposal0">
    <w:name w:val="Proposal"/>
    <w:basedOn w:val="aff0"/>
    <w:link w:val="ProposalChar"/>
    <w:qFormat/>
    <w:rsid w:val="00552B36"/>
    <w:pPr>
      <w:numPr>
        <w:numId w:val="5"/>
      </w:numPr>
      <w:tabs>
        <w:tab w:val="clear" w:pos="1304"/>
        <w:tab w:val="left" w:pos="1701"/>
      </w:tabs>
      <w:ind w:left="1701" w:hanging="1701"/>
    </w:pPr>
    <w:rPr>
      <w:rFonts w:ascii="Arial" w:eastAsiaTheme="minorHAnsi" w:hAnsi="Arial" w:cstheme="minorBidi"/>
      <w:b/>
      <w:bCs/>
      <w:szCs w:val="22"/>
    </w:rPr>
  </w:style>
  <w:style w:type="character" w:customStyle="1" w:styleId="ProposalChar">
    <w:name w:val="Proposal Char"/>
    <w:basedOn w:val="a0"/>
    <w:link w:val="Proposal0"/>
    <w:qFormat/>
    <w:rsid w:val="00552B36"/>
    <w:rPr>
      <w:rFonts w:ascii="Arial" w:eastAsiaTheme="minorHAnsi" w:hAnsi="Arial" w:cstheme="minorBidi"/>
      <w:b/>
      <w:bCs/>
      <w:sz w:val="22"/>
      <w:szCs w:val="22"/>
      <w:lang w:val="en-GB"/>
    </w:rPr>
  </w:style>
  <w:style w:type="paragraph" w:customStyle="1" w:styleId="proposal">
    <w:name w:val="proposal"/>
    <w:basedOn w:val="aff0"/>
    <w:next w:val="a"/>
    <w:link w:val="proposalChar0"/>
    <w:qFormat/>
    <w:rsid w:val="00614774"/>
    <w:pPr>
      <w:numPr>
        <w:numId w:val="18"/>
      </w:numPr>
      <w:spacing w:beforeLines="50" w:before="120" w:afterLines="50"/>
      <w:ind w:left="1134" w:hanging="1134"/>
    </w:pPr>
    <w:rPr>
      <w:rFonts w:ascii="Times New Roman" w:eastAsia="宋体" w:hAnsi="Times New Roman"/>
      <w:b/>
      <w:szCs w:val="20"/>
    </w:rPr>
  </w:style>
  <w:style w:type="character" w:customStyle="1" w:styleId="proposalChar0">
    <w:name w:val="proposal Char"/>
    <w:link w:val="proposal"/>
    <w:rsid w:val="00614774"/>
    <w:rPr>
      <w:rFonts w:ascii="Times New Roman" w:hAnsi="Times New Roman"/>
      <w:b/>
      <w:sz w:val="22"/>
      <w:lang w:val="en-GB"/>
    </w:rPr>
  </w:style>
  <w:style w:type="paragraph" w:customStyle="1" w:styleId="000proposal">
    <w:name w:val="000_proposal"/>
    <w:basedOn w:val="a"/>
    <w:link w:val="000proposalChar"/>
    <w:qFormat/>
    <w:rsid w:val="0060030D"/>
    <w:pPr>
      <w:spacing w:before="120" w:after="120" w:line="264" w:lineRule="auto"/>
    </w:pPr>
    <w:rPr>
      <w:rFonts w:ascii="Times New Roman" w:eastAsia="宋体" w:hAnsi="Times New Roman" w:cs="Times New Roman"/>
      <w:b/>
      <w:bCs/>
      <w:i/>
      <w:iCs/>
      <w:szCs w:val="24"/>
    </w:rPr>
  </w:style>
  <w:style w:type="character" w:customStyle="1" w:styleId="000proposalChar">
    <w:name w:val="000_proposal Char"/>
    <w:basedOn w:val="a0"/>
    <w:link w:val="000proposal"/>
    <w:rsid w:val="0060030D"/>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rsid w:val="00FA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262508">
      <w:bodyDiv w:val="1"/>
      <w:marLeft w:val="0"/>
      <w:marRight w:val="0"/>
      <w:marTop w:val="0"/>
      <w:marBottom w:val="0"/>
      <w:divBdr>
        <w:top w:val="none" w:sz="0" w:space="0" w:color="auto"/>
        <w:left w:val="none" w:sz="0" w:space="0" w:color="auto"/>
        <w:bottom w:val="none" w:sz="0" w:space="0" w:color="auto"/>
        <w:right w:val="none" w:sz="0" w:space="0" w:color="auto"/>
      </w:divBdr>
      <w:divsChild>
        <w:div w:id="2106532883">
          <w:marLeft w:val="360"/>
          <w:marRight w:val="0"/>
          <w:marTop w:val="0"/>
          <w:marBottom w:val="120"/>
          <w:divBdr>
            <w:top w:val="none" w:sz="0" w:space="0" w:color="auto"/>
            <w:left w:val="none" w:sz="0" w:space="0" w:color="auto"/>
            <w:bottom w:val="none" w:sz="0" w:space="0" w:color="auto"/>
            <w:right w:val="none" w:sz="0" w:space="0" w:color="auto"/>
          </w:divBdr>
        </w:div>
      </w:divsChild>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43104701">
      <w:bodyDiv w:val="1"/>
      <w:marLeft w:val="0"/>
      <w:marRight w:val="0"/>
      <w:marTop w:val="0"/>
      <w:marBottom w:val="0"/>
      <w:divBdr>
        <w:top w:val="none" w:sz="0" w:space="0" w:color="auto"/>
        <w:left w:val="none" w:sz="0" w:space="0" w:color="auto"/>
        <w:bottom w:val="none" w:sz="0" w:space="0" w:color="auto"/>
        <w:right w:val="none" w:sz="0" w:space="0" w:color="auto"/>
      </w:divBdr>
      <w:divsChild>
        <w:div w:id="1076513207">
          <w:marLeft w:val="360"/>
          <w:marRight w:val="0"/>
          <w:marTop w:val="0"/>
          <w:marBottom w:val="120"/>
          <w:divBdr>
            <w:top w:val="none" w:sz="0" w:space="0" w:color="auto"/>
            <w:left w:val="none" w:sz="0" w:space="0" w:color="auto"/>
            <w:bottom w:val="none" w:sz="0" w:space="0" w:color="auto"/>
            <w:right w:val="none" w:sz="0" w:space="0" w:color="auto"/>
          </w:divBdr>
        </w:div>
        <w:div w:id="2115786778">
          <w:marLeft w:val="360"/>
          <w:marRight w:val="0"/>
          <w:marTop w:val="0"/>
          <w:marBottom w:val="120"/>
          <w:divBdr>
            <w:top w:val="none" w:sz="0" w:space="0" w:color="auto"/>
            <w:left w:val="none" w:sz="0" w:space="0" w:color="auto"/>
            <w:bottom w:val="none" w:sz="0" w:space="0" w:color="auto"/>
            <w:right w:val="none" w:sz="0" w:space="0" w:color="auto"/>
          </w:divBdr>
        </w:div>
      </w:divsChild>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454682">
      <w:bodyDiv w:val="1"/>
      <w:marLeft w:val="0"/>
      <w:marRight w:val="0"/>
      <w:marTop w:val="0"/>
      <w:marBottom w:val="0"/>
      <w:divBdr>
        <w:top w:val="none" w:sz="0" w:space="0" w:color="auto"/>
        <w:left w:val="none" w:sz="0" w:space="0" w:color="auto"/>
        <w:bottom w:val="none" w:sz="0" w:space="0" w:color="auto"/>
        <w:right w:val="none" w:sz="0" w:space="0" w:color="auto"/>
      </w:divBdr>
      <w:divsChild>
        <w:div w:id="2127264710">
          <w:marLeft w:val="360"/>
          <w:marRight w:val="0"/>
          <w:marTop w:val="0"/>
          <w:marBottom w:val="120"/>
          <w:divBdr>
            <w:top w:val="none" w:sz="0" w:space="0" w:color="auto"/>
            <w:left w:val="none" w:sz="0" w:space="0" w:color="auto"/>
            <w:bottom w:val="none" w:sz="0" w:space="0" w:color="auto"/>
            <w:right w:val="none" w:sz="0" w:space="0" w:color="auto"/>
          </w:divBdr>
        </w:div>
        <w:div w:id="1033968606">
          <w:marLeft w:val="360"/>
          <w:marRight w:val="0"/>
          <w:marTop w:val="0"/>
          <w:marBottom w:val="120"/>
          <w:divBdr>
            <w:top w:val="none" w:sz="0" w:space="0" w:color="auto"/>
            <w:left w:val="none" w:sz="0" w:space="0" w:color="auto"/>
            <w:bottom w:val="none" w:sz="0" w:space="0" w:color="auto"/>
            <w:right w:val="none" w:sz="0" w:space="0" w:color="auto"/>
          </w:divBdr>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583220504">
      <w:bodyDiv w:val="1"/>
      <w:marLeft w:val="0"/>
      <w:marRight w:val="0"/>
      <w:marTop w:val="0"/>
      <w:marBottom w:val="0"/>
      <w:divBdr>
        <w:top w:val="none" w:sz="0" w:space="0" w:color="auto"/>
        <w:left w:val="none" w:sz="0" w:space="0" w:color="auto"/>
        <w:bottom w:val="none" w:sz="0" w:space="0" w:color="auto"/>
        <w:right w:val="none" w:sz="0" w:space="0" w:color="auto"/>
      </w:divBdr>
      <w:divsChild>
        <w:div w:id="1045331521">
          <w:marLeft w:val="360"/>
          <w:marRight w:val="0"/>
          <w:marTop w:val="0"/>
          <w:marBottom w:val="120"/>
          <w:divBdr>
            <w:top w:val="none" w:sz="0" w:space="0" w:color="auto"/>
            <w:left w:val="none" w:sz="0" w:space="0" w:color="auto"/>
            <w:bottom w:val="none" w:sz="0" w:space="0" w:color="auto"/>
            <w:right w:val="none" w:sz="0" w:space="0" w:color="auto"/>
          </w:divBdr>
        </w:div>
      </w:divsChild>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697123986">
      <w:bodyDiv w:val="1"/>
      <w:marLeft w:val="0"/>
      <w:marRight w:val="0"/>
      <w:marTop w:val="0"/>
      <w:marBottom w:val="0"/>
      <w:divBdr>
        <w:top w:val="none" w:sz="0" w:space="0" w:color="auto"/>
        <w:left w:val="none" w:sz="0" w:space="0" w:color="auto"/>
        <w:bottom w:val="none" w:sz="0" w:space="0" w:color="auto"/>
        <w:right w:val="none" w:sz="0" w:space="0" w:color="auto"/>
      </w:divBdr>
      <w:divsChild>
        <w:div w:id="568076592">
          <w:marLeft w:val="360"/>
          <w:marRight w:val="0"/>
          <w:marTop w:val="0"/>
          <w:marBottom w:val="12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198935481">
      <w:bodyDiv w:val="1"/>
      <w:marLeft w:val="0"/>
      <w:marRight w:val="0"/>
      <w:marTop w:val="0"/>
      <w:marBottom w:val="0"/>
      <w:divBdr>
        <w:top w:val="none" w:sz="0" w:space="0" w:color="auto"/>
        <w:left w:val="none" w:sz="0" w:space="0" w:color="auto"/>
        <w:bottom w:val="none" w:sz="0" w:space="0" w:color="auto"/>
        <w:right w:val="none" w:sz="0" w:space="0" w:color="auto"/>
      </w:divBdr>
      <w:divsChild>
        <w:div w:id="2028823115">
          <w:marLeft w:val="360"/>
          <w:marRight w:val="0"/>
          <w:marTop w:val="0"/>
          <w:marBottom w:val="120"/>
          <w:divBdr>
            <w:top w:val="none" w:sz="0" w:space="0" w:color="auto"/>
            <w:left w:val="none" w:sz="0" w:space="0" w:color="auto"/>
            <w:bottom w:val="none" w:sz="0" w:space="0" w:color="auto"/>
            <w:right w:val="none" w:sz="0" w:space="0" w:color="auto"/>
          </w:divBdr>
        </w:div>
        <w:div w:id="1629045388">
          <w:marLeft w:val="360"/>
          <w:marRight w:val="0"/>
          <w:marTop w:val="0"/>
          <w:marBottom w:val="120"/>
          <w:divBdr>
            <w:top w:val="none" w:sz="0" w:space="0" w:color="auto"/>
            <w:left w:val="none" w:sz="0" w:space="0" w:color="auto"/>
            <w:bottom w:val="none" w:sz="0" w:space="0" w:color="auto"/>
            <w:right w:val="none" w:sz="0" w:space="0" w:color="auto"/>
          </w:divBdr>
        </w:div>
        <w:div w:id="1747413441">
          <w:marLeft w:val="360"/>
          <w:marRight w:val="0"/>
          <w:marTop w:val="0"/>
          <w:marBottom w:val="120"/>
          <w:divBdr>
            <w:top w:val="none" w:sz="0" w:space="0" w:color="auto"/>
            <w:left w:val="none" w:sz="0" w:space="0" w:color="auto"/>
            <w:bottom w:val="none" w:sz="0" w:space="0" w:color="auto"/>
            <w:right w:val="none" w:sz="0" w:space="0" w:color="auto"/>
          </w:divBdr>
        </w:div>
        <w:div w:id="789786532">
          <w:marLeft w:val="360"/>
          <w:marRight w:val="0"/>
          <w:marTop w:val="0"/>
          <w:marBottom w:val="120"/>
          <w:divBdr>
            <w:top w:val="none" w:sz="0" w:space="0" w:color="auto"/>
            <w:left w:val="none" w:sz="0" w:space="0" w:color="auto"/>
            <w:bottom w:val="none" w:sz="0" w:space="0" w:color="auto"/>
            <w:right w:val="none" w:sz="0" w:space="0" w:color="auto"/>
          </w:divBdr>
        </w:div>
        <w:div w:id="832917923">
          <w:marLeft w:val="360"/>
          <w:marRight w:val="0"/>
          <w:marTop w:val="0"/>
          <w:marBottom w:val="120"/>
          <w:divBdr>
            <w:top w:val="none" w:sz="0" w:space="0" w:color="auto"/>
            <w:left w:val="none" w:sz="0" w:space="0" w:color="auto"/>
            <w:bottom w:val="none" w:sz="0" w:space="0" w:color="auto"/>
            <w:right w:val="none" w:sz="0" w:space="0" w:color="auto"/>
          </w:divBdr>
        </w:div>
        <w:div w:id="2046128514">
          <w:marLeft w:val="360"/>
          <w:marRight w:val="0"/>
          <w:marTop w:val="0"/>
          <w:marBottom w:val="120"/>
          <w:divBdr>
            <w:top w:val="none" w:sz="0" w:space="0" w:color="auto"/>
            <w:left w:val="none" w:sz="0" w:space="0" w:color="auto"/>
            <w:bottom w:val="none" w:sz="0" w:space="0" w:color="auto"/>
            <w:right w:val="none" w:sz="0" w:space="0" w:color="auto"/>
          </w:divBdr>
        </w:div>
        <w:div w:id="1496994193">
          <w:marLeft w:val="360"/>
          <w:marRight w:val="0"/>
          <w:marTop w:val="0"/>
          <w:marBottom w:val="120"/>
          <w:divBdr>
            <w:top w:val="none" w:sz="0" w:space="0" w:color="auto"/>
            <w:left w:val="none" w:sz="0" w:space="0" w:color="auto"/>
            <w:bottom w:val="none" w:sz="0" w:space="0" w:color="auto"/>
            <w:right w:val="none" w:sz="0" w:space="0" w:color="auto"/>
          </w:divBdr>
        </w:div>
      </w:divsChild>
    </w:div>
    <w:div w:id="1200750871">
      <w:bodyDiv w:val="1"/>
      <w:marLeft w:val="0"/>
      <w:marRight w:val="0"/>
      <w:marTop w:val="0"/>
      <w:marBottom w:val="0"/>
      <w:divBdr>
        <w:top w:val="none" w:sz="0" w:space="0" w:color="auto"/>
        <w:left w:val="none" w:sz="0" w:space="0" w:color="auto"/>
        <w:bottom w:val="none" w:sz="0" w:space="0" w:color="auto"/>
        <w:right w:val="none" w:sz="0" w:space="0" w:color="auto"/>
      </w:divBdr>
      <w:divsChild>
        <w:div w:id="130482598">
          <w:marLeft w:val="360"/>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08524499">
      <w:bodyDiv w:val="1"/>
      <w:marLeft w:val="0"/>
      <w:marRight w:val="0"/>
      <w:marTop w:val="0"/>
      <w:marBottom w:val="0"/>
      <w:divBdr>
        <w:top w:val="none" w:sz="0" w:space="0" w:color="auto"/>
        <w:left w:val="none" w:sz="0" w:space="0" w:color="auto"/>
        <w:bottom w:val="none" w:sz="0" w:space="0" w:color="auto"/>
        <w:right w:val="none" w:sz="0" w:space="0" w:color="auto"/>
      </w:divBdr>
      <w:divsChild>
        <w:div w:id="2060857493">
          <w:marLeft w:val="360"/>
          <w:marRight w:val="0"/>
          <w:marTop w:val="0"/>
          <w:marBottom w:val="120"/>
          <w:divBdr>
            <w:top w:val="none" w:sz="0" w:space="0" w:color="auto"/>
            <w:left w:val="none" w:sz="0" w:space="0" w:color="auto"/>
            <w:bottom w:val="none" w:sz="0" w:space="0" w:color="auto"/>
            <w:right w:val="none" w:sz="0" w:space="0" w:color="auto"/>
          </w:divBdr>
        </w:div>
      </w:divsChild>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2776579">
      <w:bodyDiv w:val="1"/>
      <w:marLeft w:val="0"/>
      <w:marRight w:val="0"/>
      <w:marTop w:val="0"/>
      <w:marBottom w:val="0"/>
      <w:divBdr>
        <w:top w:val="none" w:sz="0" w:space="0" w:color="auto"/>
        <w:left w:val="none" w:sz="0" w:space="0" w:color="auto"/>
        <w:bottom w:val="none" w:sz="0" w:space="0" w:color="auto"/>
        <w:right w:val="none" w:sz="0" w:space="0" w:color="auto"/>
      </w:divBdr>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535.zip" TargetMode="External"/><Relationship Id="rId18" Type="http://schemas.openxmlformats.org/officeDocument/2006/relationships/hyperlink" Target="https://www.3gpp.org/ftp/tsg_ran/WG1_RL1/TSGR1_104-e/Docs/R1-2100784.zip" TargetMode="External"/><Relationship Id="rId26" Type="http://schemas.openxmlformats.org/officeDocument/2006/relationships/hyperlink" Target="https://www.3gpp.org/ftp/tsg_ran/WG1_RL1/TSGR1_104-e/Docs/R1-2101351.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96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422.zip" TargetMode="External"/><Relationship Id="rId17" Type="http://schemas.openxmlformats.org/officeDocument/2006/relationships/hyperlink" Target="https://www.3gpp.org/ftp/tsg_ran/WG1_RL1/TSGR1_104-e/Docs/R1-2100738.zip" TargetMode="External"/><Relationship Id="rId25" Type="http://schemas.openxmlformats.org/officeDocument/2006/relationships/hyperlink" Target="https://www.3gpp.org/ftp/tsg_ran/WG1_RL1/TSGR1_104-e/Docs/R1-2101187.zip" TargetMode="External"/><Relationship Id="rId33" Type="http://schemas.openxmlformats.org/officeDocument/2006/relationships/hyperlink" Target="https://www.3gpp.org/ftp/tsg_ran/WG1_RL1/TSGR1_104-e/Docs/R1-210166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637.zip" TargetMode="External"/><Relationship Id="rId20" Type="http://schemas.openxmlformats.org/officeDocument/2006/relationships/hyperlink" Target="https://www.3gpp.org/ftp/tsg_ran/WG1_RL1/TSGR1_104-e/Docs/R1-2100950.zip" TargetMode="External"/><Relationship Id="rId29" Type="http://schemas.openxmlformats.org/officeDocument/2006/relationships/hyperlink" Target="https://www.3gpp.org/ftp/tsg_ran/WG1_RL1/TSGR1_104-e/Docs/R1-21015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344.zip" TargetMode="External"/><Relationship Id="rId24" Type="http://schemas.openxmlformats.org/officeDocument/2006/relationships/hyperlink" Target="https://www.3gpp.org/ftp/tsg_ran/WG1_RL1/TSGR1_104-e/Docs/R1-2101093.zip" TargetMode="External"/><Relationship Id="rId32" Type="http://schemas.openxmlformats.org/officeDocument/2006/relationships/hyperlink" Target="https://www.3gpp.org/ftp/tsg_ran/WG1_RL1/TSGR1_104-e/Docs/R1-2101654.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619.zip" TargetMode="External"/><Relationship Id="rId23" Type="http://schemas.openxmlformats.org/officeDocument/2006/relationships/hyperlink" Target="https://www.3gpp.org/ftp/tsg_ran/WG1_RL1/TSGR1_104-e/Docs/R1-2101033.zip" TargetMode="External"/><Relationship Id="rId28" Type="http://schemas.openxmlformats.org/officeDocument/2006/relationships/hyperlink" Target="https://www.3gpp.org/ftp/tsg_ran/WG1_RL1/TSGR1_104-e/Docs/R1-210144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Docs/R1-2100845.zip" TargetMode="External"/><Relationship Id="rId31" Type="http://schemas.openxmlformats.org/officeDocument/2006/relationships/hyperlink" Target="https://www.3gpp.org/ftp/tsg_ran/WG1_RL1/TSGR1_104-e/Docs/R1-210165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582.zip" TargetMode="External"/><Relationship Id="rId22" Type="http://schemas.openxmlformats.org/officeDocument/2006/relationships/hyperlink" Target="https://www.3gpp.org/ftp/tsg_ran/WG1_RL1/TSGR1_104-e/Docs/R1-2101006.zip" TargetMode="External"/><Relationship Id="rId27" Type="http://schemas.openxmlformats.org/officeDocument/2006/relationships/hyperlink" Target="https://www.3gpp.org/ftp/tsg_ran/WG1_RL1/TSGR1_104-e/Docs/R1-2101415.zip" TargetMode="External"/><Relationship Id="rId30" Type="http://schemas.openxmlformats.org/officeDocument/2006/relationships/hyperlink" Target="https://www.3gpp.org/ftp/tsg_ran/WG1_RL1/TSGR1_104-e/Docs/R1-2101598.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E5B3268A-415E-4F28-8171-1BE8187F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18382</Words>
  <Characters>104781</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Wei Wei1 Ling</cp:lastModifiedBy>
  <cp:revision>2</cp:revision>
  <dcterms:created xsi:type="dcterms:W3CDTF">2021-01-25T02:15:00Z</dcterms:created>
  <dcterms:modified xsi:type="dcterms:W3CDTF">2021-01-25T02:15:00Z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ies>
</file>