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tbl>
      <w:tblPr>
        <w:tblStyle w:val="af3"/>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Summary from Tdocs</w:t>
            </w:r>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152457">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185FB50C" w:rsidR="00C20869" w:rsidRPr="007D3397" w:rsidRDefault="001925AF" w:rsidP="00152457">
            <w:pPr>
              <w:pStyle w:val="af4"/>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r w:rsidR="0036135D">
              <w:rPr>
                <w:rFonts w:ascii="Times New Roman" w:eastAsia="Batang" w:hAnsi="Times New Roman" w:cs="Times New Roman"/>
                <w:sz w:val="18"/>
                <w:szCs w:val="18"/>
              </w:rPr>
              <w:t>, E///</w:t>
            </w:r>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152457">
            <w:pPr>
              <w:pStyle w:val="af4"/>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InterDigital,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MTek</w:t>
            </w:r>
            <w:r w:rsidR="00E74184" w:rsidRPr="007D3397">
              <w:rPr>
                <w:rFonts w:ascii="Times New Roman" w:eastAsia="Batang" w:hAnsi="Times New Roman" w:cs="Times New Roman"/>
                <w:sz w:val="18"/>
                <w:szCs w:val="18"/>
              </w:rPr>
              <w:t>, Spreadtrum</w:t>
            </w:r>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r w:rsidR="0036135D">
              <w:rPr>
                <w:rFonts w:ascii="Times New Roman" w:eastAsia="Batang" w:hAnsi="Times New Roman" w:cs="Times New Roman"/>
                <w:sz w:val="18"/>
                <w:szCs w:val="18"/>
              </w:rPr>
              <w:t>, E///</w:t>
            </w:r>
          </w:p>
          <w:p w14:paraId="7A8FAB25" w14:textId="378B1EED" w:rsidR="001925AF" w:rsidRPr="007D3397" w:rsidRDefault="001925AF" w:rsidP="00152457">
            <w:pPr>
              <w:pStyle w:val="af4"/>
              <w:numPr>
                <w:ilvl w:val="0"/>
                <w:numId w:val="36"/>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Apple (not in feMIMO)</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152457">
            <w:pPr>
              <w:pStyle w:val="af4"/>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Spreadtrum</w:t>
            </w:r>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152457">
            <w:pPr>
              <w:pStyle w:val="af4"/>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152457">
            <w:pPr>
              <w:pStyle w:val="af4"/>
              <w:numPr>
                <w:ilvl w:val="0"/>
                <w:numId w:val="5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152457">
            <w:pPr>
              <w:pStyle w:val="af4"/>
              <w:numPr>
                <w:ilvl w:val="0"/>
                <w:numId w:val="51"/>
              </w:numPr>
              <w:rPr>
                <w:rFonts w:ascii="Times New Roman" w:eastAsia="Batang" w:hAnsi="Times New Roman" w:cs="Times New Roman"/>
                <w:sz w:val="18"/>
                <w:szCs w:val="18"/>
              </w:rPr>
            </w:pPr>
            <w:r w:rsidRPr="00B22657">
              <w:rPr>
                <w:rFonts w:ascii="Times New Roman" w:eastAsia="Batang" w:hAnsi="Times New Roman" w:cs="Times New Roman"/>
                <w:sz w:val="18"/>
                <w:szCs w:val="18"/>
              </w:rPr>
              <w:t>Coverage enhancement WI has an objective on specifying dynamic indication, feMIMO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152457">
            <w:pPr>
              <w:pStyle w:val="af4"/>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r w:rsidR="00E535BF" w:rsidRPr="00E535BF">
              <w:rPr>
                <w:rFonts w:ascii="Times New Roman" w:eastAsia="Batang" w:hAnsi="Times New Roman" w:cs="Times New Roman"/>
                <w:sz w:val="18"/>
                <w:szCs w:val="18"/>
              </w:rPr>
              <w:t>Spreadtrum</w:t>
            </w:r>
            <w:r w:rsidR="0036135D">
              <w:rPr>
                <w:rFonts w:ascii="Times New Roman" w:eastAsia="Batang" w:hAnsi="Times New Roman" w:cs="Times New Roman"/>
                <w:sz w:val="18"/>
                <w:szCs w:val="18"/>
              </w:rPr>
              <w:t>, E///</w:t>
            </w:r>
          </w:p>
          <w:p w14:paraId="306F4DC4" w14:textId="39FF4465" w:rsidR="00E535BF" w:rsidRPr="00E535BF" w:rsidRDefault="007D3397" w:rsidP="00152457">
            <w:pPr>
              <w:pStyle w:val="af4"/>
              <w:numPr>
                <w:ilvl w:val="0"/>
                <w:numId w:val="50"/>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152457">
            <w:pPr>
              <w:pStyle w:val="af4"/>
              <w:numPr>
                <w:ilvl w:val="0"/>
                <w:numId w:val="34"/>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152457">
            <w:pPr>
              <w:pStyle w:val="af4"/>
              <w:numPr>
                <w:ilvl w:val="0"/>
                <w:numId w:val="43"/>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Spreadtrum</w:t>
            </w:r>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152457">
            <w:pPr>
              <w:pStyle w:val="af4"/>
              <w:numPr>
                <w:ilvl w:val="0"/>
                <w:numId w:val="43"/>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QC/MTek/LG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r w:rsidRPr="007D3397">
              <w:rPr>
                <w:rFonts w:ascii="Times New Roman" w:eastAsia="Batang" w:hAnsi="Times New Roman" w:cs="Times New Roman"/>
                <w:color w:val="44546A" w:themeColor="text2"/>
                <w:sz w:val="18"/>
                <w:szCs w:val="18"/>
              </w:rPr>
              <w:t>eIIoT)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eIIoT.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152457">
            <w:pPr>
              <w:pStyle w:val="af4"/>
              <w:numPr>
                <w:ilvl w:val="0"/>
                <w:numId w:val="34"/>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152457">
            <w:pPr>
              <w:pStyle w:val="af4"/>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Spreadtrum</w:t>
            </w:r>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152457">
            <w:pPr>
              <w:pStyle w:val="af4"/>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Spreadtrum, CMCC, Xiaomi, DCM, E/// </w:t>
            </w:r>
          </w:p>
          <w:p w14:paraId="6FBA1416" w14:textId="2435D41F" w:rsidR="001665D5" w:rsidRPr="00AD269E" w:rsidRDefault="00AD269E" w:rsidP="00152457">
            <w:pPr>
              <w:pStyle w:val="af4"/>
              <w:numPr>
                <w:ilvl w:val="0"/>
                <w:numId w:val="54"/>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MTek,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152457">
            <w:pPr>
              <w:pStyle w:val="af4"/>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152457">
            <w:pPr>
              <w:pStyle w:val="af4"/>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2C69F1C6" w:rsidR="00C20869" w:rsidRPr="00AD269E" w:rsidRDefault="00C20869" w:rsidP="00152457">
            <w:pPr>
              <w:pStyle w:val="af4"/>
              <w:numPr>
                <w:ilvl w:val="0"/>
                <w:numId w:val="55"/>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13</w:t>
            </w:r>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MTek</w:t>
            </w:r>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Covinda</w:t>
            </w:r>
            <w:r w:rsidR="00FA42DF" w:rsidRPr="00AD269E">
              <w:rPr>
                <w:rFonts w:ascii="Times New Roman" w:eastAsia="Batang" w:hAnsi="Times New Roman" w:cs="Times New Roman"/>
                <w:sz w:val="18"/>
                <w:szCs w:val="18"/>
                <w:lang w:eastAsia="x-none"/>
              </w:rPr>
              <w:t>, DCM, E///</w:t>
            </w:r>
            <w:r w:rsidR="00F166B3">
              <w:rPr>
                <w:rFonts w:ascii="Times New Roman" w:eastAsia="Batang" w:hAnsi="Times New Roman" w:cs="Times New Roman"/>
                <w:sz w:val="18"/>
                <w:szCs w:val="18"/>
                <w:lang w:eastAsia="x-none"/>
              </w:rPr>
              <w:t>, FW</w:t>
            </w:r>
          </w:p>
          <w:p w14:paraId="6DF6FC46" w14:textId="2BB880CC" w:rsidR="00C20869" w:rsidRPr="000001B6" w:rsidRDefault="00C20869" w:rsidP="00152457">
            <w:pPr>
              <w:pStyle w:val="af4"/>
              <w:numPr>
                <w:ilvl w:val="0"/>
                <w:numId w:val="55"/>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r w:rsidR="00F166B3">
              <w:rPr>
                <w:rFonts w:ascii="Times New Roman" w:eastAsia="Batang" w:hAnsi="Times New Roman" w:cs="Times New Roman"/>
                <w:sz w:val="18"/>
                <w:szCs w:val="18"/>
                <w:lang w:eastAsia="x-none"/>
              </w:rPr>
              <w:t>9</w:t>
            </w:r>
            <w:r w:rsidR="00B100B7" w:rsidRPr="000001B6">
              <w:rPr>
                <w:rFonts w:ascii="Times New Roman" w:eastAsia="Batang" w:hAnsi="Times New Roman" w:cs="Times New Roman"/>
                <w:sz w:val="18"/>
                <w:szCs w:val="18"/>
                <w:lang w:eastAsia="x-none"/>
              </w:rPr>
              <w:t xml:space="preserve">) </w:t>
            </w:r>
            <w:r w:rsidR="00701F21" w:rsidRPr="000001B6">
              <w:rPr>
                <w:rFonts w:ascii="Times New Roman" w:eastAsia="Batang" w:hAnsi="Times New Roman" w:cs="Times New Roman"/>
                <w:sz w:val="18"/>
                <w:szCs w:val="18"/>
                <w:lang w:eastAsia="x-none"/>
              </w:rPr>
              <w:t>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Spreadtrum</w:t>
            </w:r>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152457">
            <w:pPr>
              <w:pStyle w:val="af4"/>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152457">
            <w:pPr>
              <w:pStyle w:val="af4"/>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152457">
            <w:pPr>
              <w:pStyle w:val="af4"/>
              <w:numPr>
                <w:ilvl w:val="0"/>
                <w:numId w:val="44"/>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152457">
            <w:pPr>
              <w:pStyle w:val="af4"/>
              <w:numPr>
                <w:ilvl w:val="0"/>
                <w:numId w:val="44"/>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Oppo</w:t>
            </w:r>
          </w:p>
          <w:p w14:paraId="2EA86494" w14:textId="3A2E7844" w:rsidR="00C20869" w:rsidRDefault="00DE4BDF" w:rsidP="00152457">
            <w:pPr>
              <w:pStyle w:val="af4"/>
              <w:numPr>
                <w:ilvl w:val="0"/>
                <w:numId w:val="44"/>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4"/>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lastRenderedPageBreak/>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Nokia, Intel, Spreadtrum,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152457">
            <w:pPr>
              <w:pStyle w:val="af4"/>
              <w:numPr>
                <w:ilvl w:val="0"/>
                <w:numId w:val="34"/>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152457">
            <w:pPr>
              <w:pStyle w:val="af4"/>
              <w:numPr>
                <w:ilvl w:val="0"/>
                <w:numId w:val="34"/>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152457">
            <w:pPr>
              <w:pStyle w:val="af4"/>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InterDigital</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152457">
            <w:pPr>
              <w:pStyle w:val="af4"/>
              <w:numPr>
                <w:ilvl w:val="0"/>
                <w:numId w:val="37"/>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3DF6D125" w14:textId="234BC01C" w:rsidR="006076B1" w:rsidRPr="006076B1" w:rsidRDefault="006076B1" w:rsidP="006076B1">
      <w:pPr>
        <w:pStyle w:val="3"/>
        <w:rPr>
          <w:sz w:val="22"/>
          <w:szCs w:val="16"/>
          <w:u w:val="single"/>
        </w:rPr>
      </w:pPr>
      <w:r w:rsidRPr="006076B1">
        <w:rPr>
          <w:sz w:val="22"/>
          <w:szCs w:val="16"/>
          <w:u w:val="single"/>
        </w:rPr>
        <w:t>Proposal 2.1/2.2</w:t>
      </w:r>
    </w:p>
    <w:p w14:paraId="40D0C9BC" w14:textId="0CDAB8F9" w:rsidR="00DE4BDF" w:rsidRPr="000001B6" w:rsidRDefault="00DE4BDF" w:rsidP="006076B1">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152457">
      <w:pPr>
        <w:pStyle w:val="af4"/>
        <w:numPr>
          <w:ilvl w:val="0"/>
          <w:numId w:val="52"/>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6076B1">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152457">
      <w:pPr>
        <w:pStyle w:val="af4"/>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152457">
      <w:pPr>
        <w:pStyle w:val="af4"/>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When using Rel-15 PUCCH repetition framework, the RRC configured number of slots (repetitions) are applied across both TRPs (e.g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r w:rsidRPr="000001B6">
        <w:rPr>
          <w:rFonts w:ascii="Times New Roman" w:eastAsia="Batang" w:hAnsi="Times New Roman" w:cs="Times New Roman"/>
          <w:i/>
          <w:iCs/>
          <w:sz w:val="18"/>
          <w:szCs w:val="18"/>
        </w:rPr>
        <w:t>nrofSlots</w:t>
      </w:r>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152457">
      <w:pPr>
        <w:pStyle w:val="af4"/>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152457">
      <w:pPr>
        <w:pStyle w:val="af4"/>
        <w:numPr>
          <w:ilvl w:val="1"/>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152457">
      <w:pPr>
        <w:pStyle w:val="af4"/>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Alt.1: Discuss the solution in Rel-17 feMIMO</w:t>
      </w:r>
    </w:p>
    <w:p w14:paraId="2925AE09" w14:textId="77777777" w:rsidR="00DE4BDF" w:rsidRPr="000001B6" w:rsidRDefault="00DE4BDF" w:rsidP="00152457">
      <w:pPr>
        <w:pStyle w:val="af4"/>
        <w:numPr>
          <w:ilvl w:val="2"/>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4"/>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3"/>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sidR="00757EBA">
              <w:rPr>
                <w:rFonts w:ascii="Times New Roman" w:eastAsia="宋体" w:hAnsi="Times New Roman" w:cs="Times New Roman"/>
                <w:color w:val="3B3838" w:themeColor="background2" w:themeShade="40"/>
                <w:sz w:val="18"/>
                <w:szCs w:val="18"/>
              </w:rPr>
              <w:t xml:space="preserve"> 2.1 and 2.</w:t>
            </w:r>
            <w:r w:rsidR="009551FF">
              <w:rPr>
                <w:rFonts w:ascii="Times New Roman" w:eastAsia="宋体" w:hAnsi="Times New Roman" w:cs="Times New Roman"/>
                <w:color w:val="3B3838" w:themeColor="background2" w:themeShade="40"/>
                <w:sz w:val="18"/>
                <w:szCs w:val="18"/>
              </w:rPr>
              <w:t>2. We support Alt. 2 to ensure</w:t>
            </w:r>
            <w:r w:rsidR="00E84790">
              <w:rPr>
                <w:rFonts w:ascii="Times New Roman" w:eastAsia="宋体" w:hAnsi="Times New Roman" w:cs="Times New Roman"/>
                <w:color w:val="3B3838" w:themeColor="background2" w:themeShade="40"/>
                <w:sz w:val="18"/>
                <w:szCs w:val="18"/>
              </w:rPr>
              <w:t xml:space="preserve"> </w:t>
            </w:r>
            <w:r w:rsidR="00A75C8B">
              <w:rPr>
                <w:rFonts w:ascii="Times New Roman" w:eastAsia="宋体" w:hAnsi="Times New Roman" w:cs="Times New Roman"/>
                <w:color w:val="3B3838" w:themeColor="background2" w:themeShade="40"/>
                <w:sz w:val="18"/>
                <w:szCs w:val="18"/>
              </w:rPr>
              <w:t xml:space="preserve">solutions are consistent. </w:t>
            </w:r>
            <w:r w:rsidR="00E84790">
              <w:rPr>
                <w:rFonts w:ascii="Times New Roman" w:eastAsia="宋体"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宋体" w:hAnsi="Times New Roman" w:cs="Times New Roman"/>
                <w:sz w:val="18"/>
                <w:szCs w:val="18"/>
              </w:rPr>
            </w:pPr>
            <w:r w:rsidRPr="00144E1E">
              <w:rPr>
                <w:rFonts w:ascii="Times New Roman" w:eastAsia="宋体" w:hAnsi="Times New Roman" w:cs="Times New Roman"/>
                <w:sz w:val="18"/>
                <w:szCs w:val="18"/>
              </w:rPr>
              <w:t>Futurewei</w:t>
            </w:r>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Suggest to consider Proposal 2.1 as low</w:t>
            </w:r>
            <w:r w:rsidR="001016B1" w:rsidRPr="00144E1E">
              <w:rPr>
                <w:rFonts w:ascii="Times New Roman" w:eastAsia="宋体" w:hAnsi="Times New Roman" w:cs="Times New Roman"/>
                <w:sz w:val="18"/>
                <w:szCs w:val="18"/>
              </w:rPr>
              <w:t>er</w:t>
            </w:r>
            <w:r w:rsidRPr="00144E1E">
              <w:rPr>
                <w:rFonts w:ascii="Times New Roman" w:eastAsia="宋体" w:hAnsi="Times New Roman" w:cs="Times New Roman"/>
                <w:sz w:val="18"/>
                <w:szCs w:val="18"/>
              </w:rPr>
              <w:t xml:space="preserve"> priority</w:t>
            </w:r>
            <w:r w:rsidR="00F82700" w:rsidRPr="00144E1E">
              <w:rPr>
                <w:rFonts w:ascii="Times New Roman" w:eastAsia="宋体" w:hAnsi="Times New Roman" w:cs="Times New Roman"/>
                <w:sz w:val="18"/>
                <w:szCs w:val="18"/>
              </w:rPr>
              <w:t xml:space="preserve"> and focus on formats 1, 3, 4 first</w:t>
            </w:r>
            <w:r w:rsidRPr="00144E1E">
              <w:rPr>
                <w:rFonts w:ascii="Times New Roman" w:eastAsia="宋体"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For Proposal 2.2, </w:t>
            </w:r>
            <w:r w:rsidR="00704D3C">
              <w:rPr>
                <w:rFonts w:ascii="Times New Roman" w:eastAsia="宋体" w:hAnsi="Times New Roman" w:cs="Times New Roman"/>
                <w:sz w:val="18"/>
                <w:szCs w:val="18"/>
              </w:rPr>
              <w:t xml:space="preserve">the clause </w:t>
            </w:r>
            <w:r w:rsidR="00144E1E" w:rsidRPr="00144E1E">
              <w:rPr>
                <w:rFonts w:ascii="Times New Roman" w:eastAsia="宋体"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宋体" w:hAnsi="Times New Roman" w:cs="Times New Roman"/>
                <w:sz w:val="18"/>
                <w:szCs w:val="18"/>
              </w:rPr>
              <w:t xml:space="preserve">” seems not needed, and we </w:t>
            </w:r>
            <w:r w:rsidRPr="00144E1E">
              <w:rPr>
                <w:rFonts w:ascii="Times New Roman" w:eastAsia="宋体" w:hAnsi="Times New Roman" w:cs="Times New Roman"/>
                <w:sz w:val="18"/>
                <w:szCs w:val="18"/>
              </w:rPr>
              <w:t>s</w:t>
            </w:r>
            <w:r w:rsidR="00392DD1" w:rsidRPr="00144E1E">
              <w:rPr>
                <w:rFonts w:ascii="Times New Roman" w:eastAsia="宋体" w:hAnsi="Times New Roman" w:cs="Times New Roman"/>
                <w:sz w:val="18"/>
                <w:szCs w:val="18"/>
              </w:rPr>
              <w:t>uggest to revisit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D19E1DF" w14:textId="0CF47B68" w:rsidR="00DE4BDF" w:rsidRPr="006D0CA6" w:rsidRDefault="0036135D"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DE4BDF" w:rsidRPr="006D0CA6" w14:paraId="63AB88A2" w14:textId="77777777" w:rsidTr="006076B1">
        <w:trPr>
          <w:trHeight w:val="1591"/>
        </w:trPr>
        <w:tc>
          <w:tcPr>
            <w:tcW w:w="2122" w:type="dxa"/>
          </w:tcPr>
          <w:p w14:paraId="192D2048" w14:textId="1B4B4A52" w:rsidR="00DE4BDF" w:rsidRPr="006D0CA6" w:rsidRDefault="006F1B2A"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152457">
            <w:pPr>
              <w:pStyle w:val="af4"/>
              <w:numPr>
                <w:ilvl w:val="0"/>
                <w:numId w:val="57"/>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33C1982" w14:textId="639E9F88" w:rsidR="00DE4BDF" w:rsidRPr="006F1B2A" w:rsidRDefault="006F1B2A" w:rsidP="00152457">
            <w:pPr>
              <w:pStyle w:val="af4"/>
              <w:numPr>
                <w:ilvl w:val="1"/>
                <w:numId w:val="57"/>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81891" w:rsidRPr="006D0CA6" w14:paraId="1B4CD28E" w14:textId="77777777" w:rsidTr="00F87F92">
        <w:tc>
          <w:tcPr>
            <w:tcW w:w="2122" w:type="dxa"/>
          </w:tcPr>
          <w:p w14:paraId="46A5AB28" w14:textId="2D2D5CCF" w:rsidR="00E81891" w:rsidRPr="006D0CA6" w:rsidRDefault="00E81891" w:rsidP="00E8189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404E4C3D" w14:textId="77777777" w:rsidR="00E81891" w:rsidRDefault="00E81891" w:rsidP="00E81891">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5CA4047B" w14:textId="16CF8E3D" w:rsidR="00E81891" w:rsidRPr="006D0CA6" w:rsidRDefault="00E81891" w:rsidP="00E81891">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81891" w:rsidRPr="006D0CA6" w14:paraId="460BB5E8" w14:textId="77777777" w:rsidTr="00F87F92">
        <w:tc>
          <w:tcPr>
            <w:tcW w:w="2122" w:type="dxa"/>
          </w:tcPr>
          <w:p w14:paraId="6D364C54" w14:textId="77777777" w:rsidR="00E81891" w:rsidRPr="006D0CA6" w:rsidRDefault="00E81891" w:rsidP="00E81891">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E81891" w:rsidRPr="006D0CA6" w:rsidRDefault="00E81891" w:rsidP="00E81891">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03978D8B" w14:textId="58F9A831"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3</w:t>
      </w:r>
    </w:p>
    <w:p w14:paraId="47D1F7D7" w14:textId="60CB5336" w:rsidR="00447521" w:rsidRPr="00BB5EF5" w:rsidRDefault="00447521" w:rsidP="006076B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152457">
      <w:pPr>
        <w:pStyle w:val="af4"/>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152457">
      <w:pPr>
        <w:pStyle w:val="af4"/>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152457">
      <w:pPr>
        <w:pStyle w:val="af4"/>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152457">
      <w:pPr>
        <w:pStyle w:val="af4"/>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152457">
      <w:pPr>
        <w:pStyle w:val="af4"/>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6076B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4"/>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3"/>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FFS1: </w:t>
            </w:r>
            <w:r w:rsidR="001F0F5D">
              <w:rPr>
                <w:rFonts w:ascii="Times New Roman" w:eastAsia="宋体"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FFS2: </w:t>
            </w:r>
            <w:r w:rsidR="008F3B36">
              <w:rPr>
                <w:rFonts w:ascii="Times New Roman" w:eastAsia="宋体"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Rel-17 IIoT for single-TRP.</w:t>
            </w:r>
          </w:p>
          <w:p w14:paraId="343E9A5A"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152457">
            <w:pPr>
              <w:pStyle w:val="af4"/>
              <w:numPr>
                <w:ilvl w:val="0"/>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152457">
            <w:pPr>
              <w:pStyle w:val="af4"/>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152457">
            <w:pPr>
              <w:pStyle w:val="af4"/>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lastRenderedPageBreak/>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152457">
            <w:pPr>
              <w:pStyle w:val="af4"/>
              <w:numPr>
                <w:ilvl w:val="0"/>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152457">
            <w:pPr>
              <w:pStyle w:val="af4"/>
              <w:numPr>
                <w:ilvl w:val="1"/>
                <w:numId w:val="53"/>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152457">
            <w:pPr>
              <w:pStyle w:val="af4"/>
              <w:numPr>
                <w:ilvl w:val="1"/>
                <w:numId w:val="53"/>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152457">
            <w:pPr>
              <w:pStyle w:val="af4"/>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152457">
            <w:pPr>
              <w:pStyle w:val="af4"/>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6EA21AA4" w14:textId="0079A019"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宋体" w:hAnsi="Times New Roman" w:cs="Times New Roman"/>
                <w:color w:val="3B3838" w:themeColor="background2" w:themeShade="40"/>
                <w:sz w:val="18"/>
                <w:szCs w:val="18"/>
              </w:rPr>
              <w:t>to have</w:t>
            </w:r>
            <w:r w:rsidRPr="00766493">
              <w:rPr>
                <w:rFonts w:ascii="Times New Roman" w:eastAsia="宋体" w:hAnsi="Times New Roman" w:cs="Times New Roman"/>
                <w:color w:val="3B3838" w:themeColor="background2" w:themeShade="40"/>
                <w:sz w:val="18"/>
                <w:szCs w:val="18"/>
              </w:rPr>
              <w:t xml:space="preserve"> it supported </w:t>
            </w:r>
            <w:r>
              <w:rPr>
                <w:rFonts w:ascii="Times New Roman" w:eastAsia="宋体" w:hAnsi="Times New Roman" w:cs="Times New Roman"/>
                <w:color w:val="3B3838" w:themeColor="background2" w:themeShade="40"/>
                <w:sz w:val="18"/>
                <w:szCs w:val="18"/>
              </w:rPr>
              <w:t xml:space="preserve">also </w:t>
            </w:r>
            <w:r w:rsidRPr="00766493">
              <w:rPr>
                <w:rFonts w:ascii="Times New Roman" w:eastAsia="宋体" w:hAnsi="Times New Roman" w:cs="Times New Roman"/>
                <w:color w:val="3B3838" w:themeColor="background2" w:themeShade="40"/>
                <w:sz w:val="18"/>
                <w:szCs w:val="18"/>
              </w:rPr>
              <w:t>for m-TRP repetition without sub-slot configuration</w:t>
            </w:r>
            <w:r>
              <w:rPr>
                <w:rFonts w:ascii="Times New Roman" w:eastAsia="宋体" w:hAnsi="Times New Roman" w:cs="Times New Roman"/>
                <w:color w:val="3B3838" w:themeColor="background2" w:themeShade="40"/>
                <w:sz w:val="18"/>
                <w:szCs w:val="18"/>
              </w:rPr>
              <w:t>.</w:t>
            </w:r>
          </w:p>
          <w:p w14:paraId="0D92C940" w14:textId="77777777" w:rsidR="00447521"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2 symbols and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 2 with 1 or 2 symbols</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supporting</w:t>
            </w:r>
            <w:r>
              <w:rPr>
                <w:rFonts w:ascii="Times New Roman" w:eastAsia="宋体" w:hAnsi="Times New Roman" w:cs="Times New Roman"/>
                <w:color w:val="3B3838" w:themeColor="background2" w:themeShade="40"/>
                <w:sz w:val="18"/>
                <w:szCs w:val="18"/>
              </w:rPr>
              <w:t xml:space="preserve"> r</w:t>
            </w:r>
            <w:r w:rsidRPr="00766493">
              <w:rPr>
                <w:rFonts w:ascii="Times New Roman" w:eastAsia="宋体" w:hAnsi="Times New Roman" w:cs="Times New Roman"/>
                <w:color w:val="3B3838" w:themeColor="background2" w:themeShade="40"/>
                <w:sz w:val="18"/>
                <w:szCs w:val="18"/>
              </w:rPr>
              <w:t>epetition for m-TRP without sub-slot configuration is also straightforward. Subslot</w:t>
            </w:r>
            <w:r>
              <w:rPr>
                <w:rFonts w:ascii="Times New Roman" w:eastAsia="宋体" w:hAnsi="Times New Roman" w:cs="Times New Roman"/>
                <w:color w:val="3B3838" w:themeColor="background2" w:themeShade="40"/>
                <w:sz w:val="18"/>
                <w:szCs w:val="18"/>
              </w:rPr>
              <w:t>-slot based</w:t>
            </w:r>
            <w:r w:rsidRPr="00766493">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configuration </w:t>
            </w:r>
            <w:r w:rsidRPr="00766493">
              <w:rPr>
                <w:rFonts w:ascii="Times New Roman" w:eastAsia="宋体" w:hAnsi="Times New Roman" w:cs="Times New Roman"/>
                <w:color w:val="3B3838" w:themeColor="background2" w:themeShade="40"/>
                <w:sz w:val="18"/>
                <w:szCs w:val="18"/>
              </w:rPr>
              <w:t xml:space="preserve">is used in Rel-16 to support multiple </w:t>
            </w:r>
            <w:r>
              <w:rPr>
                <w:rFonts w:ascii="Times New Roman" w:eastAsia="宋体" w:hAnsi="Times New Roman" w:cs="Times New Roman"/>
                <w:color w:val="3B3838" w:themeColor="background2" w:themeShade="40"/>
                <w:sz w:val="18"/>
                <w:szCs w:val="18"/>
              </w:rPr>
              <w:t>PUCCH</w:t>
            </w:r>
            <w:r w:rsidRPr="00766493">
              <w:rPr>
                <w:rFonts w:ascii="Times New Roman" w:eastAsia="宋体" w:hAnsi="Times New Roman" w:cs="Times New Roman"/>
                <w:color w:val="3B3838" w:themeColor="background2" w:themeShade="40"/>
                <w:sz w:val="18"/>
                <w:szCs w:val="18"/>
              </w:rPr>
              <w:t xml:space="preserve"> resources in a slot for carrying multiple HARQ Acks for different traffic types, where sub-slot based K2 is needed for indicating different PUCCH resources in a slot. For </w:t>
            </w:r>
            <w:r>
              <w:rPr>
                <w:rFonts w:ascii="Times New Roman" w:eastAsia="宋体" w:hAnsi="Times New Roman" w:cs="Times New Roman"/>
                <w:color w:val="3B3838" w:themeColor="background2" w:themeShade="40"/>
                <w:sz w:val="18"/>
                <w:szCs w:val="18"/>
              </w:rPr>
              <w:t xml:space="preserve">intra-slot </w:t>
            </w:r>
            <w:r w:rsidRPr="00766493">
              <w:rPr>
                <w:rFonts w:ascii="Times New Roman" w:eastAsia="宋体" w:hAnsi="Times New Roman" w:cs="Times New Roman"/>
                <w:color w:val="3B3838" w:themeColor="background2" w:themeShade="40"/>
                <w:sz w:val="18"/>
                <w:szCs w:val="18"/>
              </w:rPr>
              <w:t>PUCCH repetition for m-TRP, there is no such a need and we do</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n</w:t>
            </w:r>
            <w:r>
              <w:rPr>
                <w:rFonts w:ascii="Times New Roman" w:eastAsia="宋体" w:hAnsi="Times New Roman" w:cs="Times New Roman"/>
                <w:color w:val="3B3838" w:themeColor="background2" w:themeShade="40"/>
                <w:sz w:val="18"/>
                <w:szCs w:val="18"/>
              </w:rPr>
              <w:t>o</w:t>
            </w:r>
            <w:r w:rsidRPr="00766493">
              <w:rPr>
                <w:rFonts w:ascii="Times New Roman" w:eastAsia="宋体" w:hAnsi="Times New Roman" w:cs="Times New Roman"/>
                <w:color w:val="3B3838" w:themeColor="background2" w:themeShade="40"/>
                <w:sz w:val="18"/>
                <w:szCs w:val="18"/>
              </w:rPr>
              <w:t xml:space="preserve">t see a need to </w:t>
            </w:r>
            <w:r>
              <w:rPr>
                <w:rFonts w:ascii="Times New Roman" w:eastAsia="宋体" w:hAnsi="Times New Roman" w:cs="Times New Roman"/>
                <w:color w:val="3B3838" w:themeColor="background2" w:themeShade="40"/>
                <w:sz w:val="18"/>
                <w:szCs w:val="18"/>
              </w:rPr>
              <w:t>limit intra-slot PUCCH repetition to</w:t>
            </w:r>
            <w:r w:rsidRPr="00766493">
              <w:rPr>
                <w:rFonts w:ascii="Times New Roman" w:eastAsia="宋体" w:hAnsi="Times New Roman" w:cs="Times New Roman"/>
                <w:color w:val="3B3838" w:themeColor="background2" w:themeShade="40"/>
                <w:sz w:val="18"/>
                <w:szCs w:val="18"/>
              </w:rPr>
              <w:t xml:space="preserve"> sub-slot configuration, at least not 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formats 0 and 2.</w:t>
            </w:r>
          </w:p>
          <w:p w14:paraId="3D8F3381" w14:textId="01A75A88"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6"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152457">
            <w:pPr>
              <w:pStyle w:val="af4"/>
              <w:numPr>
                <w:ilvl w:val="0"/>
                <w:numId w:val="53"/>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sidRPr="00BB5EF5" w:rsidDel="00C22C10">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10" w:author="Siva Muruganathan" w:date="2021-01-23T02:53:00Z">
              <w:r w:rsidRPr="000001B6" w:rsidDel="00C22C10">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12" w:author="Siva Muruganathan" w:date="2021-01-23T02:53:00Z">
              <w:r w:rsidRPr="000001B6" w:rsidDel="00C22C10">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152457">
            <w:pPr>
              <w:pStyle w:val="af4"/>
              <w:numPr>
                <w:ilvl w:val="1"/>
                <w:numId w:val="53"/>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152457">
            <w:pPr>
              <w:pStyle w:val="af4"/>
              <w:numPr>
                <w:ilvl w:val="1"/>
                <w:numId w:val="53"/>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152457">
            <w:pPr>
              <w:pStyle w:val="af4"/>
              <w:numPr>
                <w:ilvl w:val="1"/>
                <w:numId w:val="53"/>
              </w:numPr>
              <w:tabs>
                <w:tab w:val="left" w:pos="420"/>
                <w:tab w:val="left" w:pos="840"/>
              </w:tabs>
              <w:rPr>
                <w:rFonts w:ascii="Times New Roman" w:hAnsi="Times New Roman" w:cs="Times New Roman"/>
                <w:sz w:val="18"/>
                <w:szCs w:val="18"/>
              </w:rPr>
            </w:pPr>
            <w:del w:id="20"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152457">
            <w:pPr>
              <w:pStyle w:val="af4"/>
              <w:numPr>
                <w:ilvl w:val="0"/>
                <w:numId w:val="53"/>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152457">
            <w:pPr>
              <w:pStyle w:val="af4"/>
              <w:numPr>
                <w:ilvl w:val="1"/>
                <w:numId w:val="53"/>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152457">
            <w:pPr>
              <w:pStyle w:val="af4"/>
              <w:numPr>
                <w:ilvl w:val="0"/>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21" w:author="Siva Muruganathan" w:date="2021-01-23T02:56:00Z">
              <w:r w:rsidRPr="000001B6" w:rsidDel="00C22C10">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152457">
            <w:pPr>
              <w:pStyle w:val="af4"/>
              <w:numPr>
                <w:ilvl w:val="1"/>
                <w:numId w:val="53"/>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152457">
            <w:pPr>
              <w:pStyle w:val="af4"/>
              <w:numPr>
                <w:ilvl w:val="1"/>
                <w:numId w:val="53"/>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40E5AAF" w14:textId="3AD6620D" w:rsidR="00C22C10" w:rsidRDefault="00C22C10"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203DAFA" w14:textId="77777777" w:rsidR="000E1850" w:rsidRDefault="000E1850" w:rsidP="00152457">
            <w:pPr>
              <w:pStyle w:val="af4"/>
              <w:numPr>
                <w:ilvl w:val="0"/>
                <w:numId w:val="62"/>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8F4661D" w14:textId="77777777" w:rsidR="000E1850" w:rsidRDefault="000E1850" w:rsidP="00152457">
            <w:pPr>
              <w:pStyle w:val="af4"/>
              <w:numPr>
                <w:ilvl w:val="0"/>
                <w:numId w:val="62"/>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095FC768" w14:textId="12FE3058"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654F07" w:rsidRPr="006D0CA6" w14:paraId="05003840" w14:textId="77777777" w:rsidTr="00716B0A">
        <w:tc>
          <w:tcPr>
            <w:tcW w:w="2122" w:type="dxa"/>
          </w:tcPr>
          <w:p w14:paraId="35623658" w14:textId="1EB9BAAA" w:rsidR="00654F07" w:rsidRPr="006D0CA6" w:rsidRDefault="00654F07" w:rsidP="00654F0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563AD33D" w14:textId="77777777" w:rsidR="00654F07" w:rsidRDefault="00654F07" w:rsidP="00654F0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9C6AFF1" w14:textId="77777777" w:rsidR="00654F07" w:rsidRDefault="00654F07" w:rsidP="00654F0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3CB9AD9" w14:textId="46586FCA" w:rsidR="00654F07" w:rsidRPr="006D0CA6" w:rsidRDefault="00654F07" w:rsidP="00654F0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654F07" w:rsidRPr="006D0CA6" w14:paraId="08CB0CF0" w14:textId="77777777" w:rsidTr="00716B0A">
        <w:tc>
          <w:tcPr>
            <w:tcW w:w="2122" w:type="dxa"/>
          </w:tcPr>
          <w:p w14:paraId="747A9250" w14:textId="77777777" w:rsidR="00654F07" w:rsidRPr="006D0CA6" w:rsidRDefault="00654F07" w:rsidP="00654F0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654F07" w:rsidRPr="006D0CA6" w:rsidRDefault="00654F07" w:rsidP="00654F0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54F07" w:rsidRPr="006D0CA6" w14:paraId="2AA246F8" w14:textId="77777777" w:rsidTr="00716B0A">
        <w:tc>
          <w:tcPr>
            <w:tcW w:w="2122" w:type="dxa"/>
          </w:tcPr>
          <w:p w14:paraId="70BBFCB2" w14:textId="77777777" w:rsidR="00654F07" w:rsidRPr="006D0CA6" w:rsidRDefault="00654F07" w:rsidP="00654F07">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654F07" w:rsidRPr="006D0CA6" w:rsidRDefault="00654F07" w:rsidP="00654F0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7CB652F6" w14:textId="2FB2606A"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4</w:t>
      </w:r>
    </w:p>
    <w:p w14:paraId="3092C092" w14:textId="6202555C" w:rsidR="00B100B7" w:rsidRPr="00BB5EF5" w:rsidRDefault="00B100B7" w:rsidP="006076B1">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03A80B" w:rsidR="00B100B7" w:rsidRPr="000001B6"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ins w:id="23" w:author="Jayasinghe, Keeth (Nokia - FI/Espoo)" w:date="2021-01-23T22:59:00Z">
        <w:r w:rsidR="005440EE">
          <w:rPr>
            <w:rFonts w:ascii="Times New Roman" w:eastAsia="Batang" w:hAnsi="Times New Roman" w:cs="Times New Roman"/>
            <w:sz w:val="18"/>
            <w:szCs w:val="18"/>
            <w:lang w:eastAsia="x-none"/>
          </w:rPr>
          <w:t>/0_1/0_2</w:t>
        </w:r>
      </w:ins>
      <w:r w:rsidRPr="000001B6">
        <w:rPr>
          <w:rFonts w:ascii="Times New Roman" w:eastAsia="Batang" w:hAnsi="Times New Roman" w:cs="Times New Roman"/>
          <w:sz w:val="18"/>
          <w:szCs w:val="18"/>
          <w:lang w:eastAsia="x-none"/>
        </w:rPr>
        <w:t>.</w:t>
      </w:r>
    </w:p>
    <w:p w14:paraId="0D88D701" w14:textId="79CF4CB2" w:rsidR="00B100B7" w:rsidRPr="007D45DA" w:rsidRDefault="00B100B7" w:rsidP="00152457">
      <w:pPr>
        <w:numPr>
          <w:ilvl w:val="0"/>
          <w:numId w:val="30"/>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w:t>
      </w:r>
      <w:ins w:id="24" w:author="Jayasinghe, Keeth (Nokia - FI/Espoo)" w:date="2021-01-23T22:59:00Z">
        <w:r w:rsidR="005440EE">
          <w:rPr>
            <w:rFonts w:ascii="Times New Roman" w:eastAsia="Batang" w:hAnsi="Times New Roman" w:cs="Times New Roman"/>
            <w:sz w:val="18"/>
            <w:szCs w:val="18"/>
            <w:lang w:eastAsia="x-none"/>
          </w:rPr>
          <w:t>/0_1/0_2</w:t>
        </w:r>
      </w:ins>
      <w:r w:rsidRPr="007D45DA">
        <w:rPr>
          <w:rFonts w:ascii="Times New Roman" w:eastAsia="Batang" w:hAnsi="Times New Roman" w:cs="Times New Roman"/>
          <w:sz w:val="18"/>
          <w:szCs w:val="18"/>
          <w:lang w:eastAsia="x-none"/>
        </w:rPr>
        <w:t>, and indicates two TPC values applied to two PUCCH</w:t>
      </w:r>
      <w:ins w:id="25" w:author="Jayasinghe, Keeth (Nokia - FI/Espoo)" w:date="2021-01-23T22:59:00Z">
        <w:r w:rsidR="005440EE">
          <w:rPr>
            <w:rFonts w:ascii="Times New Roman" w:eastAsia="Batang" w:hAnsi="Times New Roman" w:cs="Times New Roman"/>
            <w:sz w:val="18"/>
            <w:szCs w:val="18"/>
            <w:lang w:eastAsia="x-none"/>
          </w:rPr>
          <w:t>/PUSCH</w:t>
        </w:r>
      </w:ins>
      <w:r w:rsidRPr="007D45DA">
        <w:rPr>
          <w:rFonts w:ascii="Times New Roman" w:eastAsia="Batang" w:hAnsi="Times New Roman" w:cs="Times New Roman"/>
          <w:sz w:val="18"/>
          <w:szCs w:val="18"/>
          <w:lang w:eastAsia="x-none"/>
        </w:rPr>
        <w:t xml:space="preserve">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lastRenderedPageBreak/>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3"/>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r w:rsidR="00292554">
              <w:rPr>
                <w:rFonts w:ascii="Times New Roman" w:eastAsia="宋体" w:hAnsi="Times New Roman" w:cs="Times New Roman"/>
                <w:color w:val="3B3838" w:themeColor="background2" w:themeShade="40"/>
                <w:sz w:val="18"/>
                <w:szCs w:val="18"/>
              </w:rPr>
              <w:t>slight preference on Option 3</w:t>
            </w:r>
            <w:r w:rsidR="00120029">
              <w:rPr>
                <w:rFonts w:ascii="Times New Roman" w:eastAsia="宋体"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宋体" w:hAnsi="Times New Roman" w:cs="Times New Roman"/>
                <w:color w:val="3B3838" w:themeColor="background2" w:themeShade="40"/>
                <w:sz w:val="18"/>
                <w:szCs w:val="18"/>
              </w:rPr>
              <w:t xml:space="preserve">, and hence we do not see any </w:t>
            </w:r>
            <w:r w:rsidR="0028502E">
              <w:rPr>
                <w:rFonts w:ascii="Times New Roman" w:eastAsia="宋体" w:hAnsi="Times New Roman" w:cs="Times New Roman"/>
                <w:color w:val="3B3838" w:themeColor="background2" w:themeShade="40"/>
                <w:sz w:val="18"/>
                <w:szCs w:val="18"/>
              </w:rPr>
              <w:t>benefit of using</w:t>
            </w:r>
            <w:r w:rsidR="00F13187">
              <w:rPr>
                <w:rFonts w:ascii="Times New Roman" w:eastAsia="宋体"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404DB5F8" w14:textId="77777777" w:rsidR="0095490C"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7C38A8DC" w14:textId="6281694C" w:rsidR="00C93A76"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0E1850" w:rsidRPr="006D0CA6" w14:paraId="18A11D47" w14:textId="77777777" w:rsidTr="00716B0A">
        <w:tc>
          <w:tcPr>
            <w:tcW w:w="2122" w:type="dxa"/>
          </w:tcPr>
          <w:p w14:paraId="771B360F" w14:textId="5CDFD5D0"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w:t>
            </w:r>
            <w:r w:rsidRPr="008524E6">
              <w:rPr>
                <w:rFonts w:ascii="Times New Roman" w:eastAsia="宋体" w:hAnsi="Times New Roman" w:cs="Times New Roman"/>
                <w:color w:val="3B3838" w:themeColor="background2" w:themeShade="40"/>
                <w:sz w:val="18"/>
                <w:szCs w:val="18"/>
              </w:rPr>
              <w:t xml:space="preserve"> the supported adjustment values for each TRP and </w:t>
            </w:r>
            <w:r>
              <w:rPr>
                <w:rFonts w:ascii="Times New Roman" w:eastAsia="宋体" w:hAnsi="Times New Roman" w:cs="Times New Roman"/>
                <w:color w:val="3B3838" w:themeColor="background2" w:themeShade="40"/>
                <w:sz w:val="18"/>
                <w:szCs w:val="18"/>
              </w:rPr>
              <w:t xml:space="preserve">also </w:t>
            </w:r>
            <w:r w:rsidRPr="008524E6">
              <w:rPr>
                <w:rFonts w:ascii="Times New Roman" w:eastAsia="宋体" w:hAnsi="Times New Roman" w:cs="Times New Roman"/>
                <w:color w:val="3B3838" w:themeColor="background2" w:themeShade="40"/>
                <w:sz w:val="18"/>
                <w:szCs w:val="18"/>
              </w:rPr>
              <w:t>is not backward compatible for single TRP case</w:t>
            </w:r>
          </w:p>
        </w:tc>
      </w:tr>
      <w:tr w:rsidR="000E1850" w:rsidRPr="006D0CA6" w14:paraId="1603B120" w14:textId="77777777" w:rsidTr="00716B0A">
        <w:tc>
          <w:tcPr>
            <w:tcW w:w="2122" w:type="dxa"/>
          </w:tcPr>
          <w:p w14:paraId="77ECFC5D" w14:textId="3F8027DA" w:rsidR="000E1850" w:rsidRPr="006D0CA6" w:rsidRDefault="005440EE"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9A783D" w14:textId="2A5C8139" w:rsidR="000E1850" w:rsidRPr="006D0CA6" w:rsidRDefault="005440EE"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A041CB" w:rsidRPr="006D0CA6" w14:paraId="5D589300" w14:textId="77777777" w:rsidTr="00716B0A">
        <w:tc>
          <w:tcPr>
            <w:tcW w:w="2122" w:type="dxa"/>
          </w:tcPr>
          <w:p w14:paraId="26AEE0DC" w14:textId="066BFEFC" w:rsidR="00A041CB" w:rsidRPr="006D0CA6" w:rsidRDefault="00A041CB" w:rsidP="00A041CB">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1DF50F4C" w14:textId="7821C543" w:rsidR="00A041CB" w:rsidRPr="006D0CA6" w:rsidRDefault="00A041CB" w:rsidP="00A041CB">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bl>
    <w:p w14:paraId="2793741B" w14:textId="5B6904E0" w:rsidR="00E535BF" w:rsidRDefault="00E535BF" w:rsidP="005F3B91">
      <w:pPr>
        <w:rPr>
          <w:rFonts w:ascii="Times New Roman" w:hAnsi="Times New Roman" w:cs="Times New Roman"/>
          <w:sz w:val="18"/>
          <w:szCs w:val="18"/>
        </w:rPr>
      </w:pPr>
    </w:p>
    <w:p w14:paraId="47B8D80A" w14:textId="79F8C37F" w:rsidR="006076B1" w:rsidRPr="006076B1" w:rsidRDefault="006076B1" w:rsidP="006076B1">
      <w:pPr>
        <w:pStyle w:val="3"/>
        <w:rPr>
          <w:sz w:val="22"/>
          <w:szCs w:val="16"/>
          <w:u w:val="single"/>
        </w:rPr>
      </w:pPr>
      <w:bookmarkStart w:id="26" w:name="_Hlk62118378"/>
      <w:r w:rsidRPr="006076B1">
        <w:rPr>
          <w:sz w:val="22"/>
          <w:szCs w:val="16"/>
          <w:u w:val="single"/>
        </w:rPr>
        <w:t>Proposal 2.</w:t>
      </w:r>
      <w:r>
        <w:rPr>
          <w:sz w:val="22"/>
          <w:szCs w:val="16"/>
          <w:u w:val="single"/>
        </w:rPr>
        <w:t>5</w:t>
      </w:r>
    </w:p>
    <w:p w14:paraId="2A36A444" w14:textId="0180B0FC" w:rsidR="00DE4BDF" w:rsidRDefault="00DE4BDF" w:rsidP="006076B1">
      <w:pPr>
        <w:rPr>
          <w:rFonts w:ascii="Times New Roman" w:hAnsi="Times New Roman" w:cs="Times New Roman"/>
          <w:sz w:val="18"/>
          <w:szCs w:val="18"/>
        </w:rPr>
      </w:pPr>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152457">
      <w:pPr>
        <w:pStyle w:val="af4"/>
        <w:numPr>
          <w:ilvl w:val="0"/>
          <w:numId w:val="56"/>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152457">
      <w:pPr>
        <w:pStyle w:val="af4"/>
        <w:numPr>
          <w:ilvl w:val="0"/>
          <w:numId w:val="56"/>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26"/>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3"/>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the first bullet, </w:t>
            </w:r>
            <w:r w:rsidR="008C7D71">
              <w:rPr>
                <w:rFonts w:ascii="Times New Roman" w:eastAsia="宋体" w:hAnsi="Times New Roman" w:cs="Times New Roman"/>
                <w:color w:val="3B3838" w:themeColor="background2" w:themeShade="40"/>
                <w:sz w:val="18"/>
                <w:szCs w:val="18"/>
              </w:rPr>
              <w:t xml:space="preserve">we think </w:t>
            </w:r>
            <w:r>
              <w:rPr>
                <w:rFonts w:ascii="Times New Roman" w:eastAsia="宋体" w:hAnsi="Times New Roman" w:cs="Times New Roman"/>
                <w:color w:val="3B3838" w:themeColor="background2" w:themeShade="40"/>
                <w:sz w:val="18"/>
                <w:szCs w:val="18"/>
              </w:rPr>
              <w:t>each set may be configured with more than one closed-loop indices</w:t>
            </w:r>
            <w:r w:rsidR="00AC21D3">
              <w:rPr>
                <w:rFonts w:ascii="Times New Roman" w:eastAsia="宋体" w:hAnsi="Times New Roman" w:cs="Times New Roman"/>
                <w:color w:val="3B3838" w:themeColor="background2" w:themeShade="40"/>
                <w:sz w:val="18"/>
                <w:szCs w:val="18"/>
              </w:rPr>
              <w:t xml:space="preserve"> (i.e., legacy S-TRP configuration)</w:t>
            </w:r>
            <w:r>
              <w:rPr>
                <w:rFonts w:ascii="Times New Roman" w:eastAsia="宋体"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8C208A5" w14:textId="77777777" w:rsidR="00A229E6" w:rsidRDefault="0095490C" w:rsidP="00A229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B21FDF7" w14:textId="13922353" w:rsidR="0095490C"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r w:rsidRPr="0095490C">
              <w:rPr>
                <w:rFonts w:ascii="Times New Roman" w:eastAsia="宋体" w:hAnsi="Times New Roman" w:cs="Times New Roman"/>
                <w:color w:val="3B3838" w:themeColor="background2" w:themeShade="40"/>
                <w:sz w:val="18"/>
                <w:szCs w:val="18"/>
              </w:rPr>
              <w:t>pucch-PowerControl</w:t>
            </w:r>
            <w:r>
              <w:rPr>
                <w:rFonts w:ascii="Times New Roman" w:eastAsia="宋体" w:hAnsi="Times New Roman" w:cs="Times New Roman"/>
                <w:color w:val="3B3838" w:themeColor="background2" w:themeShade="40"/>
                <w:sz w:val="18"/>
                <w:szCs w:val="18"/>
              </w:rPr>
              <w:t xml:space="preserve"> parameter with</w:t>
            </w:r>
            <w:r w:rsidRPr="0095490C">
              <w:rPr>
                <w:rFonts w:ascii="Times New Roman" w:eastAsia="宋体" w:hAnsi="Times New Roman" w:cs="Times New Roman"/>
                <w:color w:val="3B3838" w:themeColor="background2" w:themeShade="40"/>
                <w:sz w:val="18"/>
                <w:szCs w:val="18"/>
              </w:rPr>
              <w:t xml:space="preserve">                      </w:t>
            </w:r>
            <w:r w:rsidRPr="00B63867">
              <w:rPr>
                <w:rFonts w:ascii="Times New Roman" w:eastAsia="宋体" w:hAnsi="Times New Roman" w:cs="Times New Roman"/>
                <w:color w:val="3B3838" w:themeColor="background2" w:themeShade="40"/>
                <w:sz w:val="18"/>
                <w:szCs w:val="18"/>
              </w:rPr>
              <w:t>PUCCH-PowerControl information element</w:t>
            </w:r>
            <w:r>
              <w:rPr>
                <w:rFonts w:ascii="Times New Roman" w:eastAsia="宋体"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 inside the </w:t>
            </w:r>
            <w:r w:rsidRPr="00B63867">
              <w:rPr>
                <w:rFonts w:ascii="Times New Roman" w:eastAsia="宋体" w:hAnsi="Times New Roman" w:cs="Times New Roman"/>
                <w:color w:val="3B3838" w:themeColor="background2" w:themeShade="40"/>
                <w:sz w:val="18"/>
                <w:szCs w:val="18"/>
              </w:rPr>
              <w:t>PUCCH-PowerControl information element</w:t>
            </w:r>
            <w:r>
              <w:rPr>
                <w:rFonts w:ascii="Times New Roman" w:eastAsia="宋体" w:hAnsi="Times New Roman" w:cs="Times New Roman"/>
                <w:color w:val="3B3838" w:themeColor="background2" w:themeShade="40"/>
                <w:sz w:val="18"/>
                <w:szCs w:val="18"/>
              </w:rPr>
              <w:t>. A triplet of (P0, pathloss RS, and closed-loop indices) from the sets can be configured for each PUCCH resource for m-TRP.</w:t>
            </w:r>
          </w:p>
        </w:tc>
      </w:tr>
      <w:tr w:rsidR="000E1850" w:rsidRPr="006D0CA6" w14:paraId="66A30659" w14:textId="77777777" w:rsidTr="00F87F92">
        <w:tc>
          <w:tcPr>
            <w:tcW w:w="2122" w:type="dxa"/>
          </w:tcPr>
          <w:p w14:paraId="1A4D4ECF" w14:textId="3C00697E"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770191" w:rsidRPr="006D0CA6" w14:paraId="6B993BAA" w14:textId="77777777" w:rsidTr="00F87F92">
        <w:tc>
          <w:tcPr>
            <w:tcW w:w="2122" w:type="dxa"/>
          </w:tcPr>
          <w:p w14:paraId="173776AD" w14:textId="3244D2CF" w:rsidR="00770191" w:rsidRPr="006D0CA6" w:rsidRDefault="00770191" w:rsidP="0077019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5D0855E" w14:textId="15582572" w:rsidR="00770191" w:rsidRPr="006D0CA6" w:rsidRDefault="00770191" w:rsidP="00770191">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sidRPr="008C74AB">
              <w:rPr>
                <w:rFonts w:ascii="Times New Roman" w:eastAsia="等线" w:hAnsi="Times New Roman" w:cs="Times New Roman"/>
                <w:i/>
                <w:color w:val="3B3838" w:themeColor="background2" w:themeShade="40"/>
                <w:sz w:val="18"/>
                <w:szCs w:val="18"/>
              </w:rPr>
              <w:t>PUCCH-SpatialRelationInfo</w:t>
            </w:r>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770191" w:rsidRPr="006D0CA6" w14:paraId="2D50CA18" w14:textId="77777777" w:rsidTr="00F87F92">
        <w:tc>
          <w:tcPr>
            <w:tcW w:w="2122" w:type="dxa"/>
          </w:tcPr>
          <w:p w14:paraId="7092E4C3" w14:textId="77777777" w:rsidR="00770191" w:rsidRPr="006D0CA6" w:rsidRDefault="00770191" w:rsidP="0077019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770191" w:rsidRPr="006D0CA6" w:rsidRDefault="00770191" w:rsidP="00770191">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70191" w:rsidRPr="006D0CA6" w14:paraId="7934CD8E" w14:textId="77777777" w:rsidTr="00F87F92">
        <w:tc>
          <w:tcPr>
            <w:tcW w:w="2122" w:type="dxa"/>
          </w:tcPr>
          <w:p w14:paraId="0F65B6D1" w14:textId="77777777" w:rsidR="00770191" w:rsidRPr="006D0CA6" w:rsidRDefault="00770191" w:rsidP="00770191">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770191" w:rsidRPr="006D0CA6" w:rsidRDefault="00770191" w:rsidP="00770191">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6B356260" w14:textId="052243F2"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6</w:t>
      </w:r>
    </w:p>
    <w:p w14:paraId="7C675E2F" w14:textId="0E955510" w:rsidR="00DB2BB2" w:rsidRPr="000001B6" w:rsidRDefault="007543A8" w:rsidP="006076B1">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152457">
      <w:pPr>
        <w:pStyle w:val="af4"/>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152457">
      <w:pPr>
        <w:pStyle w:val="af4"/>
        <w:numPr>
          <w:ilvl w:val="0"/>
          <w:numId w:val="60"/>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6076B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3"/>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92A5BF" w14:textId="072327C9" w:rsidR="00701B27" w:rsidRPr="006D0CA6" w:rsidRDefault="0095490C"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r>
              <w:rPr>
                <w:rFonts w:ascii="Times New Roman" w:eastAsia="Malgun Gothic" w:hAnsi="Times New Roman" w:cs="Times New Roman"/>
                <w:color w:val="3B3838" w:themeColor="background2" w:themeShade="40"/>
                <w:sz w:val="18"/>
                <w:szCs w:val="18"/>
              </w:rPr>
              <w:t>be left</w:t>
            </w:r>
            <w:r w:rsidRPr="0095490C">
              <w:rPr>
                <w:rFonts w:ascii="Times New Roman" w:eastAsia="Malgun Gothic" w:hAnsi="Times New Roman" w:cs="Times New Roman"/>
                <w:color w:val="3B3838" w:themeColor="background2" w:themeShade="40"/>
                <w:sz w:val="18"/>
                <w:szCs w:val="18"/>
              </w:rPr>
              <w:t xml:space="preserve"> to the gNB on how to configure it, i.e., with either intra-slot FH on/inter-slot FH off, or the other way around, although intra-slot FH is preferred.</w:t>
            </w:r>
          </w:p>
        </w:tc>
      </w:tr>
      <w:tr w:rsidR="000E1850" w:rsidRPr="006D0CA6" w14:paraId="159B7FA1" w14:textId="77777777" w:rsidTr="00F87F92">
        <w:tc>
          <w:tcPr>
            <w:tcW w:w="2122" w:type="dxa"/>
          </w:tcPr>
          <w:p w14:paraId="0A5058E7" w14:textId="0055DB5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495988" w:rsidRPr="006D0CA6" w14:paraId="36DE4796" w14:textId="77777777" w:rsidTr="00F87F92">
        <w:tc>
          <w:tcPr>
            <w:tcW w:w="2122" w:type="dxa"/>
          </w:tcPr>
          <w:p w14:paraId="097C0E6C" w14:textId="310FD9DC" w:rsidR="00495988" w:rsidRPr="006D0CA6" w:rsidRDefault="00495988" w:rsidP="0049598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7741EAEC" w14:textId="642E3E88" w:rsidR="00495988" w:rsidRPr="006D0CA6" w:rsidRDefault="00495988" w:rsidP="0049598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w:t>
            </w:r>
            <w:r>
              <w:rPr>
                <w:rFonts w:ascii="Times New Roman" w:eastAsia="等线" w:hAnsi="Times New Roman" w:cs="Times New Roman"/>
                <w:color w:val="3B3838" w:themeColor="background2" w:themeShade="40"/>
                <w:sz w:val="18"/>
                <w:szCs w:val="18"/>
              </w:rPr>
              <w:t xml:space="preserve"> to discuss this after decision on beam mapping patterns</w:t>
            </w:r>
            <w:r>
              <w:rPr>
                <w:rFonts w:ascii="Times New Roman" w:eastAsia="等线" w:hAnsi="Times New Roman" w:cs="Times New Roman"/>
                <w:color w:val="3B3838" w:themeColor="background2" w:themeShade="40"/>
                <w:sz w:val="18"/>
                <w:szCs w:val="18"/>
              </w:rPr>
              <w:t>.</w:t>
            </w:r>
          </w:p>
        </w:tc>
      </w:tr>
      <w:tr w:rsidR="00495988" w:rsidRPr="006D0CA6" w14:paraId="22F39D2C" w14:textId="77777777" w:rsidTr="00F87F92">
        <w:tc>
          <w:tcPr>
            <w:tcW w:w="2122" w:type="dxa"/>
          </w:tcPr>
          <w:p w14:paraId="086D160B" w14:textId="77777777" w:rsidR="00495988" w:rsidRPr="006D0CA6" w:rsidRDefault="00495988" w:rsidP="0049598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495988" w:rsidRPr="006D0CA6" w:rsidRDefault="00495988" w:rsidP="0049598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39738219" w14:textId="5198FF05" w:rsidR="006076B1" w:rsidRPr="006076B1" w:rsidRDefault="006076B1" w:rsidP="006076B1">
      <w:pPr>
        <w:pStyle w:val="3"/>
        <w:rPr>
          <w:sz w:val="22"/>
          <w:szCs w:val="16"/>
          <w:u w:val="single"/>
        </w:rPr>
      </w:pPr>
      <w:r w:rsidRPr="006076B1">
        <w:rPr>
          <w:sz w:val="22"/>
          <w:szCs w:val="16"/>
          <w:u w:val="single"/>
        </w:rPr>
        <w:t>Proposal 2.</w:t>
      </w:r>
      <w:r>
        <w:rPr>
          <w:sz w:val="22"/>
          <w:szCs w:val="16"/>
          <w:u w:val="single"/>
        </w:rPr>
        <w:t>7</w:t>
      </w:r>
    </w:p>
    <w:p w14:paraId="50CD0225" w14:textId="450E34F4" w:rsidR="00DB2BB2" w:rsidRDefault="00DB2BB2" w:rsidP="006076B1">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152457">
      <w:pPr>
        <w:pStyle w:val="af4"/>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152457">
      <w:pPr>
        <w:pStyle w:val="af4"/>
        <w:numPr>
          <w:ilvl w:val="0"/>
          <w:numId w:val="59"/>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3"/>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configured via RRC is</w:t>
            </w:r>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95CD5A" w14:textId="03986EE1" w:rsidR="00F45D9E" w:rsidRPr="006D0CA6" w:rsidRDefault="00B4158A"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0E1850" w:rsidRPr="006D0CA6" w14:paraId="17173C3A" w14:textId="77777777" w:rsidTr="00F87F92">
        <w:tc>
          <w:tcPr>
            <w:tcW w:w="2122" w:type="dxa"/>
          </w:tcPr>
          <w:p w14:paraId="0B08C576" w14:textId="58C65774"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745BD" w:rsidRPr="006D0CA6" w14:paraId="3ECF24F7" w14:textId="77777777" w:rsidTr="00F87F92">
        <w:tc>
          <w:tcPr>
            <w:tcW w:w="2122" w:type="dxa"/>
          </w:tcPr>
          <w:p w14:paraId="716E4A78" w14:textId="14E045CA" w:rsidR="00C745BD" w:rsidRPr="006D0CA6" w:rsidRDefault="00C745BD" w:rsidP="00C745B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7AE221D5" w14:textId="77777777" w:rsidR="00C745BD" w:rsidRDefault="00C745BD" w:rsidP="00C745BD">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5038E535" w14:textId="77777777" w:rsidR="00C745BD" w:rsidRDefault="00C745BD" w:rsidP="00C745BD">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parameter set mapping for PUCCH repetitions, </w:t>
            </w:r>
          </w:p>
          <w:p w14:paraId="223E37A2" w14:textId="77777777" w:rsidR="00C745BD" w:rsidRPr="00C745BD" w:rsidRDefault="00C745BD" w:rsidP="00C745BD">
            <w:pPr>
              <w:pStyle w:val="af4"/>
              <w:numPr>
                <w:ilvl w:val="0"/>
                <w:numId w:val="59"/>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F2BCFC9" w14:textId="47E912A0" w:rsidR="00C745BD" w:rsidRPr="00C745BD" w:rsidRDefault="00C745BD" w:rsidP="00C745BD">
            <w:pPr>
              <w:pStyle w:val="af4"/>
              <w:numPr>
                <w:ilvl w:val="0"/>
                <w:numId w:val="59"/>
              </w:numPr>
              <w:shd w:val="clear" w:color="auto" w:fill="FFFFFF"/>
              <w:rPr>
                <w:rFonts w:ascii="Times New Roman" w:eastAsia="Gulim" w:hAnsi="Times New Roman" w:cs="Times New Roman"/>
                <w:sz w:val="18"/>
                <w:szCs w:val="18"/>
              </w:rPr>
            </w:pPr>
            <w:r w:rsidRPr="00C745BD">
              <w:rPr>
                <w:rFonts w:ascii="Times New Roman" w:eastAsia="Batang" w:hAnsi="Times New Roman" w:cs="Times New Roman"/>
                <w:color w:val="FF0000"/>
                <w:sz w:val="18"/>
                <w:szCs w:val="18"/>
              </w:rPr>
              <w:t xml:space="preserve">FFS: </w:t>
            </w:r>
            <w:r w:rsidRPr="00C745BD">
              <w:rPr>
                <w:rFonts w:ascii="Times New Roman" w:eastAsia="Batang" w:hAnsi="Times New Roman" w:cs="Times New Roman"/>
                <w:sz w:val="18"/>
                <w:szCs w:val="18"/>
              </w:rPr>
              <w:t xml:space="preserve">For M-TRP PUCCH Scheme </w:t>
            </w:r>
            <w:r w:rsidRPr="00C745BD">
              <w:rPr>
                <w:rFonts w:ascii="Times New Roman" w:eastAsia="Batang" w:hAnsi="Times New Roman" w:cs="Times New Roman"/>
                <w:color w:val="FF0000"/>
                <w:sz w:val="18"/>
                <w:szCs w:val="18"/>
              </w:rPr>
              <w:t>2 and</w:t>
            </w:r>
            <w:r w:rsidRPr="00C745BD">
              <w:rPr>
                <w:rFonts w:ascii="Times New Roman" w:eastAsia="Batang" w:hAnsi="Times New Roman" w:cs="Times New Roman"/>
                <w:sz w:val="18"/>
                <w:szCs w:val="18"/>
              </w:rPr>
              <w:t xml:space="preserve"> 3</w:t>
            </w:r>
            <w:r w:rsidRPr="00C745BD">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745BD" w:rsidRPr="006D0CA6" w14:paraId="3164243E" w14:textId="77777777" w:rsidTr="00F87F92">
        <w:tc>
          <w:tcPr>
            <w:tcW w:w="2122" w:type="dxa"/>
          </w:tcPr>
          <w:p w14:paraId="2BC9F47E" w14:textId="77777777" w:rsidR="00C745BD" w:rsidRPr="006D0CA6" w:rsidRDefault="00C745BD" w:rsidP="00C745B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C745BD" w:rsidRPr="006D0CA6" w:rsidRDefault="00C745BD" w:rsidP="00C745B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48CA4E04" w:rsidR="00DB2BB2" w:rsidRPr="006076B1" w:rsidRDefault="006076B1" w:rsidP="006076B1">
      <w:pPr>
        <w:pStyle w:val="3"/>
        <w:rPr>
          <w:sz w:val="22"/>
          <w:szCs w:val="16"/>
          <w:u w:val="single"/>
        </w:rPr>
      </w:pPr>
      <w:r w:rsidRPr="006076B1">
        <w:rPr>
          <w:sz w:val="22"/>
          <w:szCs w:val="16"/>
          <w:u w:val="single"/>
        </w:rPr>
        <w:t>Proposal 2.</w:t>
      </w:r>
      <w:r>
        <w:rPr>
          <w:sz w:val="22"/>
          <w:szCs w:val="16"/>
          <w:u w:val="single"/>
        </w:rPr>
        <w:t>8</w:t>
      </w:r>
    </w:p>
    <w:p w14:paraId="5B2222EA" w14:textId="03CE4DAA" w:rsidR="006310C6" w:rsidRPr="000001B6" w:rsidRDefault="007543A8" w:rsidP="005857D4">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152457">
      <w:pPr>
        <w:pStyle w:val="af4"/>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152457">
      <w:pPr>
        <w:pStyle w:val="af4"/>
        <w:numPr>
          <w:ilvl w:val="0"/>
          <w:numId w:val="58"/>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5857D4">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3"/>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6D479D" w14:textId="09C382B8" w:rsidR="0006659D" w:rsidRPr="006D0CA6" w:rsidRDefault="003300B5"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The second sub-bullet related to FR1 depends on Proposal 2.5.  Better to discuss this second sub-bullet </w:t>
            </w:r>
            <w:r w:rsidR="00D00B09">
              <w:rPr>
                <w:rFonts w:ascii="Times New Roman" w:eastAsia="Malgun Gothic" w:hAnsi="Times New Roman" w:cs="Times New Roman"/>
                <w:color w:val="3B3838" w:themeColor="background2" w:themeShade="40"/>
                <w:sz w:val="18"/>
                <w:szCs w:val="18"/>
              </w:rPr>
              <w:t>after discussing Proposal 2.5.</w:t>
            </w:r>
          </w:p>
        </w:tc>
      </w:tr>
      <w:tr w:rsidR="00812000" w:rsidRPr="006D0CA6" w14:paraId="0E08BC66" w14:textId="77777777" w:rsidTr="00F87F92">
        <w:tc>
          <w:tcPr>
            <w:tcW w:w="2122" w:type="dxa"/>
          </w:tcPr>
          <w:p w14:paraId="0786C5EE" w14:textId="01E7C4E4"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000EBF" w:rsidRPr="006D0CA6" w14:paraId="2406AEAB" w14:textId="77777777" w:rsidTr="00F87F92">
        <w:tc>
          <w:tcPr>
            <w:tcW w:w="2122" w:type="dxa"/>
          </w:tcPr>
          <w:p w14:paraId="00303F9E" w14:textId="3247FB59" w:rsidR="00000EBF" w:rsidRPr="006D0CA6" w:rsidRDefault="00000EBF" w:rsidP="00000EB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56054A78" w14:textId="0E82477F" w:rsidR="00000EBF" w:rsidRPr="006D0CA6" w:rsidRDefault="00000EBF" w:rsidP="00000EB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sidRPr="008C74AB">
              <w:rPr>
                <w:rFonts w:ascii="Times New Roman" w:eastAsia="等线" w:hAnsi="Times New Roman" w:cs="Times New Roman"/>
                <w:i/>
                <w:color w:val="3B3838" w:themeColor="background2" w:themeShade="40"/>
                <w:sz w:val="18"/>
                <w:szCs w:val="18"/>
              </w:rPr>
              <w:t>SpatialReltionInfo</w:t>
            </w:r>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000EBF" w:rsidRPr="006D0CA6" w14:paraId="61094C0D" w14:textId="77777777" w:rsidTr="00F87F92">
        <w:tc>
          <w:tcPr>
            <w:tcW w:w="2122" w:type="dxa"/>
          </w:tcPr>
          <w:p w14:paraId="2F67AC84" w14:textId="77777777" w:rsidR="00000EBF" w:rsidRPr="006D0CA6" w:rsidRDefault="00000EBF" w:rsidP="00000EBF">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000EBF" w:rsidRPr="006D0CA6" w:rsidRDefault="00000EBF" w:rsidP="00000EB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宋体" w:hAnsi="Times New Roman" w:cs="Times New Roman"/>
          <w:sz w:val="18"/>
          <w:szCs w:val="18"/>
        </w:rPr>
      </w:pPr>
    </w:p>
    <w:tbl>
      <w:tblPr>
        <w:tblStyle w:val="af3"/>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494BA15B" w:rsidR="00D15C60" w:rsidRDefault="00D15C60" w:rsidP="00D15C60"/>
    <w:p w14:paraId="066C2271" w14:textId="77777777" w:rsidR="00060865" w:rsidRDefault="00060865" w:rsidP="00060865">
      <w:pPr>
        <w:pStyle w:val="1"/>
        <w:numPr>
          <w:ilvl w:val="0"/>
          <w:numId w:val="3"/>
        </w:numPr>
        <w:ind w:left="567" w:hanging="567"/>
        <w:rPr>
          <w:sz w:val="32"/>
          <w:szCs w:val="18"/>
          <w:lang w:val="en-US"/>
        </w:rPr>
      </w:pPr>
      <w:r>
        <w:rPr>
          <w:sz w:val="32"/>
          <w:szCs w:val="18"/>
          <w:lang w:val="en-US"/>
        </w:rPr>
        <w:t>Multi-TRP</w:t>
      </w:r>
      <w:r w:rsidRPr="006D0CA6">
        <w:rPr>
          <w:sz w:val="32"/>
          <w:szCs w:val="18"/>
          <w:lang w:val="en-US"/>
        </w:rPr>
        <w:t xml:space="preserve"> PUSCH </w:t>
      </w:r>
      <w:r>
        <w:rPr>
          <w:sz w:val="32"/>
          <w:szCs w:val="18"/>
          <w:lang w:val="en-US"/>
        </w:rPr>
        <w:t xml:space="preserve">Transmission </w:t>
      </w:r>
    </w:p>
    <w:p w14:paraId="7D71FE52" w14:textId="77777777" w:rsidR="00060865" w:rsidRPr="008F5A4F" w:rsidRDefault="00060865" w:rsidP="00060865">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936959D" w14:textId="77777777" w:rsidR="00060865" w:rsidRPr="006D0CA6" w:rsidRDefault="00060865" w:rsidP="00060865">
      <w:pPr>
        <w:pStyle w:val="2"/>
        <w:rPr>
          <w:sz w:val="28"/>
          <w:szCs w:val="18"/>
          <w:lang w:val="en-US"/>
        </w:rPr>
      </w:pPr>
      <w:r>
        <w:rPr>
          <w:sz w:val="28"/>
          <w:szCs w:val="18"/>
          <w:lang w:val="en-US"/>
        </w:rPr>
        <w:lastRenderedPageBreak/>
        <w:t>3</w:t>
      </w:r>
      <w:r w:rsidRPr="006D0CA6">
        <w:rPr>
          <w:sz w:val="28"/>
          <w:szCs w:val="18"/>
          <w:lang w:val="en-US"/>
        </w:rPr>
        <w:t>.</w:t>
      </w:r>
      <w:r>
        <w:rPr>
          <w:sz w:val="28"/>
          <w:szCs w:val="18"/>
          <w:lang w:val="en-US"/>
        </w:rPr>
        <w:t>1</w:t>
      </w:r>
      <w:r w:rsidRPr="006D0CA6">
        <w:rPr>
          <w:sz w:val="28"/>
          <w:szCs w:val="18"/>
          <w:lang w:val="en-US"/>
        </w:rPr>
        <w:tab/>
      </w:r>
      <w:r>
        <w:rPr>
          <w:sz w:val="28"/>
          <w:szCs w:val="18"/>
          <w:lang w:val="en-US"/>
        </w:rPr>
        <w:t>Summary of contributions</w:t>
      </w:r>
    </w:p>
    <w:p w14:paraId="5E166B65" w14:textId="77777777" w:rsidR="00060865"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1D22E6D9" w14:textId="5BC37F81" w:rsidR="00060865" w:rsidRDefault="00060865" w:rsidP="00060865">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w:t>
      </w:r>
      <w:r>
        <w:rPr>
          <w:rFonts w:ascii="Times New Roman" w:eastAsia="Batang" w:hAnsi="Times New Roman" w:cs="Times New Roman"/>
          <w:b/>
          <w:bCs/>
          <w:sz w:val="18"/>
          <w:szCs w:val="18"/>
        </w:rPr>
        <w:t>2</w:t>
      </w:r>
      <w:r w:rsidRPr="004D7ADA">
        <w:rPr>
          <w:rFonts w:ascii="Times New Roman" w:eastAsia="Batang" w:hAnsi="Times New Roman" w:cs="Times New Roman"/>
          <w:b/>
          <w:bCs/>
          <w:sz w:val="18"/>
          <w:szCs w:val="18"/>
        </w:rPr>
        <w:t>: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5EFECE8C" w14:textId="77777777" w:rsidR="00060865" w:rsidRPr="004D7ADA" w:rsidRDefault="00060865" w:rsidP="00060865">
      <w:pPr>
        <w:jc w:val="center"/>
        <w:rPr>
          <w:rFonts w:ascii="Times New Roman" w:eastAsia="Batang" w:hAnsi="Times New Roman" w:cs="Times New Roman"/>
          <w:b/>
          <w:bCs/>
          <w:sz w:val="18"/>
          <w:szCs w:val="18"/>
        </w:rPr>
      </w:pPr>
    </w:p>
    <w:tbl>
      <w:tblPr>
        <w:tblStyle w:val="af3"/>
        <w:tblW w:w="0" w:type="auto"/>
        <w:tblLook w:val="04A0" w:firstRow="1" w:lastRow="0" w:firstColumn="1" w:lastColumn="0" w:noHBand="0" w:noVBand="1"/>
      </w:tblPr>
      <w:tblGrid>
        <w:gridCol w:w="2689"/>
        <w:gridCol w:w="3715"/>
        <w:gridCol w:w="3202"/>
      </w:tblGrid>
      <w:tr w:rsidR="00060865" w:rsidRPr="007D3397" w14:paraId="629D68A7" w14:textId="77777777" w:rsidTr="00AC6AE6">
        <w:trPr>
          <w:trHeight w:val="246"/>
        </w:trPr>
        <w:tc>
          <w:tcPr>
            <w:tcW w:w="2689" w:type="dxa"/>
            <w:shd w:val="clear" w:color="auto" w:fill="E7E6E6" w:themeFill="background2"/>
          </w:tcPr>
          <w:p w14:paraId="7046C825"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667913DF"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Summary from Tdocs</w:t>
            </w:r>
          </w:p>
        </w:tc>
        <w:tc>
          <w:tcPr>
            <w:tcW w:w="3202" w:type="dxa"/>
            <w:shd w:val="clear" w:color="auto" w:fill="E7E6E6" w:themeFill="background2"/>
          </w:tcPr>
          <w:p w14:paraId="4DFC4986" w14:textId="77777777" w:rsidR="00060865" w:rsidRPr="00C15C10" w:rsidRDefault="00060865" w:rsidP="00AC6AE6">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060865" w:rsidRPr="007D3397" w14:paraId="4F91C592" w14:textId="77777777" w:rsidTr="00AC6AE6">
        <w:trPr>
          <w:trHeight w:val="246"/>
        </w:trPr>
        <w:tc>
          <w:tcPr>
            <w:tcW w:w="2689" w:type="dxa"/>
          </w:tcPr>
          <w:p w14:paraId="4BC4B9BD" w14:textId="77777777" w:rsidR="00060865" w:rsidRPr="00060865" w:rsidRDefault="00060865" w:rsidP="00152457">
            <w:pPr>
              <w:pStyle w:val="af4"/>
              <w:numPr>
                <w:ilvl w:val="0"/>
                <w:numId w:val="63"/>
              </w:numPr>
              <w:rPr>
                <w:rFonts w:ascii="Times New Roman" w:eastAsia="Batang" w:hAnsi="Times New Roman" w:cs="Times New Roman"/>
                <w:sz w:val="18"/>
                <w:szCs w:val="18"/>
              </w:rPr>
            </w:pPr>
            <w:r w:rsidRPr="00060865">
              <w:rPr>
                <w:rFonts w:ascii="Times New Roman" w:hAnsi="Times New Roman" w:cs="Times New Roman"/>
                <w:iCs/>
                <w:sz w:val="18"/>
                <w:szCs w:val="18"/>
                <w:lang w:eastAsia="ko-KR"/>
              </w:rPr>
              <w:t xml:space="preserve">Codebook-based and non-codebook : </w:t>
            </w:r>
            <w:r w:rsidRPr="00060865">
              <w:rPr>
                <w:rFonts w:ascii="Times New Roman" w:eastAsia="Batang" w:hAnsi="Times New Roman" w:cs="Times New Roman"/>
                <w:sz w:val="18"/>
                <w:szCs w:val="18"/>
              </w:rPr>
              <w:t>Support the indication of two SRIs</w:t>
            </w:r>
          </w:p>
        </w:tc>
        <w:tc>
          <w:tcPr>
            <w:tcW w:w="3715" w:type="dxa"/>
          </w:tcPr>
          <w:p w14:paraId="55167727" w14:textId="5F0AF6C5" w:rsidR="00060865" w:rsidRPr="00060865" w:rsidRDefault="00060865" w:rsidP="00152457">
            <w:pPr>
              <w:pStyle w:val="af4"/>
              <w:numPr>
                <w:ilvl w:val="0"/>
                <w:numId w:val="65"/>
              </w:numPr>
              <w:ind w:left="360"/>
              <w:rPr>
                <w:rFonts w:ascii="Times New Roman" w:eastAsia="Batang" w:hAnsi="Times New Roman" w:cs="Times New Roman"/>
                <w:b/>
                <w:bCs/>
                <w:sz w:val="18"/>
                <w:szCs w:val="18"/>
              </w:rPr>
            </w:pPr>
            <w:r w:rsidRPr="00060865">
              <w:rPr>
                <w:rFonts w:ascii="Times New Roman" w:eastAsia="Batang" w:hAnsi="Times New Roman" w:cs="Times New Roman"/>
                <w:b/>
                <w:bCs/>
                <w:sz w:val="18"/>
                <w:szCs w:val="18"/>
              </w:rPr>
              <w:t>Alt1 (Bit-field of SRI shall be enhanced):</w:t>
            </w:r>
          </w:p>
          <w:p w14:paraId="59E5F7CC" w14:textId="77777777" w:rsidR="00060865" w:rsidRPr="00060865" w:rsidRDefault="00060865" w:rsidP="00152457">
            <w:pPr>
              <w:pStyle w:val="af4"/>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Separate SRI fields</w:t>
            </w:r>
            <w:r w:rsidRPr="00060865">
              <w:rPr>
                <w:rFonts w:ascii="Times New Roman" w:eastAsia="Batang" w:hAnsi="Times New Roman" w:cs="Times New Roman"/>
                <w:sz w:val="18"/>
                <w:szCs w:val="18"/>
              </w:rPr>
              <w:t xml:space="preserve">: FW, OPPO, Lenovo, ZTE, CATT, SS, APT, NEC, Xiaomi, QC, Sharp, DCM, E///, Nokia, CMCC (?), HW(?), </w:t>
            </w:r>
            <w:r w:rsidRPr="00060865">
              <w:rPr>
                <w:rFonts w:ascii="Times New Roman" w:eastAsia="宋体" w:hAnsi="Times New Roman" w:cs="Times New Roman"/>
                <w:sz w:val="18"/>
                <w:szCs w:val="18"/>
              </w:rPr>
              <w:t>Fraunhofer (?)</w:t>
            </w:r>
          </w:p>
          <w:p w14:paraId="666024C6" w14:textId="77777777" w:rsidR="00060865" w:rsidRPr="00060865" w:rsidRDefault="00060865" w:rsidP="00152457">
            <w:pPr>
              <w:pStyle w:val="af4"/>
              <w:numPr>
                <w:ilvl w:val="0"/>
                <w:numId w:val="73"/>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Re-interpret enhanced SRI field</w:t>
            </w:r>
            <w:r w:rsidRPr="00060865">
              <w:rPr>
                <w:rFonts w:ascii="Times New Roman" w:eastAsia="Batang" w:hAnsi="Times New Roman" w:cs="Times New Roman"/>
                <w:sz w:val="18"/>
                <w:szCs w:val="18"/>
              </w:rPr>
              <w:t>: Vivo, Intel, Spreadtrum, LG, Convida (?)</w:t>
            </w:r>
          </w:p>
          <w:p w14:paraId="116FADB4" w14:textId="77777777" w:rsidR="00060865" w:rsidRPr="00060865" w:rsidRDefault="00060865" w:rsidP="00AC6AE6">
            <w:pPr>
              <w:pStyle w:val="af4"/>
              <w:ind w:left="0"/>
              <w:rPr>
                <w:rFonts w:ascii="Times New Roman" w:eastAsia="Batang" w:hAnsi="Times New Roman" w:cs="Times New Roman"/>
                <w:b/>
                <w:bCs/>
                <w:sz w:val="18"/>
                <w:szCs w:val="18"/>
              </w:rPr>
            </w:pPr>
          </w:p>
          <w:p w14:paraId="046789D7" w14:textId="77777777" w:rsidR="00060865" w:rsidRPr="00060865" w:rsidRDefault="00060865" w:rsidP="00152457">
            <w:pPr>
              <w:pStyle w:val="af4"/>
              <w:numPr>
                <w:ilvl w:val="0"/>
                <w:numId w:val="65"/>
              </w:numPr>
              <w:ind w:left="360"/>
              <w:rPr>
                <w:rFonts w:ascii="Times New Roman" w:eastAsia="Batang" w:hAnsi="Times New Roman" w:cs="Times New Roman"/>
                <w:sz w:val="18"/>
                <w:szCs w:val="18"/>
              </w:rPr>
            </w:pPr>
            <w:r w:rsidRPr="00060865">
              <w:rPr>
                <w:rFonts w:ascii="Times New Roman" w:eastAsia="Batang" w:hAnsi="Times New Roman" w:cs="Times New Roman"/>
                <w:b/>
                <w:bCs/>
                <w:sz w:val="18"/>
                <w:szCs w:val="18"/>
              </w:rPr>
              <w:t>Alt2 (No changes on SRI field):</w:t>
            </w:r>
          </w:p>
          <w:p w14:paraId="131FC078" w14:textId="77777777" w:rsidR="00060865" w:rsidRPr="00060865" w:rsidRDefault="00060865" w:rsidP="00AC6AE6">
            <w:pPr>
              <w:pStyle w:val="af4"/>
              <w:ind w:left="360"/>
              <w:rPr>
                <w:rFonts w:ascii="Times New Roman" w:eastAsia="Batang" w:hAnsi="Times New Roman" w:cs="Times New Roman"/>
                <w:sz w:val="18"/>
                <w:szCs w:val="18"/>
              </w:rPr>
            </w:pPr>
          </w:p>
        </w:tc>
        <w:tc>
          <w:tcPr>
            <w:tcW w:w="3202" w:type="dxa"/>
          </w:tcPr>
          <w:p w14:paraId="44277A62"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Almost all companies support enhanced SRI field. </w:t>
            </w:r>
          </w:p>
          <w:p w14:paraId="398EE3AF" w14:textId="53CE0399"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39C1817F"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3.1.</w:t>
            </w:r>
            <w:r w:rsidRPr="00060865">
              <w:rPr>
                <w:rFonts w:ascii="Times New Roman" w:eastAsia="Batang" w:hAnsi="Times New Roman" w:cs="Times New Roman"/>
                <w:sz w:val="18"/>
                <w:szCs w:val="18"/>
              </w:rPr>
              <w:t xml:space="preserve"> </w:t>
            </w:r>
          </w:p>
        </w:tc>
      </w:tr>
      <w:tr w:rsidR="00060865" w:rsidRPr="007D3397" w14:paraId="2F376F26" w14:textId="77777777" w:rsidTr="00AC6AE6">
        <w:trPr>
          <w:trHeight w:val="246"/>
        </w:trPr>
        <w:tc>
          <w:tcPr>
            <w:tcW w:w="2689" w:type="dxa"/>
          </w:tcPr>
          <w:p w14:paraId="2655431D" w14:textId="28269B88" w:rsidR="00060865" w:rsidRPr="00060865" w:rsidRDefault="00060865" w:rsidP="00152457">
            <w:pPr>
              <w:pStyle w:val="af4"/>
              <w:numPr>
                <w:ilvl w:val="0"/>
                <w:numId w:val="63"/>
              </w:numPr>
              <w:rPr>
                <w:rFonts w:ascii="Times New Roman" w:hAnsi="Times New Roman" w:cs="Times New Roman"/>
                <w:iCs/>
                <w:sz w:val="18"/>
                <w:szCs w:val="18"/>
                <w:lang w:eastAsia="ko-KR"/>
              </w:rPr>
            </w:pPr>
            <w:r w:rsidRPr="00060865">
              <w:rPr>
                <w:rFonts w:ascii="Times New Roman" w:eastAsia="Batang" w:hAnsi="Times New Roman" w:cs="Times New Roman"/>
                <w:sz w:val="18"/>
                <w:szCs w:val="18"/>
              </w:rPr>
              <w:t>Max Rank for M-TRP PUSCH</w:t>
            </w:r>
          </w:p>
        </w:tc>
        <w:tc>
          <w:tcPr>
            <w:tcW w:w="3715" w:type="dxa"/>
          </w:tcPr>
          <w:p w14:paraId="0382D855" w14:textId="77777777" w:rsidR="00060865" w:rsidRPr="00060865" w:rsidRDefault="00060865" w:rsidP="00152457">
            <w:pPr>
              <w:pStyle w:val="af4"/>
              <w:numPr>
                <w:ilvl w:val="0"/>
                <w:numId w:val="70"/>
              </w:numPr>
              <w:rPr>
                <w:rFonts w:ascii="Times New Roman" w:eastAsia="Batang" w:hAnsi="Times New Roman" w:cs="Times New Roman"/>
                <w:sz w:val="18"/>
                <w:szCs w:val="18"/>
              </w:rPr>
            </w:pPr>
            <w:r w:rsidRPr="00060865">
              <w:rPr>
                <w:rFonts w:ascii="Times New Roman" w:eastAsia="Batang" w:hAnsi="Times New Roman" w:cs="Times New Roman"/>
                <w:b/>
                <w:bCs/>
                <w:sz w:val="18"/>
                <w:szCs w:val="18"/>
              </w:rPr>
              <w:t>Limit the max rank for MTRP PUSCH repetition to 2</w:t>
            </w:r>
            <w:r w:rsidRPr="00060865">
              <w:rPr>
                <w:rFonts w:ascii="Times New Roman" w:eastAsia="Batang" w:hAnsi="Times New Roman" w:cs="Times New Roman"/>
                <w:sz w:val="18"/>
                <w:szCs w:val="18"/>
              </w:rPr>
              <w:t xml:space="preserve">: LG, OPPO, Xiaomi, APT </w:t>
            </w:r>
          </w:p>
        </w:tc>
        <w:tc>
          <w:tcPr>
            <w:tcW w:w="3202" w:type="dxa"/>
          </w:tcPr>
          <w:p w14:paraId="01A93F77" w14:textId="77777777"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rPr>
              <w:t xml:space="preserve">When supporting M-TRP repetition schemes, DCI overhead is a valid concern. </w:t>
            </w:r>
          </w:p>
          <w:p w14:paraId="3A9C5A38" w14:textId="2E5EB096" w:rsidR="00060865" w:rsidRPr="00060865" w:rsidRDefault="00060865" w:rsidP="00AC6AE6">
            <w:pPr>
              <w:rPr>
                <w:rFonts w:ascii="Times New Roman" w:eastAsia="Batang" w:hAnsi="Times New Roman" w:cs="Times New Roman"/>
                <w:sz w:val="18"/>
                <w:szCs w:val="18"/>
              </w:rPr>
            </w:pPr>
            <w:r w:rsidRPr="00060865">
              <w:rPr>
                <w:rFonts w:ascii="Times New Roman" w:eastAsia="Batang" w:hAnsi="Times New Roman" w:cs="Times New Roman"/>
                <w:sz w:val="18"/>
                <w:szCs w:val="18"/>
                <w:highlight w:val="yellow"/>
              </w:rPr>
              <w:t>See FL proposal 3.2</w:t>
            </w:r>
          </w:p>
          <w:p w14:paraId="1B3DDC41" w14:textId="77777777" w:rsidR="00060865" w:rsidRPr="00060865" w:rsidRDefault="00060865" w:rsidP="00AC6AE6">
            <w:pPr>
              <w:rPr>
                <w:rFonts w:ascii="Times New Roman" w:eastAsia="Batang" w:hAnsi="Times New Roman" w:cs="Times New Roman"/>
                <w:sz w:val="18"/>
                <w:szCs w:val="18"/>
              </w:rPr>
            </w:pPr>
          </w:p>
        </w:tc>
      </w:tr>
      <w:tr w:rsidR="00060865" w:rsidRPr="007D3397" w14:paraId="7FD18956" w14:textId="77777777" w:rsidTr="00AC6AE6">
        <w:trPr>
          <w:trHeight w:val="246"/>
        </w:trPr>
        <w:tc>
          <w:tcPr>
            <w:tcW w:w="2689" w:type="dxa"/>
          </w:tcPr>
          <w:p w14:paraId="7CAFCDDB"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Codebook-based: Indication of two TPMIs </w:t>
            </w:r>
          </w:p>
        </w:tc>
        <w:tc>
          <w:tcPr>
            <w:tcW w:w="3715" w:type="dxa"/>
          </w:tcPr>
          <w:p w14:paraId="7F794E94" w14:textId="77777777" w:rsidR="00060865" w:rsidRPr="0028322E" w:rsidRDefault="00060865" w:rsidP="00152457">
            <w:pPr>
              <w:pStyle w:val="af4"/>
              <w:numPr>
                <w:ilvl w:val="0"/>
                <w:numId w:val="67"/>
              </w:num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 xml:space="preserve">Alt. 1 (Support two fields): </w:t>
            </w:r>
            <w:r w:rsidRPr="0028322E">
              <w:rPr>
                <w:rFonts w:ascii="Times New Roman" w:eastAsia="Batang" w:hAnsi="Times New Roman" w:cs="Times New Roman"/>
                <w:sz w:val="18"/>
                <w:szCs w:val="18"/>
              </w:rPr>
              <w:t>(14)</w:t>
            </w:r>
          </w:p>
          <w:p w14:paraId="6BC88610" w14:textId="77777777" w:rsidR="00060865" w:rsidRPr="0028322E" w:rsidRDefault="00060865" w:rsidP="00AC6AE6">
            <w:pPr>
              <w:pStyle w:val="af4"/>
              <w:ind w:left="360"/>
              <w:rPr>
                <w:rFonts w:ascii="Times New Roman" w:eastAsia="Batang" w:hAnsi="Times New Roman" w:cs="Times New Roman"/>
                <w:b/>
                <w:bCs/>
                <w:sz w:val="18"/>
                <w:szCs w:val="18"/>
              </w:rPr>
            </w:pPr>
            <w:r w:rsidRPr="0028322E">
              <w:rPr>
                <w:rFonts w:ascii="Times New Roman" w:eastAsia="Batang" w:hAnsi="Times New Roman" w:cs="Times New Roman"/>
                <w:sz w:val="18"/>
                <w:szCs w:val="18"/>
              </w:rPr>
              <w:t>FW, OPPO, Lenovo, ZTE, LG, APT, NEC, Xiaomi, QC, Sharp, Convida, DCM, E///, Nokia</w:t>
            </w:r>
          </w:p>
          <w:p w14:paraId="06CC0F39" w14:textId="77777777" w:rsidR="00060865" w:rsidRPr="0028322E" w:rsidRDefault="00060865" w:rsidP="00152457">
            <w:pPr>
              <w:pStyle w:val="af4"/>
              <w:numPr>
                <w:ilvl w:val="0"/>
                <w:numId w:val="68"/>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Reduced second TPMI field: </w:t>
            </w:r>
            <w:r w:rsidRPr="0028322E">
              <w:rPr>
                <w:rFonts w:ascii="Times New Roman" w:eastAsia="Batang" w:hAnsi="Times New Roman" w:cs="Times New Roman"/>
                <w:sz w:val="18"/>
                <w:szCs w:val="18"/>
              </w:rPr>
              <w:t>NEC, ZTE, Oppo, Covinda, QC</w:t>
            </w:r>
          </w:p>
          <w:p w14:paraId="5D70B77A" w14:textId="77777777" w:rsidR="00060865" w:rsidRPr="0028322E" w:rsidRDefault="00060865" w:rsidP="00152457">
            <w:pPr>
              <w:pStyle w:val="af4"/>
              <w:numPr>
                <w:ilvl w:val="0"/>
                <w:numId w:val="68"/>
              </w:numPr>
              <w:rPr>
                <w:rFonts w:ascii="Times New Roman" w:eastAsia="Batang" w:hAnsi="Times New Roman" w:cs="Times New Roman"/>
                <w:b/>
                <w:bCs/>
                <w:sz w:val="18"/>
                <w:szCs w:val="18"/>
              </w:rPr>
            </w:pPr>
            <w:r w:rsidRPr="0028322E">
              <w:rPr>
                <w:rFonts w:ascii="Times New Roman" w:hAnsi="Times New Roman" w:cs="Times New Roman"/>
                <w:b/>
                <w:bCs/>
                <w:sz w:val="18"/>
                <w:szCs w:val="18"/>
              </w:rPr>
              <w:t>Use TPMI index restriction</w:t>
            </w:r>
            <w:r w:rsidRPr="0028322E">
              <w:rPr>
                <w:rFonts w:ascii="Times New Roman" w:hAnsi="Times New Roman" w:cs="Times New Roman"/>
                <w:sz w:val="18"/>
                <w:szCs w:val="18"/>
              </w:rPr>
              <w:t>: Lenovo</w:t>
            </w:r>
          </w:p>
          <w:p w14:paraId="483B9EE2" w14:textId="77777777" w:rsidR="00060865" w:rsidRPr="0028322E" w:rsidRDefault="00060865" w:rsidP="00AC6AE6">
            <w:pPr>
              <w:rPr>
                <w:rFonts w:ascii="Times New Roman" w:eastAsia="Batang" w:hAnsi="Times New Roman" w:cs="Times New Roman"/>
                <w:b/>
                <w:bCs/>
                <w:sz w:val="18"/>
                <w:szCs w:val="18"/>
              </w:rPr>
            </w:pPr>
          </w:p>
          <w:p w14:paraId="324B1C98" w14:textId="31F93725" w:rsidR="00060865" w:rsidRPr="0028322E" w:rsidRDefault="00060865" w:rsidP="00152457">
            <w:pPr>
              <w:pStyle w:val="af4"/>
              <w:numPr>
                <w:ilvl w:val="0"/>
                <w:numId w:val="64"/>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Alt. 2 (</w:t>
            </w:r>
            <w:r>
              <w:rPr>
                <w:rFonts w:ascii="Times New Roman" w:eastAsia="Batang" w:hAnsi="Times New Roman" w:cs="Times New Roman"/>
                <w:b/>
                <w:bCs/>
                <w:sz w:val="18"/>
                <w:szCs w:val="18"/>
              </w:rPr>
              <w:t>s</w:t>
            </w:r>
            <w:r w:rsidRPr="0028322E">
              <w:rPr>
                <w:rFonts w:ascii="Times New Roman" w:eastAsia="Batang" w:hAnsi="Times New Roman" w:cs="Times New Roman"/>
                <w:b/>
                <w:bCs/>
                <w:sz w:val="18"/>
                <w:szCs w:val="18"/>
              </w:rPr>
              <w:t xml:space="preserve">ingle/extended field, use the TPMI field as a codepoint): </w:t>
            </w:r>
            <w:r w:rsidRPr="0028322E">
              <w:rPr>
                <w:rFonts w:ascii="Times New Roman" w:eastAsia="Batang" w:hAnsi="Times New Roman" w:cs="Times New Roman"/>
                <w:sz w:val="18"/>
                <w:szCs w:val="18"/>
              </w:rPr>
              <w:t>(6)</w:t>
            </w:r>
          </w:p>
          <w:p w14:paraId="0694BA8E" w14:textId="77777777" w:rsidR="00060865" w:rsidRPr="0028322E" w:rsidRDefault="00060865" w:rsidP="00AC6AE6">
            <w:pPr>
              <w:pStyle w:val="af4"/>
              <w:ind w:left="360"/>
              <w:rPr>
                <w:rFonts w:ascii="Times New Roman" w:eastAsia="Batang" w:hAnsi="Times New Roman" w:cs="Times New Roman"/>
                <w:sz w:val="18"/>
                <w:szCs w:val="18"/>
              </w:rPr>
            </w:pPr>
            <w:r w:rsidRPr="0028322E">
              <w:rPr>
                <w:rFonts w:ascii="Times New Roman" w:eastAsia="Batang" w:hAnsi="Times New Roman" w:cs="Times New Roman"/>
                <w:sz w:val="18"/>
                <w:szCs w:val="18"/>
              </w:rPr>
              <w:t>HW, Vivo, CATT, Fraunhofer, Intel, Spreadtrum</w:t>
            </w:r>
          </w:p>
          <w:p w14:paraId="12C58A11" w14:textId="77777777" w:rsidR="00060865" w:rsidRPr="0028322E" w:rsidRDefault="00060865" w:rsidP="00152457">
            <w:pPr>
              <w:pStyle w:val="af4"/>
              <w:numPr>
                <w:ilvl w:val="0"/>
                <w:numId w:val="69"/>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Single TPMI table to jointly indicate two TPMIs</w:t>
            </w:r>
            <w:r w:rsidRPr="0028322E">
              <w:rPr>
                <w:rFonts w:ascii="Times New Roman" w:eastAsia="Batang" w:hAnsi="Times New Roman" w:cs="Times New Roman"/>
                <w:sz w:val="18"/>
                <w:szCs w:val="18"/>
              </w:rPr>
              <w:t>: Intel, HW</w:t>
            </w:r>
          </w:p>
          <w:p w14:paraId="3F4E75A8" w14:textId="77777777" w:rsidR="00060865" w:rsidRPr="0028322E" w:rsidRDefault="00060865" w:rsidP="00AC6AE6">
            <w:pPr>
              <w:rPr>
                <w:rFonts w:ascii="Times New Roman" w:eastAsia="Batang" w:hAnsi="Times New Roman" w:cs="Times New Roman"/>
                <w:sz w:val="18"/>
                <w:szCs w:val="18"/>
              </w:rPr>
            </w:pPr>
          </w:p>
          <w:p w14:paraId="400492CF" w14:textId="77777777" w:rsidR="00060865" w:rsidRPr="0028322E" w:rsidRDefault="00060865" w:rsidP="00AC6AE6">
            <w:pPr>
              <w:rPr>
                <w:rFonts w:ascii="Times New Roman" w:eastAsia="Batang" w:hAnsi="Times New Roman" w:cs="Times New Roman"/>
                <w:sz w:val="18"/>
                <w:szCs w:val="18"/>
              </w:rPr>
            </w:pPr>
          </w:p>
        </w:tc>
        <w:tc>
          <w:tcPr>
            <w:tcW w:w="3202" w:type="dxa"/>
          </w:tcPr>
          <w:p w14:paraId="0A80F4CE"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Majority support two TPMI fields. </w:t>
            </w:r>
          </w:p>
          <w:p w14:paraId="72BCD88F" w14:textId="77777777" w:rsidR="00060865" w:rsidRPr="0028322E" w:rsidRDefault="00060865" w:rsidP="00AC6AE6">
            <w:pPr>
              <w:rPr>
                <w:rFonts w:ascii="Times New Roman" w:eastAsia="Batang" w:hAnsi="Times New Roman" w:cs="Times New Roman"/>
                <w:sz w:val="18"/>
                <w:szCs w:val="18"/>
              </w:rPr>
            </w:pPr>
          </w:p>
          <w:p w14:paraId="51CCC8A1" w14:textId="136BA86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Several companies highlighted that </w:t>
            </w:r>
            <w:r>
              <w:rPr>
                <w:rFonts w:ascii="Times New Roman" w:eastAsia="Batang" w:hAnsi="Times New Roman" w:cs="Times New Roman"/>
                <w:sz w:val="18"/>
                <w:szCs w:val="18"/>
              </w:rPr>
              <w:t>the size of the DCI might increase</w:t>
            </w:r>
            <w:r w:rsidRPr="0028322E">
              <w:rPr>
                <w:rFonts w:ascii="Times New Roman" w:eastAsia="Batang" w:hAnsi="Times New Roman" w:cs="Times New Roman"/>
                <w:sz w:val="18"/>
                <w:szCs w:val="18"/>
              </w:rPr>
              <w:t xml:space="preserve"> with Alt.1, but based on </w:t>
            </w:r>
            <w:r>
              <w:rPr>
                <w:rFonts w:ascii="Times New Roman" w:eastAsia="Batang" w:hAnsi="Times New Roman" w:cs="Times New Roman"/>
                <w:sz w:val="18"/>
                <w:szCs w:val="18"/>
              </w:rPr>
              <w:t xml:space="preserve">the </w:t>
            </w:r>
            <w:r w:rsidRPr="0028322E">
              <w:rPr>
                <w:rFonts w:ascii="Times New Roman" w:eastAsia="Batang" w:hAnsi="Times New Roman" w:cs="Times New Roman"/>
                <w:sz w:val="18"/>
                <w:szCs w:val="18"/>
              </w:rPr>
              <w:t xml:space="preserve">analysis provided by few contributions, using an extended TPMI field (with codepoints indicating combinations of TPMIs) may not reduce the overhead, and that may also create extra RAN1 work. </w:t>
            </w:r>
          </w:p>
          <w:p w14:paraId="3839AADF"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To address the increase of DCI payload, proposal 3.2 (max rank for PUSCH repetition limited to two) may help.</w:t>
            </w:r>
          </w:p>
          <w:p w14:paraId="175CF372"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p w14:paraId="63F42C5C"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3.3</w:t>
            </w:r>
          </w:p>
          <w:p w14:paraId="2956BE5C" w14:textId="77777777" w:rsidR="00060865" w:rsidRPr="0028322E" w:rsidRDefault="00060865" w:rsidP="00AC6AE6">
            <w:pPr>
              <w:rPr>
                <w:rFonts w:ascii="Times New Roman" w:eastAsia="Batang" w:hAnsi="Times New Roman" w:cs="Times New Roman"/>
                <w:sz w:val="18"/>
                <w:szCs w:val="18"/>
              </w:rPr>
            </w:pPr>
          </w:p>
        </w:tc>
      </w:tr>
      <w:tr w:rsidR="00060865" w:rsidRPr="007D3397" w14:paraId="61A1952A" w14:textId="77777777" w:rsidTr="00AC6AE6">
        <w:trPr>
          <w:trHeight w:val="246"/>
        </w:trPr>
        <w:tc>
          <w:tcPr>
            <w:tcW w:w="2689" w:type="dxa"/>
          </w:tcPr>
          <w:p w14:paraId="248EB81B"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PTRS-DMRS association</w:t>
            </w:r>
          </w:p>
        </w:tc>
        <w:tc>
          <w:tcPr>
            <w:tcW w:w="3715" w:type="dxa"/>
          </w:tcPr>
          <w:p w14:paraId="1239B40F"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For maxRank = 2:</w:t>
            </w:r>
          </w:p>
          <w:p w14:paraId="4ABD6B88" w14:textId="77777777" w:rsidR="00060865" w:rsidRPr="0028322E" w:rsidRDefault="00060865" w:rsidP="00152457">
            <w:pPr>
              <w:pStyle w:val="af4"/>
              <w:numPr>
                <w:ilvl w:val="0"/>
                <w:numId w:val="71"/>
              </w:numPr>
              <w:ind w:left="360"/>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No changes needed on the field </w:t>
            </w:r>
            <w:r w:rsidRPr="00B4033F">
              <w:rPr>
                <w:rFonts w:ascii="Times New Roman" w:eastAsia="Batang" w:hAnsi="Times New Roman" w:cs="Times New Roman"/>
                <w:sz w:val="18"/>
                <w:szCs w:val="18"/>
              </w:rPr>
              <w:t>(Reinterpret the bit field):</w:t>
            </w:r>
            <w:r w:rsidRPr="0028322E">
              <w:rPr>
                <w:rFonts w:ascii="Times New Roman" w:eastAsia="Batang" w:hAnsi="Times New Roman" w:cs="Times New Roman"/>
                <w:sz w:val="18"/>
                <w:szCs w:val="18"/>
              </w:rPr>
              <w:t xml:space="preserve"> Oppo, QC, Vivo, ZTE, Nokia</w:t>
            </w:r>
          </w:p>
          <w:p w14:paraId="5FD31034" w14:textId="77777777" w:rsidR="00060865" w:rsidRPr="00B4033F" w:rsidRDefault="00060865" w:rsidP="00152457">
            <w:pPr>
              <w:pStyle w:val="af4"/>
              <w:numPr>
                <w:ilvl w:val="0"/>
                <w:numId w:val="69"/>
              </w:numPr>
              <w:rPr>
                <w:rFonts w:ascii="Times New Roman" w:eastAsia="Batang" w:hAnsi="Times New Roman" w:cs="Times New Roman"/>
                <w:sz w:val="18"/>
                <w:szCs w:val="18"/>
              </w:rPr>
            </w:pPr>
            <w:r w:rsidRPr="00B4033F">
              <w:rPr>
                <w:rFonts w:ascii="Times New Roman" w:eastAsia="Batang" w:hAnsi="Times New Roman" w:cs="Times New Roman"/>
                <w:b/>
                <w:bCs/>
                <w:sz w:val="18"/>
                <w:szCs w:val="18"/>
              </w:rPr>
              <w:t>MSB and LSB can be used for two TRPs</w:t>
            </w:r>
            <w:r w:rsidRPr="00B4033F">
              <w:rPr>
                <w:rFonts w:ascii="Times New Roman" w:eastAsia="Batang" w:hAnsi="Times New Roman" w:cs="Times New Roman"/>
                <w:sz w:val="18"/>
                <w:szCs w:val="18"/>
              </w:rPr>
              <w:t>: ZTE, LG, QC</w:t>
            </w:r>
          </w:p>
          <w:p w14:paraId="3F2185E3" w14:textId="77777777" w:rsidR="00060865" w:rsidRPr="0028322E" w:rsidRDefault="00060865" w:rsidP="00AC6AE6">
            <w:pPr>
              <w:rPr>
                <w:rFonts w:ascii="Times New Roman" w:eastAsia="Batang" w:hAnsi="Times New Roman" w:cs="Times New Roman"/>
                <w:sz w:val="18"/>
                <w:szCs w:val="18"/>
              </w:rPr>
            </w:pPr>
          </w:p>
          <w:p w14:paraId="041A3DFE" w14:textId="77777777" w:rsidR="00060865" w:rsidRPr="0028322E" w:rsidRDefault="00060865" w:rsidP="00AC6AE6">
            <w:pPr>
              <w:rPr>
                <w:rFonts w:ascii="Times New Roman" w:eastAsia="Batang" w:hAnsi="Times New Roman" w:cs="Times New Roman"/>
                <w:sz w:val="18"/>
                <w:szCs w:val="18"/>
              </w:rPr>
            </w:pPr>
          </w:p>
          <w:p w14:paraId="7DC8FBA8"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For maxRank &gt;2:</w:t>
            </w:r>
          </w:p>
          <w:p w14:paraId="226B59B0" w14:textId="4C2954E4" w:rsidR="00060865" w:rsidRPr="0028322E" w:rsidRDefault="00B4033F" w:rsidP="00152457">
            <w:pPr>
              <w:pStyle w:val="af4"/>
              <w:numPr>
                <w:ilvl w:val="0"/>
                <w:numId w:val="72"/>
              </w:numPr>
              <w:rPr>
                <w:rFonts w:ascii="Times New Roman" w:eastAsia="Batang" w:hAnsi="Times New Roman" w:cs="Times New Roman"/>
                <w:sz w:val="18"/>
                <w:szCs w:val="18"/>
              </w:rPr>
            </w:pPr>
            <w:r>
              <w:rPr>
                <w:rFonts w:ascii="Times New Roman" w:eastAsia="Batang" w:hAnsi="Times New Roman" w:cs="Times New Roman"/>
                <w:sz w:val="18"/>
                <w:szCs w:val="18"/>
              </w:rPr>
              <w:t>A s</w:t>
            </w:r>
            <w:r w:rsidR="00060865" w:rsidRPr="0028322E">
              <w:rPr>
                <w:rFonts w:ascii="Times New Roman" w:eastAsia="Batang" w:hAnsi="Times New Roman" w:cs="Times New Roman"/>
                <w:sz w:val="18"/>
                <w:szCs w:val="18"/>
              </w:rPr>
              <w:t>econd field is needed: QC, Nokia</w:t>
            </w:r>
          </w:p>
          <w:p w14:paraId="0B5C7FF2" w14:textId="68AA8B10" w:rsidR="00060865" w:rsidRPr="0028322E" w:rsidRDefault="00060865" w:rsidP="00152457">
            <w:pPr>
              <w:pStyle w:val="af4"/>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Existing field used for TRP1, and entries/bits of DM-RS port indication used for TRP2: ZTE</w:t>
            </w:r>
          </w:p>
          <w:p w14:paraId="76A51391" w14:textId="77777777" w:rsidR="00060865" w:rsidRPr="0028322E" w:rsidRDefault="00060865" w:rsidP="00AC6AE6">
            <w:pPr>
              <w:rPr>
                <w:rFonts w:ascii="Times New Roman" w:eastAsia="Batang" w:hAnsi="Times New Roman" w:cs="Times New Roman"/>
                <w:sz w:val="18"/>
                <w:szCs w:val="18"/>
              </w:rPr>
            </w:pPr>
          </w:p>
          <w:p w14:paraId="35ECABC5" w14:textId="77777777"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5386756A" w14:textId="77777777" w:rsidR="00060865" w:rsidRPr="0028322E" w:rsidRDefault="00060865" w:rsidP="00152457">
            <w:pPr>
              <w:pStyle w:val="af4"/>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Support PT-RS to DMRS port association cycling: Apple </w:t>
            </w:r>
          </w:p>
          <w:p w14:paraId="68533CF8" w14:textId="77777777" w:rsidR="00060865" w:rsidRPr="0028322E" w:rsidRDefault="00060865" w:rsidP="00152457">
            <w:pPr>
              <w:pStyle w:val="af4"/>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New MAC CE can be considered for the enhancement on PTRS-DMRS association: Spreadtrum</w:t>
            </w:r>
          </w:p>
          <w:p w14:paraId="5C56F1A6" w14:textId="77777777" w:rsidR="00060865" w:rsidRPr="0028322E" w:rsidRDefault="00060865" w:rsidP="00152457">
            <w:pPr>
              <w:pStyle w:val="af4"/>
              <w:numPr>
                <w:ilvl w:val="0"/>
                <w:numId w:val="72"/>
              </w:numPr>
              <w:rPr>
                <w:rFonts w:ascii="Times New Roman" w:eastAsia="Batang" w:hAnsi="Times New Roman" w:cs="Times New Roman"/>
                <w:sz w:val="18"/>
                <w:szCs w:val="18"/>
              </w:rPr>
            </w:pPr>
            <w:r w:rsidRPr="0028322E">
              <w:rPr>
                <w:rFonts w:ascii="Times New Roman" w:eastAsia="Batang" w:hAnsi="Times New Roman" w:cs="Times New Roman"/>
                <w:sz w:val="18"/>
                <w:szCs w:val="18"/>
              </w:rPr>
              <w:t>Enhancement on PTRS-DMRS association for single-DCI based is not necessary: SS</w:t>
            </w:r>
          </w:p>
          <w:p w14:paraId="0E815B4E" w14:textId="77777777" w:rsidR="00060865" w:rsidRPr="0028322E" w:rsidRDefault="00060865" w:rsidP="00AC6AE6">
            <w:pPr>
              <w:rPr>
                <w:rFonts w:ascii="Times New Roman" w:hAnsi="Times New Roman" w:cs="Times New Roman"/>
                <w:sz w:val="18"/>
                <w:szCs w:val="18"/>
                <w:u w:val="single"/>
              </w:rPr>
            </w:pPr>
          </w:p>
        </w:tc>
        <w:tc>
          <w:tcPr>
            <w:tcW w:w="3202" w:type="dxa"/>
          </w:tcPr>
          <w:p w14:paraId="13986554" w14:textId="7A11EF6F"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The design details </w:t>
            </w:r>
            <w:r w:rsidR="00B4033F">
              <w:rPr>
                <w:rFonts w:ascii="Times New Roman" w:eastAsia="Batang" w:hAnsi="Times New Roman" w:cs="Times New Roman"/>
                <w:sz w:val="18"/>
                <w:szCs w:val="18"/>
              </w:rPr>
              <w:t xml:space="preserve">is </w:t>
            </w:r>
            <w:r w:rsidRPr="0028322E">
              <w:rPr>
                <w:rFonts w:ascii="Times New Roman" w:eastAsia="Batang" w:hAnsi="Times New Roman" w:cs="Times New Roman"/>
                <w:sz w:val="18"/>
                <w:szCs w:val="18"/>
              </w:rPr>
              <w:t>clear to maxRank = 2.</w:t>
            </w:r>
          </w:p>
          <w:p w14:paraId="1D1B6917" w14:textId="5E276A7F" w:rsidR="00B4033F" w:rsidRPr="0028322E"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5873FE83" w14:textId="77777777" w:rsidR="00060865" w:rsidRPr="0028322E" w:rsidRDefault="00060865" w:rsidP="00AC6AE6">
            <w:pPr>
              <w:rPr>
                <w:rFonts w:ascii="Times New Roman" w:eastAsia="Batang" w:hAnsi="Times New Roman" w:cs="Times New Roman"/>
                <w:sz w:val="18"/>
                <w:szCs w:val="18"/>
              </w:rPr>
            </w:pPr>
          </w:p>
          <w:p w14:paraId="74F7CDD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3.4</w:t>
            </w:r>
          </w:p>
        </w:tc>
      </w:tr>
      <w:tr w:rsidR="00060865" w:rsidRPr="007D3397" w14:paraId="71DA324F" w14:textId="77777777" w:rsidTr="00AC6AE6">
        <w:trPr>
          <w:trHeight w:val="246"/>
        </w:trPr>
        <w:tc>
          <w:tcPr>
            <w:tcW w:w="2689" w:type="dxa"/>
          </w:tcPr>
          <w:p w14:paraId="0EE44C18"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kern w:val="32"/>
                <w:sz w:val="18"/>
                <w:szCs w:val="18"/>
              </w:rPr>
              <w:t>Number of layers for non-CB-based PUSCH repetition</w:t>
            </w:r>
          </w:p>
        </w:tc>
        <w:tc>
          <w:tcPr>
            <w:tcW w:w="3715" w:type="dxa"/>
          </w:tcPr>
          <w:p w14:paraId="6747F468" w14:textId="7A010787" w:rsidR="00060865" w:rsidRPr="0028322E" w:rsidRDefault="00B4033F" w:rsidP="00AC6AE6">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The s</w:t>
            </w:r>
            <w:r w:rsidR="00060865" w:rsidRPr="0028322E">
              <w:rPr>
                <w:rFonts w:ascii="Times New Roman" w:eastAsia="Batang" w:hAnsi="Times New Roman" w:cs="Times New Roman"/>
                <w:b/>
                <w:bCs/>
                <w:kern w:val="32"/>
                <w:sz w:val="18"/>
                <w:szCs w:val="18"/>
              </w:rPr>
              <w:t xml:space="preserve">ame number of layers: </w:t>
            </w:r>
            <w:r w:rsidR="00060865" w:rsidRPr="0028322E">
              <w:rPr>
                <w:rFonts w:ascii="Times New Roman" w:eastAsia="Batang" w:hAnsi="Times New Roman" w:cs="Times New Roman"/>
                <w:bCs/>
                <w:kern w:val="32"/>
                <w:sz w:val="18"/>
                <w:szCs w:val="18"/>
              </w:rPr>
              <w:t>Huawei, ZTE, LG, Nokia</w:t>
            </w:r>
            <w:r w:rsidR="00060865" w:rsidRPr="0028322E">
              <w:rPr>
                <w:rFonts w:ascii="Times New Roman" w:hAnsi="Times New Roman" w:cs="Times New Roman"/>
                <w:sz w:val="18"/>
                <w:szCs w:val="18"/>
              </w:rPr>
              <w:t xml:space="preserve"> </w:t>
            </w:r>
          </w:p>
        </w:tc>
        <w:tc>
          <w:tcPr>
            <w:tcW w:w="3202" w:type="dxa"/>
          </w:tcPr>
          <w:p w14:paraId="5337042F" w14:textId="77777777" w:rsidR="00AA1513" w:rsidRDefault="00B4033F" w:rsidP="00AC6AE6">
            <w:pPr>
              <w:rPr>
                <w:rFonts w:ascii="Times New Roman" w:eastAsia="Batang" w:hAnsi="Times New Roman" w:cs="Times New Roman"/>
                <w:sz w:val="18"/>
                <w:szCs w:val="18"/>
              </w:rPr>
            </w:pPr>
            <w:r>
              <w:rPr>
                <w:rFonts w:ascii="Times New Roman" w:eastAsia="Batang" w:hAnsi="Times New Roman" w:cs="Times New Roman"/>
                <w:sz w:val="18"/>
                <w:szCs w:val="18"/>
              </w:rPr>
              <w:t>A TB's repetitions</w:t>
            </w:r>
            <w:r w:rsidR="00060865" w:rsidRPr="0028322E">
              <w:rPr>
                <w:rFonts w:ascii="Times New Roman" w:eastAsia="Batang" w:hAnsi="Times New Roman" w:cs="Times New Roman"/>
                <w:sz w:val="18"/>
                <w:szCs w:val="18"/>
              </w:rPr>
              <w:t xml:space="preserve"> can not be done with different layers unless different MCS and other parameters are changed. So, this may not require an </w:t>
            </w:r>
            <w:r>
              <w:rPr>
                <w:rFonts w:ascii="Times New Roman" w:eastAsia="Batang" w:hAnsi="Times New Roman" w:cs="Times New Roman"/>
                <w:sz w:val="18"/>
                <w:szCs w:val="18"/>
              </w:rPr>
              <w:t>additional</w:t>
            </w:r>
            <w:r w:rsidR="00060865" w:rsidRPr="0028322E">
              <w:rPr>
                <w:rFonts w:ascii="Times New Roman" w:eastAsia="Batang" w:hAnsi="Times New Roman" w:cs="Times New Roman"/>
                <w:sz w:val="18"/>
                <w:szCs w:val="18"/>
              </w:rPr>
              <w:t xml:space="preserve"> agreement.</w:t>
            </w:r>
          </w:p>
          <w:p w14:paraId="4E7822C1" w14:textId="74148B75"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  </w:t>
            </w:r>
          </w:p>
        </w:tc>
      </w:tr>
      <w:tr w:rsidR="00060865" w:rsidRPr="007D3397" w14:paraId="07024960" w14:textId="77777777" w:rsidTr="00AC6AE6">
        <w:trPr>
          <w:trHeight w:val="246"/>
        </w:trPr>
        <w:tc>
          <w:tcPr>
            <w:tcW w:w="2689" w:type="dxa"/>
          </w:tcPr>
          <w:p w14:paraId="5AC8E5A0"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lastRenderedPageBreak/>
              <w:t xml:space="preserve">Power Control: TPC command </w:t>
            </w:r>
          </w:p>
        </w:tc>
        <w:tc>
          <w:tcPr>
            <w:tcW w:w="3715" w:type="dxa"/>
          </w:tcPr>
          <w:p w14:paraId="681E1EBD" w14:textId="77777777" w:rsidR="00060865" w:rsidRPr="0028322E" w:rsidRDefault="00060865" w:rsidP="00152457">
            <w:pPr>
              <w:pStyle w:val="af4"/>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1:</w:t>
            </w:r>
            <w:r w:rsidRPr="0028322E">
              <w:rPr>
                <w:rFonts w:ascii="Times New Roman" w:eastAsia="Batang" w:hAnsi="Times New Roman" w:cs="Times New Roman"/>
                <w:sz w:val="18"/>
                <w:szCs w:val="18"/>
              </w:rPr>
              <w:t xml:space="preserve"> (5) OPPO, Lenovo, Intel, SS, QC</w:t>
            </w:r>
          </w:p>
          <w:p w14:paraId="668E1CEA" w14:textId="77777777" w:rsidR="00060865" w:rsidRPr="0028322E" w:rsidRDefault="00060865" w:rsidP="00152457">
            <w:pPr>
              <w:pStyle w:val="af4"/>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2:</w:t>
            </w:r>
            <w:r w:rsidRPr="0028322E">
              <w:rPr>
                <w:rFonts w:ascii="Times New Roman" w:eastAsia="Batang" w:hAnsi="Times New Roman" w:cs="Times New Roman"/>
                <w:sz w:val="18"/>
                <w:szCs w:val="18"/>
              </w:rPr>
              <w:t xml:space="preserve"> (3) Huawei, APT, SS </w:t>
            </w:r>
          </w:p>
          <w:p w14:paraId="74F81831" w14:textId="77777777" w:rsidR="00060865" w:rsidRPr="0028322E" w:rsidRDefault="00060865" w:rsidP="00152457">
            <w:pPr>
              <w:pStyle w:val="af4"/>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3:</w:t>
            </w:r>
            <w:r w:rsidRPr="0028322E">
              <w:rPr>
                <w:rFonts w:ascii="Times New Roman" w:eastAsia="Batang" w:hAnsi="Times New Roman" w:cs="Times New Roman"/>
                <w:sz w:val="18"/>
                <w:szCs w:val="18"/>
              </w:rPr>
              <w:t xml:space="preserve"> (12) FW, Lenovo, CATT, MTek, NEC, CMCC, Xiaomi, Convida, Sharp, DCM, E///, Nokia</w:t>
            </w:r>
          </w:p>
          <w:p w14:paraId="069A9A0D" w14:textId="77777777" w:rsidR="00060865" w:rsidRDefault="00060865" w:rsidP="00152457">
            <w:pPr>
              <w:pStyle w:val="af4"/>
              <w:numPr>
                <w:ilvl w:val="0"/>
                <w:numId w:val="66"/>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Option 4:</w:t>
            </w:r>
            <w:r w:rsidRPr="0028322E">
              <w:rPr>
                <w:rFonts w:ascii="Times New Roman" w:eastAsia="Batang" w:hAnsi="Times New Roman" w:cs="Times New Roman"/>
                <w:sz w:val="18"/>
                <w:szCs w:val="18"/>
              </w:rPr>
              <w:t xml:space="preserve"> (10) OPPO, Lenovo, CATT, vivo, Intel, Fujitsu, Spreadtrum, Apple, QC, </w:t>
            </w:r>
            <w:r w:rsidR="00B4033F">
              <w:rPr>
                <w:rFonts w:ascii="Times New Roman" w:eastAsia="Batang" w:hAnsi="Times New Roman" w:cs="Times New Roman"/>
                <w:sz w:val="18"/>
                <w:szCs w:val="18"/>
              </w:rPr>
              <w:t>E///</w:t>
            </w:r>
          </w:p>
          <w:p w14:paraId="6CC5122C" w14:textId="0A2D4AC8" w:rsidR="00AA1513" w:rsidRPr="0028322E" w:rsidRDefault="00AA1513" w:rsidP="00AA1513">
            <w:pPr>
              <w:pStyle w:val="af4"/>
              <w:ind w:left="360"/>
              <w:rPr>
                <w:rFonts w:ascii="Times New Roman" w:eastAsia="Batang" w:hAnsi="Times New Roman" w:cs="Times New Roman"/>
                <w:sz w:val="18"/>
                <w:szCs w:val="18"/>
              </w:rPr>
            </w:pPr>
          </w:p>
        </w:tc>
        <w:tc>
          <w:tcPr>
            <w:tcW w:w="3202" w:type="dxa"/>
          </w:tcPr>
          <w:p w14:paraId="5F572448" w14:textId="1AD3D992"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This also related to the proposal in PUCCH</w:t>
            </w:r>
            <w:r w:rsidR="005440EE">
              <w:rPr>
                <w:rFonts w:ascii="Times New Roman" w:eastAsia="Batang" w:hAnsi="Times New Roman" w:cs="Times New Roman"/>
                <w:sz w:val="18"/>
                <w:szCs w:val="18"/>
              </w:rPr>
              <w:t>, therefore, handled together.</w:t>
            </w:r>
          </w:p>
          <w:p w14:paraId="4C4E7427" w14:textId="77777777" w:rsidR="005440EE" w:rsidRPr="0028322E" w:rsidRDefault="005440EE" w:rsidP="00AC6AE6">
            <w:pPr>
              <w:rPr>
                <w:rFonts w:ascii="Times New Roman" w:eastAsia="Batang" w:hAnsi="Times New Roman" w:cs="Times New Roman"/>
                <w:sz w:val="18"/>
                <w:szCs w:val="18"/>
              </w:rPr>
            </w:pPr>
          </w:p>
          <w:p w14:paraId="2D17D9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 xml:space="preserve">See FL </w:t>
            </w:r>
            <w:r w:rsidRPr="0028322E">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060865" w:rsidRPr="007D3397" w14:paraId="0B8B26A2" w14:textId="77777777" w:rsidTr="00AC6AE6">
        <w:trPr>
          <w:trHeight w:val="297"/>
        </w:trPr>
        <w:tc>
          <w:tcPr>
            <w:tcW w:w="2689" w:type="dxa"/>
          </w:tcPr>
          <w:p w14:paraId="7DC5961A" w14:textId="77777777" w:rsidR="00060865" w:rsidRPr="0028322E" w:rsidRDefault="00060865" w:rsidP="00152457">
            <w:pPr>
              <w:pStyle w:val="af4"/>
              <w:numPr>
                <w:ilvl w:val="0"/>
                <w:numId w:val="63"/>
              </w:numPr>
              <w:rPr>
                <w:rFonts w:ascii="Times New Roman" w:eastAsia="Batang" w:hAnsi="Times New Roman" w:cs="Times New Roman"/>
                <w:kern w:val="32"/>
                <w:sz w:val="18"/>
                <w:szCs w:val="18"/>
              </w:rPr>
            </w:pPr>
            <w:r w:rsidRPr="0028322E">
              <w:rPr>
                <w:rFonts w:ascii="Times New Roman" w:eastAsia="Batang" w:hAnsi="Times New Roman" w:cs="Times New Roman"/>
                <w:kern w:val="32"/>
                <w:sz w:val="18"/>
                <w:szCs w:val="18"/>
              </w:rPr>
              <w:t>Power control: parameter sets</w:t>
            </w:r>
          </w:p>
        </w:tc>
        <w:tc>
          <w:tcPr>
            <w:tcW w:w="3715" w:type="dxa"/>
          </w:tcPr>
          <w:p w14:paraId="201C666C" w14:textId="0EDA1124" w:rsidR="00060865" w:rsidRPr="0028322E" w:rsidRDefault="00060865" w:rsidP="00AC6AE6">
            <w:pPr>
              <w:rPr>
                <w:rFonts w:ascii="Times New Roman" w:eastAsia="Malgun Gothic" w:hAnsi="Times New Roman" w:cs="Times New Roman"/>
                <w:sz w:val="18"/>
                <w:szCs w:val="18"/>
                <w:lang w:eastAsia="ko-KR"/>
              </w:rPr>
            </w:pPr>
            <w:r w:rsidRPr="005440EE">
              <w:rPr>
                <w:rFonts w:ascii="Times New Roman" w:eastAsia="Malgun Gothic" w:hAnsi="Times New Roman" w:cs="Times New Roman"/>
                <w:sz w:val="18"/>
                <w:szCs w:val="18"/>
                <w:lang w:eastAsia="ko-KR"/>
              </w:rPr>
              <w:t>Support up to two power control parameter sets (</w:t>
            </w:r>
            <w:r w:rsidRPr="005440EE">
              <w:rPr>
                <w:rFonts w:ascii="Times New Roman" w:hAnsi="Times New Roman" w:cs="Times New Roman"/>
                <w:sz w:val="18"/>
                <w:szCs w:val="18"/>
              </w:rPr>
              <w:t>SRI-PUSCH-PowerControl)</w:t>
            </w:r>
            <w:r w:rsidRPr="005440EE">
              <w:rPr>
                <w:rFonts w:ascii="Times New Roman" w:eastAsia="Malgun Gothic" w:hAnsi="Times New Roman" w:cs="Times New Roman"/>
                <w:sz w:val="18"/>
                <w:szCs w:val="18"/>
                <w:lang w:eastAsia="ko-KR"/>
              </w:rPr>
              <w:t xml:space="preserve"> depending on SRI field</w:t>
            </w:r>
            <w:r w:rsidR="005440EE">
              <w:rPr>
                <w:rFonts w:ascii="Times New Roman" w:eastAsia="Malgun Gothic" w:hAnsi="Times New Roman" w:cs="Times New Roman"/>
                <w:sz w:val="18"/>
                <w:szCs w:val="18"/>
                <w:lang w:eastAsia="ko-KR"/>
              </w:rPr>
              <w:t>:</w:t>
            </w:r>
            <w:r w:rsidRPr="0028322E">
              <w:rPr>
                <w:rFonts w:ascii="Times New Roman" w:eastAsia="Malgun Gothic" w:hAnsi="Times New Roman" w:cs="Times New Roman"/>
                <w:sz w:val="18"/>
                <w:szCs w:val="18"/>
                <w:lang w:eastAsia="ko-KR"/>
              </w:rPr>
              <w:t xml:space="preserve"> Vivo, QC, FW, ZTE</w:t>
            </w:r>
          </w:p>
          <w:p w14:paraId="7C920430" w14:textId="77777777" w:rsidR="00060865" w:rsidRPr="0028322E" w:rsidRDefault="00060865" w:rsidP="00AC6AE6">
            <w:pPr>
              <w:rPr>
                <w:rFonts w:ascii="Times New Roman" w:eastAsia="Malgun Gothic" w:hAnsi="Times New Roman" w:cs="Times New Roman"/>
                <w:sz w:val="18"/>
                <w:szCs w:val="18"/>
                <w:u w:val="single"/>
                <w:lang w:eastAsia="ko-KR"/>
              </w:rPr>
            </w:pPr>
          </w:p>
          <w:p w14:paraId="08B7A62B" w14:textId="538DCD0F" w:rsidR="00060865" w:rsidRPr="0028322E" w:rsidRDefault="00060865" w:rsidP="00AC6AE6">
            <w:pPr>
              <w:rPr>
                <w:rFonts w:ascii="Times New Roman" w:eastAsia="Malgun Gothic" w:hAnsi="Times New Roman" w:cs="Times New Roman"/>
                <w:sz w:val="18"/>
                <w:szCs w:val="18"/>
                <w:u w:val="single"/>
                <w:lang w:eastAsia="ko-KR"/>
              </w:rPr>
            </w:pPr>
            <w:r w:rsidRPr="0028322E">
              <w:rPr>
                <w:rFonts w:ascii="Times New Roman" w:eastAsia="Malgun Gothic" w:hAnsi="Times New Roman" w:cs="Times New Roman"/>
                <w:sz w:val="18"/>
                <w:szCs w:val="18"/>
                <w:u w:val="single"/>
                <w:lang w:eastAsia="ko-KR"/>
              </w:rPr>
              <w:t>Linking SRI</w:t>
            </w:r>
            <w:r w:rsidR="005440EE">
              <w:rPr>
                <w:rFonts w:ascii="Times New Roman" w:eastAsia="Malgun Gothic" w:hAnsi="Times New Roman" w:cs="Times New Roman"/>
                <w:sz w:val="18"/>
                <w:szCs w:val="18"/>
                <w:u w:val="single"/>
                <w:lang w:eastAsia="ko-KR"/>
              </w:rPr>
              <w:t>s</w:t>
            </w:r>
            <w:r w:rsidRPr="0028322E">
              <w:rPr>
                <w:rFonts w:ascii="Times New Roman" w:eastAsia="Malgun Gothic" w:hAnsi="Times New Roman" w:cs="Times New Roman"/>
                <w:sz w:val="18"/>
                <w:szCs w:val="18"/>
                <w:u w:val="single"/>
                <w:lang w:eastAsia="ko-KR"/>
              </w:rPr>
              <w:t xml:space="preserve"> to </w:t>
            </w:r>
            <w:r w:rsidRPr="0028322E">
              <w:rPr>
                <w:rFonts w:ascii="Times New Roman" w:hAnsi="Times New Roman" w:cs="Times New Roman"/>
                <w:sz w:val="18"/>
                <w:szCs w:val="18"/>
                <w:u w:val="single"/>
              </w:rPr>
              <w:t>SRI-PUSCH-PowerControl</w:t>
            </w:r>
          </w:p>
          <w:p w14:paraId="086E7580" w14:textId="77777777" w:rsidR="00060865" w:rsidRPr="0028322E" w:rsidRDefault="00060865" w:rsidP="00152457">
            <w:pPr>
              <w:pStyle w:val="af4"/>
              <w:numPr>
                <w:ilvl w:val="0"/>
                <w:numId w:val="74"/>
              </w:numPr>
              <w:rPr>
                <w:rFonts w:ascii="Times New Roman" w:eastAsia="Malgun Gothic" w:hAnsi="Times New Roman" w:cs="Times New Roman"/>
                <w:sz w:val="18"/>
                <w:szCs w:val="18"/>
                <w:lang w:eastAsia="ko-KR"/>
              </w:rPr>
            </w:pPr>
            <w:r w:rsidRPr="0028322E">
              <w:rPr>
                <w:rFonts w:ascii="Times New Roman" w:eastAsia="Malgun Gothic" w:hAnsi="Times New Roman" w:cs="Times New Roman"/>
                <w:sz w:val="18"/>
                <w:szCs w:val="18"/>
                <w:lang w:eastAsia="ko-KR"/>
              </w:rPr>
              <w:t xml:space="preserve">Select two </w:t>
            </w:r>
            <w:r w:rsidRPr="005440EE">
              <w:rPr>
                <w:rFonts w:ascii="Times New Roman" w:eastAsia="Malgun Gothic" w:hAnsi="Times New Roman" w:cs="Times New Roman"/>
                <w:i/>
                <w:iCs/>
                <w:sz w:val="18"/>
                <w:szCs w:val="18"/>
                <w:lang w:eastAsia="ko-KR"/>
              </w:rPr>
              <w:t>SRI-PUSCH-PowerControl</w:t>
            </w:r>
            <w:r w:rsidRPr="0028322E">
              <w:rPr>
                <w:rFonts w:ascii="Times New Roman" w:eastAsia="Malgun Gothic" w:hAnsi="Times New Roman" w:cs="Times New Roman"/>
                <w:sz w:val="18"/>
                <w:szCs w:val="18"/>
                <w:lang w:eastAsia="ko-KR"/>
              </w:rPr>
              <w:t xml:space="preserve"> from two </w:t>
            </w:r>
            <w:r w:rsidRPr="005440EE">
              <w:rPr>
                <w:rFonts w:ascii="Times New Roman" w:eastAsia="Malgun Gothic" w:hAnsi="Times New Roman" w:cs="Times New Roman"/>
                <w:i/>
                <w:iCs/>
                <w:sz w:val="18"/>
                <w:szCs w:val="18"/>
                <w:lang w:eastAsia="ko-KR"/>
              </w:rPr>
              <w:t>sri-PUSCH-MappingToAddModList</w:t>
            </w:r>
            <w:r w:rsidRPr="0028322E">
              <w:rPr>
                <w:rFonts w:ascii="Times New Roman" w:eastAsia="Malgun Gothic" w:hAnsi="Times New Roman" w:cs="Times New Roman"/>
                <w:sz w:val="18"/>
                <w:szCs w:val="18"/>
                <w:lang w:eastAsia="ko-KR"/>
              </w:rPr>
              <w:t>: Vivo</w:t>
            </w:r>
          </w:p>
          <w:p w14:paraId="109E539E" w14:textId="6D4917E9" w:rsidR="00060865" w:rsidRPr="0028322E" w:rsidRDefault="00060865" w:rsidP="00152457">
            <w:pPr>
              <w:pStyle w:val="af4"/>
              <w:numPr>
                <w:ilvl w:val="0"/>
                <w:numId w:val="74"/>
              </w:numPr>
              <w:rPr>
                <w:rFonts w:ascii="Times New Roman" w:hAnsi="Times New Roman" w:cs="Times New Roman"/>
                <w:sz w:val="18"/>
                <w:szCs w:val="18"/>
              </w:rPr>
            </w:pPr>
            <w:r w:rsidRPr="0028322E">
              <w:rPr>
                <w:rFonts w:ascii="Times New Roman" w:hAnsi="Times New Roman" w:cs="Times New Roman"/>
                <w:sz w:val="18"/>
                <w:szCs w:val="18"/>
              </w:rPr>
              <w:t xml:space="preserve">Configuring each SRI-PUSCH-PowerControl with SRS resource set ID ( “sri-resource-setId”) - QC </w:t>
            </w:r>
          </w:p>
          <w:p w14:paraId="24FA9D02" w14:textId="77777777" w:rsidR="00060865" w:rsidRPr="0028322E" w:rsidRDefault="00060865" w:rsidP="00AC6AE6">
            <w:pPr>
              <w:rPr>
                <w:rFonts w:ascii="Times New Roman" w:hAnsi="Times New Roman" w:cs="Times New Roman"/>
                <w:sz w:val="18"/>
                <w:szCs w:val="18"/>
              </w:rPr>
            </w:pPr>
          </w:p>
          <w:p w14:paraId="3D660994" w14:textId="77777777" w:rsidR="00060865" w:rsidRPr="0028322E" w:rsidRDefault="00060865" w:rsidP="00AC6AE6">
            <w:pPr>
              <w:rPr>
                <w:rFonts w:ascii="Times New Roman" w:hAnsi="Times New Roman" w:cs="Times New Roman"/>
                <w:sz w:val="18"/>
                <w:szCs w:val="18"/>
                <w:u w:val="single"/>
              </w:rPr>
            </w:pPr>
            <w:r w:rsidRPr="0028322E">
              <w:rPr>
                <w:rFonts w:ascii="Times New Roman" w:hAnsi="Times New Roman" w:cs="Times New Roman"/>
                <w:sz w:val="18"/>
                <w:szCs w:val="18"/>
                <w:u w:val="single"/>
              </w:rPr>
              <w:t xml:space="preserve">Other </w:t>
            </w:r>
          </w:p>
          <w:p w14:paraId="0E8A40EB" w14:textId="77777777" w:rsidR="00060865" w:rsidRPr="0028322E" w:rsidRDefault="00060865" w:rsidP="00152457">
            <w:pPr>
              <w:pStyle w:val="af4"/>
              <w:numPr>
                <w:ilvl w:val="0"/>
                <w:numId w:val="77"/>
              </w:numPr>
              <w:rPr>
                <w:rFonts w:ascii="Times New Roman" w:hAnsi="Times New Roman" w:cs="Times New Roman"/>
                <w:sz w:val="18"/>
                <w:szCs w:val="18"/>
              </w:rPr>
            </w:pPr>
            <w:r w:rsidRPr="0028322E">
              <w:rPr>
                <w:rFonts w:ascii="Times New Roman" w:hAnsi="Times New Roman" w:cs="Times New Roman"/>
                <w:sz w:val="18"/>
                <w:szCs w:val="18"/>
              </w:rPr>
              <w:t xml:space="preserve">Two </w:t>
            </w:r>
            <w:r w:rsidRPr="005440EE">
              <w:rPr>
                <w:rFonts w:ascii="Times New Roman" w:hAnsi="Times New Roman" w:cs="Times New Roman"/>
                <w:i/>
                <w:iCs/>
                <w:sz w:val="18"/>
                <w:szCs w:val="18"/>
              </w:rPr>
              <w:t>srs-PowerControlAdjustmentStates</w:t>
            </w:r>
            <w:r w:rsidRPr="0028322E">
              <w:rPr>
                <w:rFonts w:ascii="Times New Roman" w:hAnsi="Times New Roman" w:cs="Times New Roman"/>
                <w:sz w:val="18"/>
                <w:szCs w:val="18"/>
              </w:rPr>
              <w:t xml:space="preserve"> included in both SRS-ResourceSets have same value ‘sameAsFci2’ – SS</w:t>
            </w:r>
          </w:p>
          <w:p w14:paraId="68E93C27" w14:textId="77777777" w:rsidR="00060865" w:rsidRPr="0028322E" w:rsidRDefault="00060865" w:rsidP="00152457">
            <w:pPr>
              <w:pStyle w:val="af4"/>
              <w:numPr>
                <w:ilvl w:val="0"/>
                <w:numId w:val="77"/>
              </w:numPr>
              <w:rPr>
                <w:rFonts w:ascii="Times New Roman" w:eastAsia="Malgun Gothic" w:hAnsi="Times New Roman" w:cs="Times New Roman"/>
                <w:sz w:val="18"/>
                <w:szCs w:val="18"/>
                <w:lang w:eastAsia="ko-KR"/>
              </w:rPr>
            </w:pPr>
            <w:r w:rsidRPr="0028322E">
              <w:rPr>
                <w:rFonts w:ascii="Times New Roman" w:eastAsia="Malgun Gothic" w:hAnsi="Times New Roman" w:cs="Times New Roman"/>
                <w:sz w:val="18"/>
                <w:szCs w:val="18"/>
                <w:lang w:eastAsia="ko-KR"/>
              </w:rPr>
              <w:t>Study open-loop power control parameter set indication– Vivo, QC</w:t>
            </w:r>
          </w:p>
          <w:p w14:paraId="56B59AA1" w14:textId="77777777" w:rsidR="00060865" w:rsidRPr="0028322E" w:rsidRDefault="00060865" w:rsidP="00152457">
            <w:pPr>
              <w:pStyle w:val="af4"/>
              <w:numPr>
                <w:ilvl w:val="0"/>
                <w:numId w:val="77"/>
              </w:numPr>
              <w:rPr>
                <w:rFonts w:ascii="Times New Roman" w:eastAsia="Malgun Gothic" w:hAnsi="Times New Roman" w:cs="Times New Roman"/>
                <w:sz w:val="18"/>
                <w:szCs w:val="18"/>
                <w:lang w:eastAsia="ko-KR"/>
              </w:rPr>
            </w:pPr>
            <w:r>
              <w:rPr>
                <w:rFonts w:ascii="Times New Roman" w:hAnsi="Times New Roman" w:cs="Times New Roman"/>
                <w:sz w:val="18"/>
                <w:szCs w:val="18"/>
              </w:rPr>
              <w:t>S</w:t>
            </w:r>
            <w:r w:rsidRPr="0028322E">
              <w:rPr>
                <w:rFonts w:ascii="Times New Roman" w:hAnsi="Times New Roman" w:cs="Times New Roman"/>
                <w:sz w:val="18"/>
                <w:szCs w:val="18"/>
              </w:rPr>
              <w:t>tudy on PHR reporting: QC, Apple</w:t>
            </w:r>
          </w:p>
          <w:p w14:paraId="0FF9F300" w14:textId="77777777" w:rsidR="00060865" w:rsidRPr="0028322E" w:rsidRDefault="00060865" w:rsidP="00AC6AE6">
            <w:pPr>
              <w:rPr>
                <w:rFonts w:ascii="Times New Roman" w:hAnsi="Times New Roman" w:cs="Times New Roman"/>
                <w:sz w:val="18"/>
                <w:szCs w:val="18"/>
              </w:rPr>
            </w:pPr>
          </w:p>
        </w:tc>
        <w:tc>
          <w:tcPr>
            <w:tcW w:w="3202" w:type="dxa"/>
          </w:tcPr>
          <w:p w14:paraId="02EBF8AE" w14:textId="1ECF8952" w:rsidR="00060865" w:rsidRPr="0028322E" w:rsidRDefault="005440EE"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Two </w:t>
            </w:r>
            <w:r w:rsidR="00060865" w:rsidRPr="0028322E">
              <w:rPr>
                <w:rFonts w:ascii="Times New Roman" w:eastAsia="Batang" w:hAnsi="Times New Roman" w:cs="Times New Roman"/>
                <w:sz w:val="18"/>
                <w:szCs w:val="18"/>
              </w:rPr>
              <w:t>SRI</w:t>
            </w:r>
            <w:r>
              <w:rPr>
                <w:rFonts w:ascii="Times New Roman" w:eastAsia="Batang" w:hAnsi="Times New Roman" w:cs="Times New Roman"/>
                <w:sz w:val="18"/>
                <w:szCs w:val="18"/>
              </w:rPr>
              <w:t>s</w:t>
            </w:r>
            <w:r w:rsidR="00060865" w:rsidRPr="0028322E">
              <w:rPr>
                <w:rFonts w:ascii="Times New Roman" w:eastAsia="Batang" w:hAnsi="Times New Roman" w:cs="Times New Roman"/>
                <w:sz w:val="18"/>
                <w:szCs w:val="18"/>
              </w:rPr>
              <w:t xml:space="preserve"> should indicate two sets of power control parameters, and companies </w:t>
            </w:r>
            <w:r>
              <w:rPr>
                <w:rFonts w:ascii="Times New Roman" w:eastAsia="Batang" w:hAnsi="Times New Roman" w:cs="Times New Roman"/>
                <w:sz w:val="18"/>
                <w:szCs w:val="18"/>
              </w:rPr>
              <w:t>provided</w:t>
            </w:r>
            <w:r w:rsidR="00060865" w:rsidRPr="0028322E">
              <w:rPr>
                <w:rFonts w:ascii="Times New Roman" w:eastAsia="Batang" w:hAnsi="Times New Roman" w:cs="Times New Roman"/>
                <w:sz w:val="18"/>
                <w:szCs w:val="18"/>
              </w:rPr>
              <w:t xml:space="preserve"> further details</w:t>
            </w:r>
            <w:r>
              <w:rPr>
                <w:rFonts w:ascii="Times New Roman" w:eastAsia="Batang" w:hAnsi="Times New Roman" w:cs="Times New Roman"/>
                <w:sz w:val="18"/>
                <w:szCs w:val="18"/>
              </w:rPr>
              <w:t xml:space="preserve"> on how signalling should work</w:t>
            </w:r>
            <w:r w:rsidR="00060865" w:rsidRPr="0028322E">
              <w:rPr>
                <w:rFonts w:ascii="Times New Roman" w:eastAsia="Batang" w:hAnsi="Times New Roman" w:cs="Times New Roman"/>
                <w:sz w:val="18"/>
                <w:szCs w:val="18"/>
              </w:rPr>
              <w:t xml:space="preserve">. </w:t>
            </w:r>
          </w:p>
          <w:p w14:paraId="31AFEF19" w14:textId="77777777" w:rsidR="00060865" w:rsidRPr="0028322E" w:rsidRDefault="00060865" w:rsidP="00AC6AE6">
            <w:pPr>
              <w:rPr>
                <w:rFonts w:ascii="Times New Roman" w:eastAsia="Batang" w:hAnsi="Times New Roman" w:cs="Times New Roman"/>
                <w:sz w:val="18"/>
                <w:szCs w:val="18"/>
              </w:rPr>
            </w:pPr>
          </w:p>
          <w:p w14:paraId="556129B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3.5</w:t>
            </w:r>
          </w:p>
        </w:tc>
      </w:tr>
      <w:tr w:rsidR="00060865" w:rsidRPr="007D3397" w14:paraId="66301AE1" w14:textId="77777777" w:rsidTr="00AC6AE6">
        <w:trPr>
          <w:trHeight w:val="297"/>
        </w:trPr>
        <w:tc>
          <w:tcPr>
            <w:tcW w:w="2689" w:type="dxa"/>
          </w:tcPr>
          <w:p w14:paraId="7455C8B3" w14:textId="77777777" w:rsidR="00060865" w:rsidRPr="00B5619E" w:rsidRDefault="00060865" w:rsidP="00152457">
            <w:pPr>
              <w:pStyle w:val="af4"/>
              <w:numPr>
                <w:ilvl w:val="0"/>
                <w:numId w:val="63"/>
              </w:numPr>
              <w:rPr>
                <w:rFonts w:ascii="Times New Roman" w:eastAsia="Batang" w:hAnsi="Times New Roman" w:cs="Times New Roman"/>
                <w:kern w:val="32"/>
                <w:sz w:val="18"/>
                <w:szCs w:val="18"/>
              </w:rPr>
            </w:pPr>
            <w:r w:rsidRPr="00B5619E">
              <w:rPr>
                <w:rFonts w:ascii="Times New Roman" w:eastAsia="Batang" w:hAnsi="Times New Roman" w:cs="Times New Roman"/>
                <w:sz w:val="18"/>
                <w:szCs w:val="18"/>
              </w:rPr>
              <w:t>Dynamic switching between single-TRP and multi-TRP</w:t>
            </w:r>
          </w:p>
        </w:tc>
        <w:tc>
          <w:tcPr>
            <w:tcW w:w="3715" w:type="dxa"/>
          </w:tcPr>
          <w:p w14:paraId="1A016F8B"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 xml:space="preserve">Support dynamic switching: </w:t>
            </w:r>
            <w:r w:rsidRPr="00B5619E">
              <w:rPr>
                <w:rFonts w:ascii="Times New Roman" w:eastAsia="Batang" w:hAnsi="Times New Roman" w:cs="Times New Roman"/>
                <w:sz w:val="18"/>
                <w:szCs w:val="18"/>
              </w:rPr>
              <w:t>Huawei, ZTE, NEC, QC, Nokia, DCM, Intel, Xiaomi, CATT</w:t>
            </w:r>
          </w:p>
          <w:p w14:paraId="5CA4AE22" w14:textId="77777777" w:rsidR="00B5619E" w:rsidRPr="00B5619E" w:rsidRDefault="00B5619E" w:rsidP="00B5619E">
            <w:pPr>
              <w:pStyle w:val="af4"/>
              <w:ind w:left="360"/>
              <w:rPr>
                <w:rFonts w:ascii="Times New Roman" w:eastAsia="Batang" w:hAnsi="Times New Roman" w:cs="Times New Roman"/>
                <w:sz w:val="18"/>
                <w:szCs w:val="18"/>
              </w:rPr>
            </w:pPr>
          </w:p>
          <w:p w14:paraId="3E183620" w14:textId="245E9C73" w:rsidR="00060865" w:rsidRPr="00B5619E" w:rsidRDefault="00060865" w:rsidP="00152457">
            <w:pPr>
              <w:pStyle w:val="af4"/>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Exploit the SRI field(s)</w:t>
            </w:r>
            <w:r w:rsidRPr="00B5619E">
              <w:rPr>
                <w:rFonts w:ascii="Times New Roman" w:eastAsia="Batang" w:hAnsi="Times New Roman" w:cs="Times New Roman"/>
                <w:sz w:val="18"/>
                <w:szCs w:val="18"/>
              </w:rPr>
              <w:t>: Huawei, NEC, QC, Vivo, ZTE</w:t>
            </w:r>
          </w:p>
          <w:p w14:paraId="41E14603" w14:textId="77777777" w:rsidR="00060865" w:rsidRPr="00B5619E" w:rsidRDefault="00060865" w:rsidP="00152457">
            <w:pPr>
              <w:pStyle w:val="af4"/>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Exploit TPMI field(s)</w:t>
            </w:r>
            <w:r w:rsidRPr="00B5619E">
              <w:rPr>
                <w:rFonts w:ascii="Times New Roman" w:eastAsia="Batang" w:hAnsi="Times New Roman" w:cs="Times New Roman"/>
                <w:sz w:val="18"/>
                <w:szCs w:val="18"/>
              </w:rPr>
              <w:t>: ZTE</w:t>
            </w:r>
          </w:p>
          <w:p w14:paraId="7A47B981" w14:textId="77777777" w:rsidR="00060865" w:rsidRPr="00B5619E" w:rsidRDefault="00060865" w:rsidP="00152457">
            <w:pPr>
              <w:pStyle w:val="af4"/>
              <w:numPr>
                <w:ilvl w:val="0"/>
                <w:numId w:val="79"/>
              </w:numPr>
              <w:rPr>
                <w:rFonts w:ascii="Times New Roman" w:eastAsia="Batang" w:hAnsi="Times New Roman" w:cs="Times New Roman"/>
                <w:sz w:val="18"/>
                <w:szCs w:val="18"/>
              </w:rPr>
            </w:pPr>
            <w:r w:rsidRPr="00B5619E">
              <w:rPr>
                <w:rFonts w:ascii="Times New Roman" w:eastAsia="Batang" w:hAnsi="Times New Roman" w:cs="Times New Roman"/>
                <w:b/>
                <w:bCs/>
                <w:sz w:val="18"/>
                <w:szCs w:val="18"/>
              </w:rPr>
              <w:t>Group DCI:</w:t>
            </w:r>
            <w:r w:rsidRPr="00B5619E">
              <w:rPr>
                <w:rFonts w:ascii="Times New Roman" w:eastAsia="Batang" w:hAnsi="Times New Roman" w:cs="Times New Roman"/>
                <w:sz w:val="18"/>
                <w:szCs w:val="18"/>
              </w:rPr>
              <w:t xml:space="preserve"> Xiaomi</w:t>
            </w:r>
          </w:p>
          <w:p w14:paraId="2CA47097" w14:textId="77777777" w:rsidR="00060865" w:rsidRPr="00B5619E" w:rsidRDefault="00060865" w:rsidP="00AC6AE6">
            <w:pPr>
              <w:rPr>
                <w:rFonts w:ascii="Times New Roman" w:eastAsia="Batang" w:hAnsi="Times New Roman" w:cs="Times New Roman"/>
                <w:sz w:val="18"/>
                <w:szCs w:val="18"/>
              </w:rPr>
            </w:pPr>
          </w:p>
        </w:tc>
        <w:tc>
          <w:tcPr>
            <w:tcW w:w="3202" w:type="dxa"/>
          </w:tcPr>
          <w:p w14:paraId="3B802BE5" w14:textId="1909FFA9"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rPr>
              <w:t xml:space="preserve">There is good support for dynamic switching between single and multi-TRP operations. </w:t>
            </w:r>
            <w:r w:rsidR="00B5619E">
              <w:rPr>
                <w:rFonts w:ascii="Times New Roman" w:eastAsia="Batang" w:hAnsi="Times New Roman" w:cs="Times New Roman"/>
                <w:sz w:val="18"/>
                <w:szCs w:val="18"/>
              </w:rPr>
              <w:t>Majority of</w:t>
            </w:r>
            <w:r w:rsidRPr="00B5619E">
              <w:rPr>
                <w:rFonts w:ascii="Times New Roman" w:eastAsia="Batang" w:hAnsi="Times New Roman" w:cs="Times New Roman"/>
                <w:sz w:val="18"/>
                <w:szCs w:val="18"/>
              </w:rPr>
              <w:t xml:space="preserve"> companies think that SRI fields can indicate the mode of operation. </w:t>
            </w:r>
          </w:p>
          <w:p w14:paraId="3F20BE44" w14:textId="77777777" w:rsidR="00060865" w:rsidRPr="00B5619E" w:rsidRDefault="00060865" w:rsidP="00AC6AE6">
            <w:pPr>
              <w:rPr>
                <w:rFonts w:ascii="Times New Roman" w:eastAsia="Batang" w:hAnsi="Times New Roman" w:cs="Times New Roman"/>
                <w:sz w:val="18"/>
                <w:szCs w:val="18"/>
              </w:rPr>
            </w:pPr>
            <w:r w:rsidRPr="00B5619E">
              <w:rPr>
                <w:rFonts w:ascii="Times New Roman" w:eastAsia="Batang" w:hAnsi="Times New Roman" w:cs="Times New Roman"/>
                <w:sz w:val="18"/>
                <w:szCs w:val="18"/>
                <w:highlight w:val="yellow"/>
              </w:rPr>
              <w:t>See FL proposal 3.6</w:t>
            </w:r>
          </w:p>
        </w:tc>
      </w:tr>
      <w:tr w:rsidR="00060865" w:rsidRPr="007D3397" w14:paraId="0FEFA533" w14:textId="77777777" w:rsidTr="00AC6AE6">
        <w:trPr>
          <w:trHeight w:val="297"/>
        </w:trPr>
        <w:tc>
          <w:tcPr>
            <w:tcW w:w="2689" w:type="dxa"/>
          </w:tcPr>
          <w:p w14:paraId="5E842452"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M-DCI PUSCH repetition</w:t>
            </w:r>
          </w:p>
        </w:tc>
        <w:tc>
          <w:tcPr>
            <w:tcW w:w="3715" w:type="dxa"/>
          </w:tcPr>
          <w:p w14:paraId="0E723DED" w14:textId="68F2F6B0"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w:t>
            </w:r>
            <w:r w:rsidRPr="0028322E">
              <w:rPr>
                <w:rFonts w:ascii="Times New Roman" w:eastAsia="Batang" w:hAnsi="Times New Roman" w:cs="Times New Roman"/>
                <w:sz w:val="18"/>
                <w:szCs w:val="18"/>
              </w:rPr>
              <w:t xml:space="preserve">: FW, </w:t>
            </w:r>
            <w:r w:rsidR="00B5619E">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CMCC, Samsung, TCL, Nokia</w:t>
            </w:r>
          </w:p>
          <w:p w14:paraId="4FBE624C" w14:textId="77777777" w:rsidR="00060865" w:rsidRPr="0028322E" w:rsidRDefault="00060865" w:rsidP="00AC6AE6">
            <w:pPr>
              <w:rPr>
                <w:rFonts w:ascii="Times New Roman" w:eastAsia="Batang" w:hAnsi="Times New Roman" w:cs="Times New Roman"/>
                <w:b/>
                <w:bCs/>
                <w:sz w:val="18"/>
                <w:szCs w:val="18"/>
              </w:rPr>
            </w:pPr>
            <w:r w:rsidRPr="0028322E">
              <w:rPr>
                <w:rFonts w:ascii="Times New Roman" w:eastAsia="Batang" w:hAnsi="Times New Roman" w:cs="Times New Roman"/>
                <w:b/>
                <w:bCs/>
                <w:sz w:val="18"/>
                <w:szCs w:val="18"/>
              </w:rPr>
              <w:t>No</w:t>
            </w:r>
            <w:r w:rsidRPr="0028322E">
              <w:rPr>
                <w:rFonts w:ascii="Times New Roman" w:eastAsia="Batang" w:hAnsi="Times New Roman" w:cs="Times New Roman"/>
                <w:sz w:val="18"/>
                <w:szCs w:val="18"/>
              </w:rPr>
              <w:t xml:space="preserve">: Apple, Intel </w:t>
            </w:r>
          </w:p>
        </w:tc>
        <w:tc>
          <w:tcPr>
            <w:tcW w:w="3202" w:type="dxa"/>
          </w:tcPr>
          <w:p w14:paraId="55CDD619" w14:textId="202F6631"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This was discussed a lot in </w:t>
            </w:r>
            <w:r w:rsidR="00B5619E">
              <w:rPr>
                <w:rFonts w:ascii="Times New Roman" w:eastAsia="Batang" w:hAnsi="Times New Roman" w:cs="Times New Roman"/>
                <w:sz w:val="18"/>
                <w:szCs w:val="18"/>
              </w:rPr>
              <w:t>the last meeting, and FL suggested that companies</w:t>
            </w:r>
            <w:r w:rsidRPr="0028322E">
              <w:rPr>
                <w:rFonts w:ascii="Times New Roman" w:eastAsia="Batang" w:hAnsi="Times New Roman" w:cs="Times New Roman"/>
                <w:sz w:val="18"/>
                <w:szCs w:val="18"/>
              </w:rPr>
              <w:t xml:space="preserve"> bring simulation results. </w:t>
            </w:r>
          </w:p>
          <w:p w14:paraId="549B6AC7" w14:textId="5570391F"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Vivo provided </w:t>
            </w:r>
            <w:r w:rsidR="00B5619E">
              <w:rPr>
                <w:rFonts w:ascii="Times New Roman" w:eastAsia="Batang" w:hAnsi="Times New Roman" w:cs="Times New Roman"/>
                <w:sz w:val="18"/>
                <w:szCs w:val="18"/>
              </w:rPr>
              <w:t xml:space="preserve">a </w:t>
            </w:r>
            <w:r w:rsidRPr="0028322E">
              <w:rPr>
                <w:rFonts w:ascii="Times New Roman" w:eastAsia="Batang" w:hAnsi="Times New Roman" w:cs="Times New Roman"/>
                <w:sz w:val="18"/>
                <w:szCs w:val="18"/>
              </w:rPr>
              <w:t>set of simulations that shows gains on m-DCI PUSCH schemes.</w:t>
            </w:r>
          </w:p>
          <w:p w14:paraId="3E637FDE"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3.7</w:t>
            </w:r>
            <w:r w:rsidRPr="0028322E">
              <w:rPr>
                <w:rFonts w:ascii="Times New Roman" w:eastAsia="Batang" w:hAnsi="Times New Roman" w:cs="Times New Roman"/>
                <w:sz w:val="18"/>
                <w:szCs w:val="18"/>
              </w:rPr>
              <w:t xml:space="preserve"> </w:t>
            </w:r>
          </w:p>
          <w:p w14:paraId="695C2B22" w14:textId="51943935" w:rsidR="00AA1513" w:rsidRPr="0028322E" w:rsidRDefault="00AA1513" w:rsidP="00AC6AE6">
            <w:pPr>
              <w:rPr>
                <w:rFonts w:ascii="Times New Roman" w:eastAsia="Batang" w:hAnsi="Times New Roman" w:cs="Times New Roman"/>
                <w:sz w:val="18"/>
                <w:szCs w:val="18"/>
              </w:rPr>
            </w:pPr>
          </w:p>
        </w:tc>
      </w:tr>
      <w:tr w:rsidR="00060865" w:rsidRPr="007D3397" w14:paraId="0FAF8C55" w14:textId="77777777" w:rsidTr="00AC6AE6">
        <w:trPr>
          <w:trHeight w:val="297"/>
        </w:trPr>
        <w:tc>
          <w:tcPr>
            <w:tcW w:w="2689" w:type="dxa"/>
          </w:tcPr>
          <w:p w14:paraId="77A153F1"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RV mapping method for PUSCH repetition type B </w:t>
            </w:r>
          </w:p>
        </w:tc>
        <w:tc>
          <w:tcPr>
            <w:tcW w:w="3715" w:type="dxa"/>
          </w:tcPr>
          <w:p w14:paraId="031E2A28" w14:textId="502B4EF3"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Support the same method as Type A</w:t>
            </w:r>
            <w:r w:rsidRPr="0028322E">
              <w:rPr>
                <w:rFonts w:ascii="Times New Roman" w:eastAsia="Batang" w:hAnsi="Times New Roman" w:cs="Times New Roman"/>
                <w:sz w:val="18"/>
                <w:szCs w:val="18"/>
              </w:rPr>
              <w:t xml:space="preserve">: OPPO (RV cycling across actual repetition), </w:t>
            </w:r>
            <w:r w:rsidR="00AA1513">
              <w:rPr>
                <w:rFonts w:ascii="Times New Roman" w:eastAsia="Batang" w:hAnsi="Times New Roman" w:cs="Times New Roman"/>
                <w:sz w:val="18"/>
                <w:szCs w:val="18"/>
              </w:rPr>
              <w:t>V</w:t>
            </w:r>
            <w:r w:rsidRPr="0028322E">
              <w:rPr>
                <w:rFonts w:ascii="Times New Roman" w:eastAsia="Batang" w:hAnsi="Times New Roman" w:cs="Times New Roman"/>
                <w:sz w:val="18"/>
                <w:szCs w:val="18"/>
              </w:rPr>
              <w:t>ivo, LG, Fujitsu, Ericsson</w:t>
            </w:r>
          </w:p>
          <w:p w14:paraId="3743FFB2" w14:textId="77777777" w:rsidR="00060865" w:rsidRPr="0028322E" w:rsidRDefault="00060865" w:rsidP="00AC6AE6">
            <w:pPr>
              <w:rPr>
                <w:rFonts w:ascii="Times New Roman" w:eastAsia="Batang" w:hAnsi="Times New Roman" w:cs="Times New Roman"/>
                <w:sz w:val="18"/>
                <w:szCs w:val="18"/>
              </w:rPr>
            </w:pPr>
          </w:p>
          <w:p w14:paraId="67DE2DE9" w14:textId="77777777" w:rsidR="00060865"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Other methods: Xiaomi, Fujitsu</w:t>
            </w:r>
          </w:p>
          <w:p w14:paraId="46B52E3A" w14:textId="3F34CE61" w:rsidR="00AA1513" w:rsidRPr="0028322E" w:rsidRDefault="00AA1513" w:rsidP="00AC6AE6">
            <w:pPr>
              <w:rPr>
                <w:rFonts w:ascii="Times New Roman" w:eastAsia="Batang" w:hAnsi="Times New Roman" w:cs="Times New Roman"/>
                <w:b/>
                <w:bCs/>
                <w:sz w:val="18"/>
                <w:szCs w:val="18"/>
              </w:rPr>
            </w:pPr>
          </w:p>
        </w:tc>
        <w:tc>
          <w:tcPr>
            <w:tcW w:w="3202" w:type="dxa"/>
          </w:tcPr>
          <w:p w14:paraId="2FBB3A64" w14:textId="69F8734F" w:rsidR="00060865" w:rsidRPr="0028322E" w:rsidRDefault="00AA1513" w:rsidP="00AC6AE6">
            <w:pPr>
              <w:rPr>
                <w:rFonts w:ascii="Times New Roman" w:eastAsia="Batang" w:hAnsi="Times New Roman" w:cs="Times New Roman"/>
                <w:sz w:val="18"/>
                <w:szCs w:val="18"/>
              </w:rPr>
            </w:pPr>
            <w:r>
              <w:rPr>
                <w:rFonts w:ascii="Times New Roman" w:eastAsia="Batang" w:hAnsi="Times New Roman" w:cs="Times New Roman"/>
                <w:sz w:val="18"/>
                <w:szCs w:val="18"/>
              </w:rPr>
              <w:t>The m</w:t>
            </w:r>
            <w:r w:rsidR="00060865" w:rsidRPr="0028322E">
              <w:rPr>
                <w:rFonts w:ascii="Times New Roman" w:eastAsia="Batang" w:hAnsi="Times New Roman" w:cs="Times New Roman"/>
                <w:sz w:val="18"/>
                <w:szCs w:val="18"/>
              </w:rPr>
              <w:t xml:space="preserve">ajority thinks to support the same method as Type A repetition. </w:t>
            </w:r>
          </w:p>
          <w:p w14:paraId="3CBBE79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3.8</w:t>
            </w:r>
          </w:p>
        </w:tc>
      </w:tr>
      <w:tr w:rsidR="00060865" w:rsidRPr="007D3397" w14:paraId="4A7F5F90" w14:textId="77777777" w:rsidTr="00AC6AE6">
        <w:trPr>
          <w:trHeight w:val="297"/>
        </w:trPr>
        <w:tc>
          <w:tcPr>
            <w:tcW w:w="2689" w:type="dxa"/>
          </w:tcPr>
          <w:p w14:paraId="5CA74682" w14:textId="77777777" w:rsidR="00060865" w:rsidRPr="0028322E" w:rsidRDefault="00060865" w:rsidP="00152457">
            <w:pPr>
              <w:pStyle w:val="af4"/>
              <w:numPr>
                <w:ilvl w:val="0"/>
                <w:numId w:val="63"/>
              </w:numPr>
              <w:rPr>
                <w:rFonts w:ascii="Times New Roman" w:eastAsia="Batang" w:hAnsi="Times New Roman" w:cs="Times New Roman"/>
                <w:sz w:val="18"/>
                <w:szCs w:val="18"/>
              </w:rPr>
            </w:pPr>
            <w:r w:rsidRPr="0028322E">
              <w:rPr>
                <w:rFonts w:ascii="Times New Roman" w:eastAsia="Batang" w:hAnsi="Times New Roman" w:cs="Times New Roman"/>
                <w:sz w:val="18"/>
                <w:szCs w:val="18"/>
              </w:rPr>
              <w:t>CG PUSCH</w:t>
            </w:r>
          </w:p>
        </w:tc>
        <w:tc>
          <w:tcPr>
            <w:tcW w:w="3715" w:type="dxa"/>
          </w:tcPr>
          <w:p w14:paraId="1848DAD2" w14:textId="77777777" w:rsidR="00060865" w:rsidRPr="0028322E" w:rsidRDefault="00060865" w:rsidP="00152457">
            <w:pPr>
              <w:pStyle w:val="af4"/>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Single CG configuration (Alt.1): </w:t>
            </w:r>
            <w:r w:rsidRPr="0028322E">
              <w:rPr>
                <w:rFonts w:ascii="Times New Roman" w:eastAsia="Batang" w:hAnsi="Times New Roman" w:cs="Times New Roman"/>
                <w:sz w:val="18"/>
                <w:szCs w:val="18"/>
              </w:rPr>
              <w:t>InterDigital, OPPO, HW, CATT, MTek, Lenovo, Fujitsu, Apple, Fraunhofer, QC, DCM, E///</w:t>
            </w:r>
          </w:p>
          <w:p w14:paraId="3DFF6BDA" w14:textId="77777777" w:rsidR="00060865" w:rsidRPr="0028322E" w:rsidRDefault="00060865" w:rsidP="00152457">
            <w:pPr>
              <w:pStyle w:val="af4"/>
              <w:numPr>
                <w:ilvl w:val="0"/>
                <w:numId w:val="81"/>
              </w:numPr>
              <w:rPr>
                <w:rFonts w:ascii="Times New Roman" w:eastAsia="Batang" w:hAnsi="Times New Roman" w:cs="Times New Roman"/>
                <w:sz w:val="18"/>
                <w:szCs w:val="18"/>
              </w:rPr>
            </w:pPr>
            <w:r w:rsidRPr="0028322E">
              <w:rPr>
                <w:rFonts w:ascii="Times New Roman" w:eastAsia="Batang" w:hAnsi="Times New Roman" w:cs="Times New Roman"/>
                <w:b/>
                <w:bCs/>
                <w:sz w:val="18"/>
                <w:szCs w:val="18"/>
              </w:rPr>
              <w:t xml:space="preserve">More than one CG configuration (At.2): </w:t>
            </w:r>
            <w:r w:rsidRPr="0028322E">
              <w:rPr>
                <w:rFonts w:ascii="Times New Roman" w:eastAsia="Batang" w:hAnsi="Times New Roman" w:cs="Times New Roman"/>
                <w:sz w:val="18"/>
                <w:szCs w:val="18"/>
              </w:rPr>
              <w:t>Vivo, APT, Lenovo, Nokia</w:t>
            </w:r>
          </w:p>
          <w:p w14:paraId="0AD96191" w14:textId="77777777" w:rsidR="00060865" w:rsidRPr="0028322E" w:rsidRDefault="00060865" w:rsidP="00AC6AE6">
            <w:pPr>
              <w:rPr>
                <w:rFonts w:ascii="Times New Roman" w:eastAsia="Batang" w:hAnsi="Times New Roman" w:cs="Times New Roman"/>
                <w:b/>
                <w:bCs/>
                <w:sz w:val="18"/>
                <w:szCs w:val="18"/>
              </w:rPr>
            </w:pPr>
          </w:p>
          <w:p w14:paraId="5080A335" w14:textId="07B52403" w:rsidR="00060865" w:rsidRPr="0028322E" w:rsidRDefault="00060865" w:rsidP="00AC6AE6">
            <w:pPr>
              <w:rPr>
                <w:rFonts w:ascii="Times New Roman" w:eastAsia="Batang" w:hAnsi="Times New Roman" w:cs="Times New Roman"/>
                <w:sz w:val="18"/>
                <w:szCs w:val="18"/>
                <w:u w:val="single"/>
              </w:rPr>
            </w:pPr>
            <w:r w:rsidRPr="0028322E">
              <w:rPr>
                <w:rFonts w:ascii="Times New Roman" w:eastAsia="Batang" w:hAnsi="Times New Roman" w:cs="Times New Roman"/>
                <w:sz w:val="18"/>
                <w:szCs w:val="18"/>
                <w:u w:val="single"/>
              </w:rPr>
              <w:t>Other</w:t>
            </w:r>
          </w:p>
          <w:p w14:paraId="7202168C" w14:textId="5CFBC8F8" w:rsidR="00060865" w:rsidRPr="0028322E" w:rsidRDefault="00060865" w:rsidP="00152457">
            <w:pPr>
              <w:pStyle w:val="af4"/>
              <w:numPr>
                <w:ilvl w:val="0"/>
                <w:numId w:val="83"/>
              </w:numPr>
              <w:rPr>
                <w:rFonts w:ascii="Times New Roman" w:hAnsi="Times New Roman" w:cs="Times New Roman"/>
                <w:sz w:val="18"/>
                <w:szCs w:val="18"/>
              </w:rPr>
            </w:pPr>
            <w:r w:rsidRPr="0028322E">
              <w:rPr>
                <w:rFonts w:ascii="Times New Roman" w:hAnsi="Times New Roman" w:cs="Times New Roman"/>
                <w:sz w:val="18"/>
                <w:szCs w:val="18"/>
              </w:rPr>
              <w:t>Enhanced timing relationship between SRS and CG PUSCH to allow automatic beam update: SS</w:t>
            </w:r>
          </w:p>
          <w:p w14:paraId="5527E115" w14:textId="67ED25CD" w:rsidR="00060865" w:rsidRPr="0028322E" w:rsidRDefault="00060865" w:rsidP="00152457">
            <w:pPr>
              <w:pStyle w:val="af4"/>
              <w:numPr>
                <w:ilvl w:val="0"/>
                <w:numId w:val="83"/>
              </w:numPr>
              <w:rPr>
                <w:rFonts w:ascii="Times New Roman" w:hAnsi="Times New Roman" w:cs="Times New Roman"/>
                <w:sz w:val="18"/>
                <w:szCs w:val="18"/>
              </w:rPr>
            </w:pPr>
            <w:r w:rsidRPr="0028322E">
              <w:rPr>
                <w:rFonts w:ascii="Times New Roman" w:hAnsi="Times New Roman" w:cs="Times New Roman"/>
                <w:sz w:val="18"/>
                <w:szCs w:val="18"/>
              </w:rPr>
              <w:t xml:space="preserve">Same mapping pattern as </w:t>
            </w:r>
            <w:r w:rsidR="00AA1513">
              <w:rPr>
                <w:rFonts w:ascii="Times New Roman" w:hAnsi="Times New Roman" w:cs="Times New Roman"/>
                <w:sz w:val="18"/>
                <w:szCs w:val="18"/>
              </w:rPr>
              <w:t xml:space="preserve">the </w:t>
            </w:r>
            <w:r w:rsidRPr="0028322E">
              <w:rPr>
                <w:rFonts w:ascii="Times New Roman" w:hAnsi="Times New Roman" w:cs="Times New Roman"/>
                <w:sz w:val="18"/>
                <w:szCs w:val="18"/>
              </w:rPr>
              <w:t>dynamic grant: DCM</w:t>
            </w:r>
          </w:p>
          <w:p w14:paraId="75F2D5F1" w14:textId="77777777" w:rsidR="00060865" w:rsidRPr="0028322E" w:rsidRDefault="00060865" w:rsidP="00AC6AE6">
            <w:pPr>
              <w:rPr>
                <w:rFonts w:ascii="Times New Roman" w:eastAsia="Batang" w:hAnsi="Times New Roman" w:cs="Times New Roman"/>
                <w:b/>
                <w:bCs/>
                <w:sz w:val="18"/>
                <w:szCs w:val="18"/>
              </w:rPr>
            </w:pPr>
          </w:p>
        </w:tc>
        <w:tc>
          <w:tcPr>
            <w:tcW w:w="3202" w:type="dxa"/>
          </w:tcPr>
          <w:p w14:paraId="00066D4D"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rPr>
              <w:t xml:space="preserve">Majority support a single CG configuration. </w:t>
            </w:r>
          </w:p>
          <w:p w14:paraId="119BC212" w14:textId="77777777" w:rsidR="00060865" w:rsidRPr="0028322E" w:rsidRDefault="00060865" w:rsidP="00AC6AE6">
            <w:pPr>
              <w:rPr>
                <w:rFonts w:ascii="Times New Roman" w:eastAsia="Batang" w:hAnsi="Times New Roman" w:cs="Times New Roman"/>
                <w:sz w:val="18"/>
                <w:szCs w:val="18"/>
              </w:rPr>
            </w:pPr>
          </w:p>
          <w:p w14:paraId="1F70EEA1" w14:textId="77777777" w:rsidR="00060865" w:rsidRPr="0028322E" w:rsidRDefault="00060865" w:rsidP="00AC6AE6">
            <w:pPr>
              <w:rPr>
                <w:rFonts w:ascii="Times New Roman" w:eastAsia="Batang" w:hAnsi="Times New Roman" w:cs="Times New Roman"/>
                <w:sz w:val="18"/>
                <w:szCs w:val="18"/>
              </w:rPr>
            </w:pPr>
            <w:r w:rsidRPr="0028322E">
              <w:rPr>
                <w:rFonts w:ascii="Times New Roman" w:eastAsia="Batang" w:hAnsi="Times New Roman" w:cs="Times New Roman"/>
                <w:sz w:val="18"/>
                <w:szCs w:val="18"/>
                <w:highlight w:val="yellow"/>
              </w:rPr>
              <w:t>See FL proposal 3.9</w:t>
            </w:r>
          </w:p>
        </w:tc>
      </w:tr>
      <w:tr w:rsidR="00060865" w:rsidRPr="007D3397" w14:paraId="29B6D113" w14:textId="77777777" w:rsidTr="00AC6AE6">
        <w:trPr>
          <w:trHeight w:val="297"/>
        </w:trPr>
        <w:tc>
          <w:tcPr>
            <w:tcW w:w="2689" w:type="dxa"/>
          </w:tcPr>
          <w:p w14:paraId="1381ED1C" w14:textId="77777777" w:rsidR="00060865" w:rsidRPr="009B50B2" w:rsidRDefault="00060865" w:rsidP="00152457">
            <w:pPr>
              <w:pStyle w:val="af4"/>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Beam mapping </w:t>
            </w:r>
          </w:p>
        </w:tc>
        <w:tc>
          <w:tcPr>
            <w:tcW w:w="3715" w:type="dxa"/>
          </w:tcPr>
          <w:p w14:paraId="7A71FDD2" w14:textId="77777777" w:rsidR="00060865" w:rsidRPr="009B50B2" w:rsidRDefault="00060865" w:rsidP="00152457">
            <w:pPr>
              <w:pStyle w:val="af4"/>
              <w:numPr>
                <w:ilvl w:val="0"/>
                <w:numId w:val="84"/>
              </w:numPr>
              <w:ind w:left="360"/>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Support dropping symbols of two adjacent PUSCH repetitions due to beam switching: Lenovo, Xiaomi, Nokia, APT </w:t>
            </w:r>
          </w:p>
          <w:p w14:paraId="02235967" w14:textId="77777777" w:rsidR="00060865" w:rsidRPr="009B50B2" w:rsidRDefault="00060865" w:rsidP="00AC6AE6">
            <w:pPr>
              <w:rPr>
                <w:rFonts w:ascii="Times New Roman" w:eastAsia="Batang" w:hAnsi="Times New Roman" w:cs="Times New Roman"/>
                <w:sz w:val="18"/>
                <w:szCs w:val="18"/>
              </w:rPr>
            </w:pPr>
          </w:p>
          <w:p w14:paraId="21297E7D" w14:textId="77777777" w:rsidR="00060865" w:rsidRPr="009B50B2" w:rsidRDefault="00060865" w:rsidP="00152457">
            <w:pPr>
              <w:pStyle w:val="af4"/>
              <w:numPr>
                <w:ilvl w:val="0"/>
                <w:numId w:val="84"/>
              </w:numPr>
              <w:ind w:left="360"/>
              <w:rPr>
                <w:rFonts w:ascii="Times New Roman" w:eastAsia="Malgun Gothic" w:hAnsi="Times New Roman" w:cs="Times New Roman"/>
                <w:sz w:val="18"/>
                <w:szCs w:val="18"/>
                <w:lang w:eastAsia="ko-KR"/>
              </w:rPr>
            </w:pPr>
            <w:r w:rsidRPr="009B50B2">
              <w:rPr>
                <w:rFonts w:ascii="Times New Roman" w:eastAsia="Malgun Gothic" w:hAnsi="Times New Roman" w:cs="Times New Roman"/>
                <w:sz w:val="18"/>
                <w:szCs w:val="18"/>
                <w:lang w:eastAsia="ko-KR"/>
              </w:rPr>
              <w:t>Single PUSCH transmission with beam hopping</w:t>
            </w:r>
            <w:r>
              <w:rPr>
                <w:rFonts w:ascii="Times New Roman" w:eastAsia="Malgun Gothic" w:hAnsi="Times New Roman" w:cs="Times New Roman"/>
                <w:sz w:val="18"/>
                <w:szCs w:val="18"/>
                <w:lang w:eastAsia="ko-KR"/>
              </w:rPr>
              <w:t>:</w:t>
            </w:r>
            <w:r w:rsidRPr="009B50B2">
              <w:rPr>
                <w:rFonts w:ascii="Times New Roman" w:eastAsia="Malgun Gothic" w:hAnsi="Times New Roman" w:cs="Times New Roman"/>
                <w:sz w:val="18"/>
                <w:szCs w:val="18"/>
                <w:lang w:eastAsia="ko-KR"/>
              </w:rPr>
              <w:t xml:space="preserve"> Vivo, LG </w:t>
            </w:r>
          </w:p>
          <w:p w14:paraId="4FE6527C" w14:textId="77777777" w:rsidR="00060865" w:rsidRPr="009B50B2" w:rsidRDefault="00060865" w:rsidP="00AC6AE6">
            <w:pPr>
              <w:rPr>
                <w:rFonts w:ascii="Times New Roman" w:eastAsia="Malgun Gothic" w:hAnsi="Times New Roman" w:cs="Times New Roman"/>
                <w:sz w:val="18"/>
                <w:szCs w:val="18"/>
                <w:lang w:eastAsia="ko-KR"/>
              </w:rPr>
            </w:pPr>
          </w:p>
          <w:p w14:paraId="51F73E0E" w14:textId="77777777" w:rsidR="00060865" w:rsidRDefault="00060865" w:rsidP="00152457">
            <w:pPr>
              <w:pStyle w:val="af4"/>
              <w:numPr>
                <w:ilvl w:val="0"/>
                <w:numId w:val="84"/>
              </w:numPr>
              <w:ind w:left="36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w:t>
            </w:r>
            <w:r w:rsidRPr="009B50B2">
              <w:rPr>
                <w:rFonts w:ascii="Times New Roman" w:eastAsia="Malgun Gothic" w:hAnsi="Times New Roman" w:cs="Times New Roman"/>
                <w:sz w:val="18"/>
                <w:szCs w:val="18"/>
                <w:lang w:eastAsia="ko-KR"/>
              </w:rPr>
              <w:t>onfirm working assumption: CMCC, HW</w:t>
            </w:r>
          </w:p>
          <w:p w14:paraId="15148537" w14:textId="77777777" w:rsidR="00060865" w:rsidRDefault="00060865" w:rsidP="00AC6AE6">
            <w:pPr>
              <w:pStyle w:val="af4"/>
              <w:ind w:left="360"/>
              <w:rPr>
                <w:rFonts w:ascii="Times New Roman" w:eastAsia="Malgun Gothic" w:hAnsi="Times New Roman" w:cs="Times New Roman"/>
                <w:sz w:val="18"/>
                <w:szCs w:val="18"/>
                <w:lang w:eastAsia="ko-KR"/>
              </w:rPr>
            </w:pPr>
          </w:p>
          <w:p w14:paraId="0A41F245" w14:textId="77777777" w:rsidR="00060865" w:rsidRDefault="00060865" w:rsidP="00152457">
            <w:pPr>
              <w:pStyle w:val="af4"/>
              <w:numPr>
                <w:ilvl w:val="0"/>
                <w:numId w:val="84"/>
              </w:numPr>
              <w:ind w:left="36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w:t>
            </w:r>
            <w:r w:rsidRPr="009B50B2">
              <w:rPr>
                <w:rFonts w:ascii="Times New Roman" w:eastAsia="Malgun Gothic" w:hAnsi="Times New Roman" w:cs="Times New Roman"/>
                <w:sz w:val="18"/>
                <w:szCs w:val="18"/>
                <w:lang w:eastAsia="ko-KR"/>
              </w:rPr>
              <w:t>ssociation between frequency hopping pattern and beam pattern – Vivo, QC</w:t>
            </w:r>
          </w:p>
          <w:p w14:paraId="4F47588F" w14:textId="4F444CC5" w:rsidR="00AA1513" w:rsidRPr="009B50B2" w:rsidRDefault="00AA1513" w:rsidP="00AA1513">
            <w:pPr>
              <w:pStyle w:val="af4"/>
              <w:ind w:left="360"/>
              <w:rPr>
                <w:rFonts w:ascii="Times New Roman" w:eastAsia="Malgun Gothic" w:hAnsi="Times New Roman" w:cs="Times New Roman"/>
                <w:sz w:val="18"/>
                <w:szCs w:val="18"/>
                <w:lang w:eastAsia="ko-KR"/>
              </w:rPr>
            </w:pPr>
          </w:p>
        </w:tc>
        <w:tc>
          <w:tcPr>
            <w:tcW w:w="3202" w:type="dxa"/>
          </w:tcPr>
          <w:p w14:paraId="7F1D4E05" w14:textId="3B5537A3" w:rsidR="00060865"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w:t>
            </w:r>
            <w:r w:rsidR="00AA1513">
              <w:rPr>
                <w:rFonts w:ascii="Times New Roman" w:eastAsia="Batang" w:hAnsi="Times New Roman" w:cs="Times New Roman"/>
                <w:sz w:val="18"/>
                <w:szCs w:val="18"/>
              </w:rPr>
              <w:t>partly depend</w:t>
            </w:r>
            <w:r>
              <w:rPr>
                <w:rFonts w:ascii="Times New Roman" w:eastAsia="Batang" w:hAnsi="Times New Roman" w:cs="Times New Roman"/>
                <w:sz w:val="18"/>
                <w:szCs w:val="18"/>
              </w:rPr>
              <w:t xml:space="preserve"> on RAN4 LS. </w:t>
            </w:r>
          </w:p>
          <w:p w14:paraId="2247217C" w14:textId="77777777" w:rsidR="00060865" w:rsidRDefault="00060865" w:rsidP="00AC6AE6">
            <w:pPr>
              <w:rPr>
                <w:rFonts w:ascii="Times New Roman" w:eastAsia="Batang" w:hAnsi="Times New Roman" w:cs="Times New Roman"/>
                <w:sz w:val="18"/>
                <w:szCs w:val="18"/>
              </w:rPr>
            </w:pPr>
          </w:p>
          <w:p w14:paraId="1DDC5BB4" w14:textId="77777777"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060865" w:rsidRPr="007D3397" w14:paraId="456EE00D" w14:textId="77777777" w:rsidTr="00AC6AE6">
        <w:trPr>
          <w:trHeight w:val="297"/>
        </w:trPr>
        <w:tc>
          <w:tcPr>
            <w:tcW w:w="2689" w:type="dxa"/>
          </w:tcPr>
          <w:p w14:paraId="657F80B8" w14:textId="0B5132BF" w:rsidR="00060865" w:rsidRPr="009B50B2" w:rsidRDefault="00060865" w:rsidP="00152457">
            <w:pPr>
              <w:pStyle w:val="af4"/>
              <w:numPr>
                <w:ilvl w:val="0"/>
                <w:numId w:val="63"/>
              </w:numPr>
              <w:rPr>
                <w:rFonts w:ascii="Times New Roman" w:eastAsia="Batang" w:hAnsi="Times New Roman" w:cs="Times New Roman"/>
                <w:sz w:val="18"/>
                <w:szCs w:val="18"/>
              </w:rPr>
            </w:pPr>
            <w:r w:rsidRPr="009B50B2">
              <w:rPr>
                <w:rFonts w:ascii="Times New Roman" w:eastAsia="Batang" w:hAnsi="Times New Roman" w:cs="Times New Roman"/>
                <w:sz w:val="18"/>
                <w:szCs w:val="18"/>
              </w:rPr>
              <w:t xml:space="preserve">CSI related </w:t>
            </w:r>
            <w:r w:rsidR="00AA1513">
              <w:rPr>
                <w:rFonts w:ascii="Times New Roman" w:eastAsia="Batang" w:hAnsi="Times New Roman" w:cs="Times New Roman"/>
                <w:sz w:val="18"/>
                <w:szCs w:val="18"/>
              </w:rPr>
              <w:t>enhancements</w:t>
            </w:r>
          </w:p>
        </w:tc>
        <w:tc>
          <w:tcPr>
            <w:tcW w:w="3715" w:type="dxa"/>
          </w:tcPr>
          <w:p w14:paraId="677A033C" w14:textId="77777777" w:rsidR="00060865" w:rsidRPr="009B50B2" w:rsidRDefault="00060865" w:rsidP="00152457">
            <w:pPr>
              <w:pStyle w:val="af4"/>
              <w:numPr>
                <w:ilvl w:val="0"/>
                <w:numId w:val="85"/>
              </w:numPr>
              <w:rPr>
                <w:rFonts w:ascii="Times New Roman" w:eastAsia="Batang" w:hAnsi="Times New Roman" w:cs="Times New Roman"/>
                <w:sz w:val="18"/>
                <w:szCs w:val="18"/>
              </w:rPr>
            </w:pPr>
            <w:r>
              <w:rPr>
                <w:rFonts w:ascii="Times New Roman" w:eastAsia="Batang" w:hAnsi="Times New Roman" w:cs="Times New Roman"/>
                <w:sz w:val="18"/>
                <w:szCs w:val="18"/>
              </w:rPr>
              <w:t>S</w:t>
            </w:r>
            <w:r w:rsidRPr="009B50B2">
              <w:rPr>
                <w:rFonts w:ascii="Times New Roman" w:eastAsia="Batang" w:hAnsi="Times New Roman" w:cs="Times New Roman"/>
                <w:sz w:val="18"/>
                <w:szCs w:val="18"/>
              </w:rPr>
              <w:t>upport CSI multiplexing on at least two PUSCH occasion – E///, HW, QC</w:t>
            </w:r>
          </w:p>
          <w:p w14:paraId="4EDB0052" w14:textId="77777777" w:rsidR="00060865" w:rsidRPr="009B50B2" w:rsidRDefault="00060865" w:rsidP="00AC6AE6">
            <w:pPr>
              <w:rPr>
                <w:rFonts w:ascii="Times New Roman" w:eastAsia="Batang" w:hAnsi="Times New Roman" w:cs="Times New Roman"/>
                <w:sz w:val="18"/>
                <w:szCs w:val="18"/>
              </w:rPr>
            </w:pPr>
          </w:p>
        </w:tc>
        <w:tc>
          <w:tcPr>
            <w:tcW w:w="3202" w:type="dxa"/>
          </w:tcPr>
          <w:p w14:paraId="42A8165E" w14:textId="451484BB" w:rsidR="00060865" w:rsidRPr="009B50B2" w:rsidRDefault="00060865" w:rsidP="00AC6AE6">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w:t>
            </w:r>
            <w:r w:rsidR="00AA1513">
              <w:rPr>
                <w:rFonts w:ascii="Times New Roman" w:eastAsia="Batang" w:hAnsi="Times New Roman" w:cs="Times New Roman"/>
                <w:sz w:val="18"/>
                <w:szCs w:val="18"/>
              </w:rPr>
              <w:t xml:space="preserve">the </w:t>
            </w:r>
            <w:r>
              <w:rPr>
                <w:rFonts w:ascii="Times New Roman" w:eastAsia="Batang" w:hAnsi="Times New Roman" w:cs="Times New Roman"/>
                <w:sz w:val="18"/>
                <w:szCs w:val="18"/>
              </w:rPr>
              <w:t xml:space="preserve">basic framework is finalized. </w:t>
            </w:r>
          </w:p>
        </w:tc>
      </w:tr>
    </w:tbl>
    <w:p w14:paraId="49962CA3" w14:textId="77777777" w:rsidR="00060865" w:rsidRPr="006D0CA6" w:rsidRDefault="00060865" w:rsidP="00060865">
      <w:pPr>
        <w:rPr>
          <w:rFonts w:ascii="Times New Roman" w:eastAsia="Batang" w:hAnsi="Times New Roman" w:cs="Times New Roman"/>
          <w:sz w:val="16"/>
          <w:szCs w:val="16"/>
        </w:rPr>
      </w:pPr>
    </w:p>
    <w:p w14:paraId="213B41DB" w14:textId="77777777" w:rsidR="00060865" w:rsidRPr="006D0CA6" w:rsidRDefault="00060865" w:rsidP="00060865">
      <w:pPr>
        <w:pStyle w:val="2"/>
        <w:rPr>
          <w:sz w:val="28"/>
          <w:szCs w:val="18"/>
          <w:lang w:val="en-US"/>
        </w:rPr>
      </w:pPr>
      <w:r>
        <w:rPr>
          <w:sz w:val="28"/>
          <w:szCs w:val="18"/>
          <w:lang w:val="en-US"/>
        </w:rPr>
        <w:t>3</w:t>
      </w:r>
      <w:r w:rsidRPr="006D0CA6">
        <w:rPr>
          <w:sz w:val="28"/>
          <w:szCs w:val="18"/>
          <w:lang w:val="en-US"/>
        </w:rPr>
        <w:t>.</w:t>
      </w:r>
      <w:r>
        <w:rPr>
          <w:sz w:val="28"/>
          <w:szCs w:val="18"/>
          <w:lang w:val="en-US"/>
        </w:rPr>
        <w:t>2</w:t>
      </w:r>
      <w:r>
        <w:rPr>
          <w:sz w:val="28"/>
          <w:szCs w:val="18"/>
          <w:lang w:val="en-US"/>
        </w:rPr>
        <w:tab/>
        <w:t>FL proposals</w:t>
      </w:r>
    </w:p>
    <w:p w14:paraId="6744B66C" w14:textId="0C911146"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3.1</w:t>
      </w:r>
    </w:p>
    <w:p w14:paraId="16E8EA9E"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3.1</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in both codebook and non-codebook based PUSCH, </w:t>
      </w:r>
      <w:r w:rsidRPr="00822D23">
        <w:rPr>
          <w:rFonts w:ascii="Times New Roman" w:hAnsi="Times New Roman" w:cs="Times New Roman"/>
          <w:sz w:val="18"/>
          <w:szCs w:val="18"/>
        </w:rPr>
        <w:t>two SRI fields corresponding to two SRS resource sets are included in DCI formats 0_1/0_2.</w:t>
      </w:r>
    </w:p>
    <w:p w14:paraId="007D77B5" w14:textId="5031DBBF" w:rsidR="00060865" w:rsidRPr="00822D23" w:rsidRDefault="00060865" w:rsidP="00152457">
      <w:pPr>
        <w:pStyle w:val="af4"/>
        <w:numPr>
          <w:ilvl w:val="0"/>
          <w:numId w:val="76"/>
        </w:numPr>
        <w:rPr>
          <w:rFonts w:ascii="Times New Roman" w:hAnsi="Times New Roman" w:cs="Times New Roman"/>
          <w:sz w:val="18"/>
          <w:szCs w:val="18"/>
        </w:rPr>
      </w:pPr>
      <w:r w:rsidRPr="00822D23">
        <w:rPr>
          <w:rFonts w:ascii="Times New Roman" w:hAnsi="Times New Roman" w:cs="Times New Roman"/>
          <w:sz w:val="18"/>
          <w:szCs w:val="18"/>
        </w:rPr>
        <w:t xml:space="preserve">Each SRI field uses the </w:t>
      </w:r>
      <w:r>
        <w:rPr>
          <w:rFonts w:ascii="Times New Roman" w:hAnsi="Times New Roman" w:cs="Times New Roman"/>
          <w:sz w:val="18"/>
          <w:szCs w:val="18"/>
        </w:rPr>
        <w:t>Rel-15/16</w:t>
      </w:r>
      <w:r w:rsidRPr="00822D23">
        <w:rPr>
          <w:rFonts w:ascii="Times New Roman" w:hAnsi="Times New Roman" w:cs="Times New Roman"/>
          <w:sz w:val="18"/>
          <w:szCs w:val="18"/>
        </w:rPr>
        <w:t xml:space="preserve"> </w:t>
      </w:r>
      <w:r>
        <w:rPr>
          <w:rFonts w:ascii="Times New Roman" w:hAnsi="Times New Roman" w:cs="Times New Roman"/>
          <w:sz w:val="18"/>
          <w:szCs w:val="18"/>
        </w:rPr>
        <w:t xml:space="preserve">SRI </w:t>
      </w:r>
      <w:r w:rsidRPr="00822D23">
        <w:rPr>
          <w:rFonts w:ascii="Times New Roman" w:hAnsi="Times New Roman" w:cs="Times New Roman"/>
          <w:sz w:val="18"/>
          <w:szCs w:val="18"/>
        </w:rPr>
        <w:t>field design of DCI format 0</w:t>
      </w:r>
      <w:r>
        <w:rPr>
          <w:rFonts w:ascii="Times New Roman" w:hAnsi="Times New Roman" w:cs="Times New Roman"/>
          <w:sz w:val="18"/>
          <w:szCs w:val="18"/>
        </w:rPr>
        <w:t>_</w:t>
      </w:r>
      <w:r w:rsidRPr="00822D23">
        <w:rPr>
          <w:rFonts w:ascii="Times New Roman" w:hAnsi="Times New Roman" w:cs="Times New Roman"/>
          <w:sz w:val="18"/>
          <w:szCs w:val="18"/>
        </w:rPr>
        <w:t>1/0_2</w:t>
      </w:r>
    </w:p>
    <w:p w14:paraId="68661918" w14:textId="77777777" w:rsidR="00060865" w:rsidRDefault="00060865" w:rsidP="000608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2FDD8C5B" w14:textId="3FB811B8"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3"/>
        <w:tblW w:w="9634" w:type="dxa"/>
        <w:tblLayout w:type="fixed"/>
        <w:tblLook w:val="04A0" w:firstRow="1" w:lastRow="0" w:firstColumn="1" w:lastColumn="0" w:noHBand="0" w:noVBand="1"/>
      </w:tblPr>
      <w:tblGrid>
        <w:gridCol w:w="2122"/>
        <w:gridCol w:w="7512"/>
      </w:tblGrid>
      <w:tr w:rsidR="00060865" w:rsidRPr="006D0CA6" w14:paraId="016EEFA5" w14:textId="77777777" w:rsidTr="00AC6AE6">
        <w:tc>
          <w:tcPr>
            <w:tcW w:w="2122" w:type="dxa"/>
            <w:shd w:val="clear" w:color="auto" w:fill="E7E6E6" w:themeFill="background2"/>
          </w:tcPr>
          <w:p w14:paraId="615E4DCE"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9DBD45D"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078F12D" w14:textId="77777777" w:rsidTr="00AC6AE6">
        <w:tc>
          <w:tcPr>
            <w:tcW w:w="2122" w:type="dxa"/>
          </w:tcPr>
          <w:p w14:paraId="17EC4A29" w14:textId="06AA8A1D" w:rsidR="00060865" w:rsidRPr="006D0CA6" w:rsidRDefault="00AC6AE6"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E5C9BB" w14:textId="26D99E0E" w:rsidR="00060865" w:rsidRPr="006D0CA6" w:rsidRDefault="00AC6AE6"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64A3" w:rsidRPr="006D0CA6" w14:paraId="2B6F71F9" w14:textId="77777777" w:rsidTr="00AC6AE6">
        <w:tc>
          <w:tcPr>
            <w:tcW w:w="2122" w:type="dxa"/>
          </w:tcPr>
          <w:p w14:paraId="2AC90C3D" w14:textId="4952C0CE" w:rsidR="003464A3" w:rsidRPr="006D0CA6" w:rsidRDefault="003464A3" w:rsidP="003464A3">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06BB681F" w14:textId="77777777" w:rsidR="003464A3" w:rsidRDefault="003464A3" w:rsidP="003464A3">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7DE73F2C" w14:textId="5E961319" w:rsidR="003464A3" w:rsidRPr="006D0CA6" w:rsidRDefault="003464A3" w:rsidP="003464A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64A3" w:rsidRPr="006D0CA6" w14:paraId="7A7D9ABE" w14:textId="77777777" w:rsidTr="00AC6AE6">
        <w:tc>
          <w:tcPr>
            <w:tcW w:w="2122" w:type="dxa"/>
          </w:tcPr>
          <w:p w14:paraId="6D742204" w14:textId="77777777" w:rsidR="003464A3" w:rsidRPr="006D0CA6" w:rsidRDefault="003464A3" w:rsidP="003464A3">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1B49D503" w14:textId="77777777" w:rsidR="003464A3" w:rsidRPr="006D0CA6" w:rsidRDefault="003464A3" w:rsidP="003464A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3464A3" w:rsidRPr="006D0CA6" w14:paraId="21631D15" w14:textId="77777777" w:rsidTr="00AC6AE6">
        <w:tc>
          <w:tcPr>
            <w:tcW w:w="2122" w:type="dxa"/>
          </w:tcPr>
          <w:p w14:paraId="3FA6763E" w14:textId="77777777" w:rsidR="003464A3" w:rsidRPr="006D0CA6" w:rsidRDefault="003464A3" w:rsidP="003464A3">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7012EEE1" w14:textId="77777777" w:rsidR="003464A3" w:rsidRPr="006D0CA6" w:rsidRDefault="003464A3" w:rsidP="003464A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3464A3" w:rsidRPr="006D0CA6" w14:paraId="191EBF9E" w14:textId="77777777" w:rsidTr="00AC6AE6">
        <w:tc>
          <w:tcPr>
            <w:tcW w:w="2122" w:type="dxa"/>
          </w:tcPr>
          <w:p w14:paraId="725F8578" w14:textId="77777777" w:rsidR="003464A3" w:rsidRPr="006D0CA6" w:rsidRDefault="003464A3" w:rsidP="003464A3">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5903A70" w14:textId="77777777" w:rsidR="003464A3" w:rsidRPr="006D0CA6" w:rsidRDefault="003464A3" w:rsidP="003464A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3464A3" w:rsidRPr="006D0CA6" w14:paraId="5833983F" w14:textId="77777777" w:rsidTr="00AC6AE6">
        <w:tc>
          <w:tcPr>
            <w:tcW w:w="2122" w:type="dxa"/>
          </w:tcPr>
          <w:p w14:paraId="4BA9DD93" w14:textId="77777777" w:rsidR="003464A3" w:rsidRPr="006D0CA6" w:rsidRDefault="003464A3" w:rsidP="003464A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EA62DB0" w14:textId="77777777" w:rsidR="003464A3" w:rsidRPr="006D0CA6" w:rsidRDefault="003464A3" w:rsidP="003464A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3464A3" w:rsidRPr="006D0CA6" w14:paraId="18A2704B" w14:textId="77777777" w:rsidTr="00AC6AE6">
        <w:tc>
          <w:tcPr>
            <w:tcW w:w="2122" w:type="dxa"/>
          </w:tcPr>
          <w:p w14:paraId="4E648486" w14:textId="77777777" w:rsidR="003464A3" w:rsidRPr="006D0CA6" w:rsidRDefault="003464A3" w:rsidP="003464A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013CE824" w14:textId="77777777" w:rsidR="003464A3" w:rsidRPr="006D0CA6" w:rsidRDefault="003464A3" w:rsidP="003464A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3464A3" w:rsidRPr="006D0CA6" w14:paraId="2025151B" w14:textId="77777777" w:rsidTr="00AC6AE6">
        <w:tc>
          <w:tcPr>
            <w:tcW w:w="2122" w:type="dxa"/>
          </w:tcPr>
          <w:p w14:paraId="2ABA9E1A" w14:textId="77777777" w:rsidR="003464A3" w:rsidRPr="006D0CA6" w:rsidRDefault="003464A3" w:rsidP="003464A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4501AE8" w14:textId="77777777" w:rsidR="003464A3" w:rsidRPr="006D0CA6" w:rsidRDefault="003464A3" w:rsidP="003464A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3464A3" w:rsidRPr="006D0CA6" w14:paraId="0D3B64BF" w14:textId="77777777" w:rsidTr="00AC6AE6">
        <w:tc>
          <w:tcPr>
            <w:tcW w:w="2122" w:type="dxa"/>
          </w:tcPr>
          <w:p w14:paraId="49A76E4C" w14:textId="77777777" w:rsidR="003464A3" w:rsidRPr="006D0CA6" w:rsidRDefault="003464A3" w:rsidP="003464A3">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3F2A02" w14:textId="77777777" w:rsidR="003464A3" w:rsidRPr="006D0CA6" w:rsidRDefault="003464A3" w:rsidP="003464A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3A94BAF2" w14:textId="77777777" w:rsidR="00060865" w:rsidRPr="00787D18" w:rsidRDefault="00060865" w:rsidP="00060865">
      <w:pPr>
        <w:rPr>
          <w:rFonts w:ascii="Times New Roman" w:hAnsi="Times New Roman" w:cs="Times New Roman"/>
          <w:sz w:val="18"/>
          <w:szCs w:val="18"/>
        </w:rPr>
      </w:pPr>
    </w:p>
    <w:p w14:paraId="16046853" w14:textId="14349CDC"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3.2</w:t>
      </w:r>
    </w:p>
    <w:p w14:paraId="76D49B4B" w14:textId="515FE987" w:rsidR="00060865" w:rsidRPr="00787D18" w:rsidRDefault="00060865" w:rsidP="00060865">
      <w:pPr>
        <w:rPr>
          <w:rFonts w:ascii="Times New Roman" w:eastAsia="Batang" w:hAnsi="Times New Roman" w:cs="Times New Roman"/>
          <w:sz w:val="18"/>
          <w:szCs w:val="18"/>
        </w:rPr>
      </w:pPr>
      <w:r w:rsidRPr="00787D18">
        <w:rPr>
          <w:rFonts w:ascii="Times New Roman" w:hAnsi="Times New Roman" w:cs="Times New Roman"/>
          <w:b/>
          <w:bCs/>
          <w:sz w:val="18"/>
          <w:szCs w:val="18"/>
          <w:highlight w:val="yellow"/>
        </w:rPr>
        <w:t>[Draft for offline] Proposal 3.2</w:t>
      </w:r>
      <w:r w:rsidRPr="00787D18">
        <w:rPr>
          <w:rFonts w:ascii="Times New Roman" w:hAnsi="Times New Roman" w:cs="Times New Roman"/>
          <w:b/>
          <w:bCs/>
          <w:sz w:val="18"/>
          <w:szCs w:val="18"/>
        </w:rPr>
        <w:t>:</w:t>
      </w:r>
      <w:r w:rsidRPr="00787D18">
        <w:rPr>
          <w:rFonts w:ascii="Times New Roman" w:hAnsi="Times New Roman" w:cs="Times New Roman"/>
          <w:sz w:val="18"/>
          <w:szCs w:val="18"/>
        </w:rPr>
        <w:t xml:space="preserve"> </w:t>
      </w:r>
      <w:r w:rsidRPr="00787D18">
        <w:rPr>
          <w:rFonts w:ascii="Times New Roman" w:eastAsia="Batang" w:hAnsi="Times New Roman" w:cs="Times New Roman"/>
          <w:sz w:val="18"/>
          <w:szCs w:val="18"/>
        </w:rPr>
        <w:t xml:space="preserve">For single DCI based M-TRP PUSCH repetition schemes, in both codebook and non-codebook based PUSCH, </w:t>
      </w:r>
      <w:r w:rsidRPr="00787D18">
        <w:rPr>
          <w:rFonts w:ascii="Times New Roman" w:hAnsi="Times New Roman" w:cs="Times New Roman"/>
          <w:i/>
          <w:iCs/>
          <w:sz w:val="18"/>
          <w:szCs w:val="18"/>
        </w:rPr>
        <w:t>maxRank</w:t>
      </w:r>
      <w:r w:rsidRPr="00787D18">
        <w:rPr>
          <w:rFonts w:ascii="Times New Roman" w:hAnsi="Times New Roman" w:cs="Times New Roman"/>
          <w:sz w:val="18"/>
          <w:szCs w:val="18"/>
        </w:rPr>
        <w:t xml:space="preserve"> is not configured to be larger than 2</w:t>
      </w:r>
      <w:r w:rsidRPr="00787D18">
        <w:rPr>
          <w:rFonts w:ascii="Times New Roman" w:eastAsia="Batang" w:hAnsi="Times New Roman" w:cs="Times New Roman"/>
          <w:sz w:val="18"/>
          <w:szCs w:val="18"/>
        </w:rPr>
        <w:t xml:space="preserve">. </w:t>
      </w:r>
    </w:p>
    <w:p w14:paraId="55569417" w14:textId="77777777" w:rsidR="00060865" w:rsidRDefault="00060865" w:rsidP="00060865">
      <w:pPr>
        <w:rPr>
          <w:rFonts w:ascii="Times New Roman" w:eastAsia="Batang" w:hAnsi="Times New Roman" w:cs="Times New Roman"/>
          <w:sz w:val="18"/>
          <w:szCs w:val="18"/>
        </w:rPr>
      </w:pPr>
    </w:p>
    <w:p w14:paraId="757C1C54" w14:textId="138CA78C"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3"/>
        <w:tblW w:w="9634" w:type="dxa"/>
        <w:tblLayout w:type="fixed"/>
        <w:tblLook w:val="04A0" w:firstRow="1" w:lastRow="0" w:firstColumn="1" w:lastColumn="0" w:noHBand="0" w:noVBand="1"/>
      </w:tblPr>
      <w:tblGrid>
        <w:gridCol w:w="2122"/>
        <w:gridCol w:w="7512"/>
      </w:tblGrid>
      <w:tr w:rsidR="00060865" w:rsidRPr="006D0CA6" w14:paraId="55C15D6D" w14:textId="77777777" w:rsidTr="00AC6AE6">
        <w:tc>
          <w:tcPr>
            <w:tcW w:w="2122" w:type="dxa"/>
            <w:shd w:val="clear" w:color="auto" w:fill="E7E6E6" w:themeFill="background2"/>
          </w:tcPr>
          <w:p w14:paraId="3557CAE3"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40F306C"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1734D627" w14:textId="77777777" w:rsidTr="00AC6AE6">
        <w:tc>
          <w:tcPr>
            <w:tcW w:w="2122" w:type="dxa"/>
          </w:tcPr>
          <w:p w14:paraId="7629EF4B" w14:textId="48E7BE06" w:rsidR="00060865" w:rsidRPr="006D0CA6" w:rsidRDefault="00AC6AE6"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CE0223" w14:textId="52D09C0D" w:rsidR="00060865" w:rsidRPr="006D0CA6" w:rsidRDefault="00AC6AE6"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maxRank is restricted, then even when sTRP is scheduled (e.g. no repetition), we are always limited to rank 2. In our understanding, for repetition Type A, UE does not expect to be scheduled with more than rank 1 anyway. For repetition Type B, we do not see a str</w:t>
            </w:r>
            <w:r w:rsidR="00210224">
              <w:rPr>
                <w:rFonts w:ascii="Times New Roman" w:eastAsia="宋体" w:hAnsi="Times New Roman" w:cs="Times New Roman"/>
                <w:color w:val="3B3838" w:themeColor="background2" w:themeShade="40"/>
                <w:sz w:val="18"/>
                <w:szCs w:val="18"/>
              </w:rPr>
              <w:t>o</w:t>
            </w:r>
            <w:r>
              <w:rPr>
                <w:rFonts w:ascii="Times New Roman" w:eastAsia="宋体" w:hAnsi="Times New Roman" w:cs="Times New Roman"/>
                <w:color w:val="3B3838" w:themeColor="background2" w:themeShade="40"/>
                <w:sz w:val="18"/>
                <w:szCs w:val="18"/>
              </w:rPr>
              <w:t xml:space="preserve">ng need to limit the rank given that it was not limited in Rel. 16. </w:t>
            </w:r>
          </w:p>
        </w:tc>
      </w:tr>
      <w:tr w:rsidR="00E15394" w:rsidRPr="006D0CA6" w14:paraId="600D521B" w14:textId="77777777" w:rsidTr="00AC6AE6">
        <w:tc>
          <w:tcPr>
            <w:tcW w:w="2122" w:type="dxa"/>
          </w:tcPr>
          <w:p w14:paraId="61085D0C" w14:textId="10E9FF59" w:rsidR="00E15394" w:rsidRPr="006D0CA6" w:rsidRDefault="00E15394" w:rsidP="00E1539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8E68F1F" w14:textId="7BF5A7B6" w:rsidR="00E15394" w:rsidRPr="006D0CA6" w:rsidRDefault="00E15394" w:rsidP="00E1539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15394" w:rsidRPr="006D0CA6" w14:paraId="7AB8FFAC" w14:textId="77777777" w:rsidTr="00AC6AE6">
        <w:tc>
          <w:tcPr>
            <w:tcW w:w="2122" w:type="dxa"/>
          </w:tcPr>
          <w:p w14:paraId="7A13B856" w14:textId="77777777" w:rsidR="00E15394" w:rsidRPr="006D0CA6" w:rsidRDefault="00E15394" w:rsidP="00E1539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193B5F9" w14:textId="77777777" w:rsidR="00E15394" w:rsidRPr="006D0CA6" w:rsidRDefault="00E15394" w:rsidP="00E1539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15394" w:rsidRPr="006D0CA6" w14:paraId="345C2AFB" w14:textId="77777777" w:rsidTr="00AC6AE6">
        <w:tc>
          <w:tcPr>
            <w:tcW w:w="2122" w:type="dxa"/>
          </w:tcPr>
          <w:p w14:paraId="2635711B" w14:textId="77777777" w:rsidR="00E15394" w:rsidRPr="006D0CA6" w:rsidRDefault="00E15394" w:rsidP="00E1539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B40E9F4" w14:textId="77777777" w:rsidR="00E15394" w:rsidRPr="006D0CA6" w:rsidRDefault="00E15394" w:rsidP="00E1539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15394" w:rsidRPr="006D0CA6" w14:paraId="65666F32" w14:textId="77777777" w:rsidTr="00AC6AE6">
        <w:tc>
          <w:tcPr>
            <w:tcW w:w="2122" w:type="dxa"/>
          </w:tcPr>
          <w:p w14:paraId="4EE9A40B" w14:textId="77777777" w:rsidR="00E15394" w:rsidRPr="006D0CA6" w:rsidRDefault="00E15394" w:rsidP="00E1539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7447110F" w14:textId="77777777" w:rsidR="00E15394" w:rsidRPr="006D0CA6" w:rsidRDefault="00E15394" w:rsidP="00E1539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15394" w:rsidRPr="006D0CA6" w14:paraId="161DE3A6" w14:textId="77777777" w:rsidTr="00AC6AE6">
        <w:tc>
          <w:tcPr>
            <w:tcW w:w="2122" w:type="dxa"/>
          </w:tcPr>
          <w:p w14:paraId="25C4D005" w14:textId="77777777" w:rsidR="00E15394" w:rsidRPr="006D0CA6" w:rsidRDefault="00E15394" w:rsidP="00E1539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0A6D1727" w14:textId="77777777" w:rsidR="00E15394" w:rsidRPr="006D0CA6" w:rsidRDefault="00E15394" w:rsidP="00E1539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15394" w:rsidRPr="006D0CA6" w14:paraId="73061CB6" w14:textId="77777777" w:rsidTr="00AC6AE6">
        <w:tc>
          <w:tcPr>
            <w:tcW w:w="2122" w:type="dxa"/>
          </w:tcPr>
          <w:p w14:paraId="13B31ECA" w14:textId="77777777" w:rsidR="00E15394" w:rsidRPr="006D0CA6" w:rsidRDefault="00E15394" w:rsidP="00E1539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9B0E9CC" w14:textId="77777777" w:rsidR="00E15394" w:rsidRPr="006D0CA6" w:rsidRDefault="00E15394" w:rsidP="00E1539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15394" w:rsidRPr="006D0CA6" w14:paraId="34A2780D" w14:textId="77777777" w:rsidTr="00AC6AE6">
        <w:tc>
          <w:tcPr>
            <w:tcW w:w="2122" w:type="dxa"/>
          </w:tcPr>
          <w:p w14:paraId="4C8857A5" w14:textId="77777777" w:rsidR="00E15394" w:rsidRPr="006D0CA6" w:rsidRDefault="00E15394" w:rsidP="00E1539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25973394" w14:textId="77777777" w:rsidR="00E15394" w:rsidRPr="006D0CA6" w:rsidRDefault="00E15394" w:rsidP="00E1539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15394" w:rsidRPr="006D0CA6" w14:paraId="49C9CF98" w14:textId="77777777" w:rsidTr="00AC6AE6">
        <w:tc>
          <w:tcPr>
            <w:tcW w:w="2122" w:type="dxa"/>
          </w:tcPr>
          <w:p w14:paraId="57E468E8" w14:textId="77777777" w:rsidR="00E15394" w:rsidRPr="006D0CA6" w:rsidRDefault="00E15394" w:rsidP="00E1539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099727B" w14:textId="77777777" w:rsidR="00E15394" w:rsidRPr="006D0CA6" w:rsidRDefault="00E15394" w:rsidP="00E1539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5E2DDE3F" w14:textId="77777777" w:rsidR="00060865" w:rsidRDefault="00060865" w:rsidP="00060865">
      <w:pPr>
        <w:rPr>
          <w:rFonts w:ascii="Times New Roman" w:eastAsia="Batang" w:hAnsi="Times New Roman" w:cs="Times New Roman"/>
          <w:b/>
          <w:bCs/>
          <w:sz w:val="18"/>
          <w:szCs w:val="18"/>
        </w:rPr>
      </w:pPr>
    </w:p>
    <w:p w14:paraId="20B40389" w14:textId="77777777" w:rsidR="00060865" w:rsidRDefault="00060865" w:rsidP="00060865">
      <w:pPr>
        <w:rPr>
          <w:rFonts w:ascii="Times New Roman" w:hAnsi="Times New Roman" w:cs="Times New Roman"/>
          <w:b/>
          <w:bCs/>
          <w:sz w:val="18"/>
          <w:szCs w:val="18"/>
          <w:highlight w:val="yellow"/>
        </w:rPr>
      </w:pPr>
    </w:p>
    <w:p w14:paraId="33C327B6" w14:textId="3AA9159D" w:rsidR="00060865" w:rsidRPr="006076B1" w:rsidRDefault="00060865" w:rsidP="00060865">
      <w:pPr>
        <w:pStyle w:val="3"/>
        <w:rPr>
          <w:sz w:val="22"/>
          <w:szCs w:val="16"/>
          <w:u w:val="single"/>
        </w:rPr>
      </w:pPr>
      <w:r w:rsidRPr="006076B1">
        <w:rPr>
          <w:sz w:val="22"/>
          <w:szCs w:val="16"/>
          <w:u w:val="single"/>
        </w:rPr>
        <w:t xml:space="preserve">Proposal </w:t>
      </w:r>
      <w:r>
        <w:rPr>
          <w:sz w:val="22"/>
          <w:szCs w:val="16"/>
          <w:u w:val="single"/>
        </w:rPr>
        <w:t>3.3</w:t>
      </w:r>
    </w:p>
    <w:p w14:paraId="34F860C8" w14:textId="77777777" w:rsidR="00060865" w:rsidRDefault="00060865" w:rsidP="00060865">
      <w:pPr>
        <w:rPr>
          <w:rFonts w:ascii="Times New Roman" w:hAnsi="Times New Roman" w:cs="Times New Roman"/>
          <w:b/>
          <w:bCs/>
          <w:sz w:val="18"/>
          <w:szCs w:val="18"/>
          <w:highlight w:val="yellow"/>
        </w:rPr>
      </w:pPr>
    </w:p>
    <w:p w14:paraId="37A5B378" w14:textId="77777777" w:rsidR="00060865" w:rsidRPr="00822D23" w:rsidRDefault="00060865" w:rsidP="00060865">
      <w:pPr>
        <w:rPr>
          <w:rFonts w:ascii="Times New Roman" w:hAnsi="Times New Roman" w:cs="Times New Roman"/>
          <w:sz w:val="18"/>
          <w:szCs w:val="18"/>
        </w:rPr>
      </w:pPr>
      <w:r w:rsidRPr="00822D23">
        <w:rPr>
          <w:rFonts w:ascii="Times New Roman" w:hAnsi="Times New Roman" w:cs="Times New Roman"/>
          <w:b/>
          <w:bCs/>
          <w:sz w:val="18"/>
          <w:szCs w:val="18"/>
          <w:highlight w:val="yellow"/>
        </w:rPr>
        <w:t>[Draft for offline] Proposal 3.3</w:t>
      </w:r>
      <w:r w:rsidRPr="00822D23">
        <w:rPr>
          <w:rFonts w:ascii="Times New Roman" w:hAnsi="Times New Roman" w:cs="Times New Roman"/>
          <w:b/>
          <w:bCs/>
          <w:sz w:val="18"/>
          <w:szCs w:val="18"/>
        </w:rPr>
        <w:t>:</w:t>
      </w:r>
      <w:r w:rsidRPr="00822D23">
        <w:rPr>
          <w:rFonts w:ascii="Times New Roman" w:hAnsi="Times New Roman" w:cs="Times New Roman"/>
          <w:sz w:val="18"/>
          <w:szCs w:val="18"/>
        </w:rPr>
        <w:t xml:space="preserve"> </w:t>
      </w:r>
      <w:r w:rsidRPr="00822D23">
        <w:rPr>
          <w:rFonts w:ascii="Times New Roman" w:eastAsia="Batang" w:hAnsi="Times New Roman" w:cs="Times New Roman"/>
          <w:sz w:val="18"/>
          <w:szCs w:val="18"/>
        </w:rPr>
        <w:t xml:space="preserve">For single DCI based M-TRP PUSCH repetition schemes, </w:t>
      </w:r>
      <w:r w:rsidRPr="00822D23">
        <w:rPr>
          <w:rFonts w:ascii="Times New Roman" w:hAnsi="Times New Roman" w:cs="Times New Roman"/>
          <w:sz w:val="18"/>
          <w:szCs w:val="18"/>
        </w:rPr>
        <w:t xml:space="preserve">two </w:t>
      </w:r>
      <w:r>
        <w:rPr>
          <w:rFonts w:ascii="Times New Roman" w:hAnsi="Times New Roman" w:cs="Times New Roman"/>
          <w:sz w:val="18"/>
          <w:szCs w:val="18"/>
        </w:rPr>
        <w:t>TPMI</w:t>
      </w:r>
      <w:r w:rsidRPr="00822D23">
        <w:rPr>
          <w:rFonts w:ascii="Times New Roman" w:hAnsi="Times New Roman" w:cs="Times New Roman"/>
          <w:sz w:val="18"/>
          <w:szCs w:val="18"/>
        </w:rPr>
        <w:t xml:space="preserve"> fields are included in DCI formats 0_1/0_2.</w:t>
      </w:r>
    </w:p>
    <w:p w14:paraId="6AE2E220" w14:textId="30C9F561" w:rsidR="00060865" w:rsidRDefault="00060865" w:rsidP="00152457">
      <w:pPr>
        <w:pStyle w:val="af4"/>
        <w:numPr>
          <w:ilvl w:val="0"/>
          <w:numId w:val="76"/>
        </w:numPr>
        <w:rPr>
          <w:rFonts w:ascii="Times New Roman" w:hAnsi="Times New Roman" w:cs="Times New Roman"/>
          <w:sz w:val="18"/>
          <w:szCs w:val="18"/>
        </w:rPr>
      </w:pPr>
      <w:r>
        <w:rPr>
          <w:rFonts w:ascii="Times New Roman" w:hAnsi="Times New Roman" w:cs="Times New Roman"/>
          <w:sz w:val="18"/>
          <w:szCs w:val="18"/>
        </w:rPr>
        <w:t>The first</w:t>
      </w:r>
      <w:r w:rsidRPr="00822D23">
        <w:rPr>
          <w:rFonts w:ascii="Times New Roman" w:hAnsi="Times New Roman" w:cs="Times New Roman"/>
          <w:sz w:val="18"/>
          <w:szCs w:val="18"/>
        </w:rPr>
        <w:t xml:space="preserve"> </w:t>
      </w:r>
      <w:r>
        <w:rPr>
          <w:rFonts w:ascii="Times New Roman" w:hAnsi="Times New Roman" w:cs="Times New Roman"/>
          <w:sz w:val="18"/>
          <w:szCs w:val="18"/>
        </w:rPr>
        <w:t>TPMI</w:t>
      </w:r>
      <w:r w:rsidRPr="00822D23">
        <w:rPr>
          <w:rFonts w:ascii="Times New Roman" w:hAnsi="Times New Roman" w:cs="Times New Roman"/>
          <w:sz w:val="18"/>
          <w:szCs w:val="18"/>
        </w:rPr>
        <w:t xml:space="preserve"> field uses the </w:t>
      </w:r>
      <w:r>
        <w:rPr>
          <w:rFonts w:ascii="Times New Roman" w:hAnsi="Times New Roman" w:cs="Times New Roman"/>
          <w:sz w:val="18"/>
          <w:szCs w:val="18"/>
        </w:rPr>
        <w:t>Rel-15/16 TPMI</w:t>
      </w:r>
      <w:r w:rsidRPr="00822D23">
        <w:rPr>
          <w:rFonts w:ascii="Times New Roman" w:hAnsi="Times New Roman" w:cs="Times New Roman"/>
          <w:sz w:val="18"/>
          <w:szCs w:val="18"/>
        </w:rPr>
        <w:t xml:space="preserve"> field desig</w:t>
      </w:r>
      <w:r>
        <w:rPr>
          <w:rFonts w:ascii="Times New Roman" w:hAnsi="Times New Roman" w:cs="Times New Roman"/>
          <w:sz w:val="18"/>
          <w:szCs w:val="18"/>
        </w:rPr>
        <w:t>n</w:t>
      </w:r>
      <w:r w:rsidRPr="00822D23">
        <w:rPr>
          <w:rFonts w:ascii="Times New Roman" w:hAnsi="Times New Roman" w:cs="Times New Roman"/>
          <w:sz w:val="18"/>
          <w:szCs w:val="18"/>
        </w:rPr>
        <w:t xml:space="preserve"> of DCI format 0_1/0_2</w:t>
      </w:r>
    </w:p>
    <w:p w14:paraId="1D09D62B" w14:textId="77777777" w:rsidR="00060865" w:rsidRDefault="00060865" w:rsidP="00152457">
      <w:pPr>
        <w:pStyle w:val="af4"/>
        <w:numPr>
          <w:ilvl w:val="0"/>
          <w:numId w:val="7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1D6A02DE" w14:textId="77777777" w:rsidR="00060865" w:rsidRPr="00822D23" w:rsidRDefault="00060865" w:rsidP="00152457">
      <w:pPr>
        <w:pStyle w:val="af4"/>
        <w:numPr>
          <w:ilvl w:val="1"/>
          <w:numId w:val="76"/>
        </w:numPr>
        <w:rPr>
          <w:rFonts w:ascii="Times New Roman" w:hAnsi="Times New Roman" w:cs="Times New Roman"/>
          <w:sz w:val="18"/>
          <w:szCs w:val="18"/>
        </w:rPr>
      </w:pPr>
      <w:r w:rsidRPr="00511E11">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6FCD0EC" w14:textId="77777777" w:rsidR="00060865" w:rsidRDefault="00060865" w:rsidP="00060865">
      <w:pPr>
        <w:rPr>
          <w:rFonts w:ascii="Times New Roman" w:hAnsi="Times New Roman" w:cs="Times New Roman"/>
          <w:sz w:val="18"/>
          <w:szCs w:val="18"/>
        </w:rPr>
      </w:pPr>
    </w:p>
    <w:p w14:paraId="2BE7B225" w14:textId="757031BA"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 xml:space="preserve">views </w:t>
      </w:r>
      <w:r w:rsidRPr="009D7271">
        <w:rPr>
          <w:rFonts w:ascii="Times New Roman" w:eastAsia="宋体" w:hAnsi="Times New Roman" w:cs="Times New Roman"/>
          <w:color w:val="3B3838" w:themeColor="background2" w:themeShade="40"/>
          <w:sz w:val="18"/>
          <w:szCs w:val="18"/>
        </w:rPr>
        <w:t xml:space="preserve">for FFS.  </w:t>
      </w:r>
    </w:p>
    <w:tbl>
      <w:tblPr>
        <w:tblStyle w:val="af3"/>
        <w:tblW w:w="9634" w:type="dxa"/>
        <w:tblLayout w:type="fixed"/>
        <w:tblLook w:val="04A0" w:firstRow="1" w:lastRow="0" w:firstColumn="1" w:lastColumn="0" w:noHBand="0" w:noVBand="1"/>
      </w:tblPr>
      <w:tblGrid>
        <w:gridCol w:w="2122"/>
        <w:gridCol w:w="7512"/>
      </w:tblGrid>
      <w:tr w:rsidR="00060865" w:rsidRPr="006D0CA6" w14:paraId="78865F8D" w14:textId="77777777" w:rsidTr="00AC6AE6">
        <w:tc>
          <w:tcPr>
            <w:tcW w:w="2122" w:type="dxa"/>
            <w:shd w:val="clear" w:color="auto" w:fill="E7E6E6" w:themeFill="background2"/>
          </w:tcPr>
          <w:p w14:paraId="72AA090F"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02A7991"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1F4180CD" w14:textId="77777777" w:rsidTr="00AC6AE6">
        <w:tc>
          <w:tcPr>
            <w:tcW w:w="2122" w:type="dxa"/>
          </w:tcPr>
          <w:p w14:paraId="560CA70C" w14:textId="2FCEBEA8" w:rsidR="00060865" w:rsidRPr="006D0CA6" w:rsidRDefault="00AC6AE6"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E716521" w14:textId="062FDCC4" w:rsidR="00060865" w:rsidRPr="006D0CA6" w:rsidRDefault="00AC6AE6"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r w:rsidR="00A2104B">
              <w:rPr>
                <w:rFonts w:ascii="Times New Roman" w:eastAsia="宋体" w:hAnsi="Times New Roman" w:cs="Times New Roman"/>
                <w:color w:val="3B3838" w:themeColor="background2" w:themeShade="40"/>
                <w:sz w:val="18"/>
                <w:szCs w:val="18"/>
              </w:rPr>
              <w:t xml:space="preserve"> Suggest to clarify that the number of layers for each repetition is determined from the first field.</w:t>
            </w:r>
          </w:p>
        </w:tc>
      </w:tr>
      <w:tr w:rsidR="00615E46" w:rsidRPr="006D0CA6" w14:paraId="1D82E67D" w14:textId="77777777" w:rsidTr="00AC6AE6">
        <w:tc>
          <w:tcPr>
            <w:tcW w:w="2122" w:type="dxa"/>
          </w:tcPr>
          <w:p w14:paraId="2EF6FBD6" w14:textId="38126BB9" w:rsidR="00615E46" w:rsidRPr="006D0CA6" w:rsidRDefault="00615E46" w:rsidP="00615E4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5BB6DB3" w14:textId="77777777" w:rsidR="00615E46" w:rsidRDefault="00615E46" w:rsidP="00615E46">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726C4F88" w14:textId="77777777" w:rsidR="00615E46" w:rsidRDefault="00615E46" w:rsidP="00615E46">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w:t>
            </w:r>
            <w:r w:rsidRPr="00C033E0">
              <w:rPr>
                <w:rFonts w:ascii="Times New Roman" w:eastAsia="等线" w:hAnsi="Times New Roman" w:cs="Times New Roman"/>
                <w:color w:val="3B3838" w:themeColor="background2" w:themeShade="40"/>
                <w:sz w:val="18"/>
                <w:szCs w:val="18"/>
              </w:rPr>
              <w:t>Table 7.3.1.1.2-2</w:t>
            </w:r>
            <w:r>
              <w:rPr>
                <w:rFonts w:ascii="Times New Roman" w:eastAsia="等线" w:hAnsi="Times New Roman" w:cs="Times New Roman"/>
                <w:color w:val="3B3838" w:themeColor="background2" w:themeShade="40"/>
                <w:sz w:val="18"/>
                <w:szCs w:val="18"/>
              </w:rPr>
              <w:t>), therefore, more discussion may be needed.</w:t>
            </w:r>
          </w:p>
          <w:p w14:paraId="5427FF88" w14:textId="77777777" w:rsidR="00615E46" w:rsidRPr="006D0CA6" w:rsidRDefault="00615E46" w:rsidP="00615E4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15E46" w:rsidRPr="006D0CA6" w14:paraId="34144123" w14:textId="77777777" w:rsidTr="00AC6AE6">
        <w:tc>
          <w:tcPr>
            <w:tcW w:w="2122" w:type="dxa"/>
          </w:tcPr>
          <w:p w14:paraId="41D11A55" w14:textId="77777777" w:rsidR="00615E46" w:rsidRPr="006D0CA6" w:rsidRDefault="00615E46" w:rsidP="00615E4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DEC0F51" w14:textId="77777777" w:rsidR="00615E46" w:rsidRPr="006D0CA6" w:rsidRDefault="00615E46" w:rsidP="00615E4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15E46" w:rsidRPr="006D0CA6" w14:paraId="6FD37D63" w14:textId="77777777" w:rsidTr="00AC6AE6">
        <w:tc>
          <w:tcPr>
            <w:tcW w:w="2122" w:type="dxa"/>
          </w:tcPr>
          <w:p w14:paraId="0813A3BA" w14:textId="77777777" w:rsidR="00615E46" w:rsidRPr="006D0CA6" w:rsidRDefault="00615E46" w:rsidP="00615E4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747CB909" w14:textId="77777777" w:rsidR="00615E46" w:rsidRPr="006D0CA6" w:rsidRDefault="00615E46" w:rsidP="00615E4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15E46" w:rsidRPr="006D0CA6" w14:paraId="64AA677E" w14:textId="77777777" w:rsidTr="00AC6AE6">
        <w:tc>
          <w:tcPr>
            <w:tcW w:w="2122" w:type="dxa"/>
          </w:tcPr>
          <w:p w14:paraId="1F7E2731" w14:textId="77777777" w:rsidR="00615E46" w:rsidRPr="006D0CA6" w:rsidRDefault="00615E46" w:rsidP="00615E4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5B24FC1" w14:textId="77777777" w:rsidR="00615E46" w:rsidRPr="006D0CA6" w:rsidRDefault="00615E46" w:rsidP="00615E4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15E46" w:rsidRPr="006D0CA6" w14:paraId="1CA73920" w14:textId="77777777" w:rsidTr="00AC6AE6">
        <w:tc>
          <w:tcPr>
            <w:tcW w:w="2122" w:type="dxa"/>
          </w:tcPr>
          <w:p w14:paraId="78513871" w14:textId="77777777" w:rsidR="00615E46" w:rsidRPr="006D0CA6" w:rsidRDefault="00615E46" w:rsidP="00615E4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EEF47ED" w14:textId="77777777" w:rsidR="00615E46" w:rsidRPr="006D0CA6" w:rsidRDefault="00615E46" w:rsidP="00615E4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15E46" w:rsidRPr="006D0CA6" w14:paraId="43A03416" w14:textId="77777777" w:rsidTr="00AC6AE6">
        <w:tc>
          <w:tcPr>
            <w:tcW w:w="2122" w:type="dxa"/>
          </w:tcPr>
          <w:p w14:paraId="564734ED" w14:textId="77777777" w:rsidR="00615E46" w:rsidRPr="006D0CA6" w:rsidRDefault="00615E46" w:rsidP="00615E4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04C639B3" w14:textId="77777777" w:rsidR="00615E46" w:rsidRPr="006D0CA6" w:rsidRDefault="00615E46" w:rsidP="00615E4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15E46" w:rsidRPr="006D0CA6" w14:paraId="279B2933" w14:textId="77777777" w:rsidTr="00AC6AE6">
        <w:tc>
          <w:tcPr>
            <w:tcW w:w="2122" w:type="dxa"/>
          </w:tcPr>
          <w:p w14:paraId="73FB0256" w14:textId="77777777" w:rsidR="00615E46" w:rsidRPr="006D0CA6" w:rsidRDefault="00615E46" w:rsidP="00615E4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F958EFB" w14:textId="77777777" w:rsidR="00615E46" w:rsidRPr="006D0CA6" w:rsidRDefault="00615E46" w:rsidP="00615E4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615E46" w:rsidRPr="006D0CA6" w14:paraId="08AF62DA" w14:textId="77777777" w:rsidTr="00AC6AE6">
        <w:tc>
          <w:tcPr>
            <w:tcW w:w="2122" w:type="dxa"/>
          </w:tcPr>
          <w:p w14:paraId="0688404E" w14:textId="77777777" w:rsidR="00615E46" w:rsidRPr="006D0CA6" w:rsidRDefault="00615E46" w:rsidP="00615E46">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4179B59" w14:textId="77777777" w:rsidR="00615E46" w:rsidRPr="006D0CA6" w:rsidRDefault="00615E46" w:rsidP="00615E4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4B6FFD8B" w14:textId="77777777" w:rsidR="00060865" w:rsidRDefault="00060865" w:rsidP="00060865">
      <w:pPr>
        <w:rPr>
          <w:rFonts w:ascii="Times New Roman" w:hAnsi="Times New Roman" w:cs="Times New Roman"/>
          <w:sz w:val="18"/>
          <w:szCs w:val="18"/>
        </w:rPr>
      </w:pPr>
    </w:p>
    <w:p w14:paraId="4E05181F" w14:textId="67AC77D4" w:rsidR="00B4033F" w:rsidRPr="006076B1" w:rsidRDefault="00B4033F" w:rsidP="00B4033F">
      <w:pPr>
        <w:pStyle w:val="3"/>
        <w:rPr>
          <w:sz w:val="22"/>
          <w:szCs w:val="16"/>
          <w:u w:val="single"/>
        </w:rPr>
      </w:pPr>
      <w:r w:rsidRPr="006076B1">
        <w:rPr>
          <w:sz w:val="22"/>
          <w:szCs w:val="16"/>
          <w:u w:val="single"/>
        </w:rPr>
        <w:t xml:space="preserve">Proposal </w:t>
      </w:r>
      <w:r>
        <w:rPr>
          <w:sz w:val="22"/>
          <w:szCs w:val="16"/>
          <w:u w:val="single"/>
        </w:rPr>
        <w:t>3.4</w:t>
      </w:r>
    </w:p>
    <w:p w14:paraId="225E87C1" w14:textId="5E7E011E" w:rsidR="00060865" w:rsidRPr="004616F2" w:rsidRDefault="00060865" w:rsidP="00B4033F">
      <w:pPr>
        <w:rPr>
          <w:rFonts w:ascii="Times New Roman" w:hAnsi="Times New Roman" w:cs="Times New Roman"/>
          <w:sz w:val="18"/>
          <w:szCs w:val="18"/>
        </w:rPr>
      </w:pPr>
      <w:r w:rsidRPr="004616F2">
        <w:rPr>
          <w:rFonts w:ascii="Times New Roman" w:hAnsi="Times New Roman" w:cs="Times New Roman"/>
          <w:b/>
          <w:bCs/>
          <w:sz w:val="18"/>
          <w:szCs w:val="18"/>
          <w:highlight w:val="yellow"/>
        </w:rPr>
        <w:t>[Draft for offline] Proposal 3.4</w:t>
      </w:r>
      <w:r w:rsidRPr="004616F2">
        <w:rPr>
          <w:rFonts w:ascii="Times New Roman" w:hAnsi="Times New Roman" w:cs="Times New Roman"/>
          <w:b/>
          <w:bCs/>
          <w:sz w:val="18"/>
          <w:szCs w:val="18"/>
        </w:rPr>
        <w:t>:</w:t>
      </w:r>
      <w:r w:rsidRPr="004616F2">
        <w:rPr>
          <w:rFonts w:ascii="Times New Roman" w:hAnsi="Times New Roman" w:cs="Times New Roman"/>
          <w:sz w:val="18"/>
          <w:szCs w:val="18"/>
        </w:rPr>
        <w:t xml:space="preserve"> </w:t>
      </w:r>
      <w:r w:rsidRPr="004616F2">
        <w:rPr>
          <w:rFonts w:ascii="Times New Roman" w:eastAsia="Batang" w:hAnsi="Times New Roman" w:cs="Times New Roman"/>
          <w:sz w:val="18"/>
          <w:szCs w:val="18"/>
        </w:rPr>
        <w:t xml:space="preserve">For single DCI based M-TRP PUSCH repetition schemes, </w:t>
      </w:r>
      <w:r w:rsidRPr="004616F2">
        <w:rPr>
          <w:rFonts w:ascii="Times New Roman" w:hAnsi="Times New Roman" w:cs="Times New Roman"/>
          <w:sz w:val="18"/>
          <w:szCs w:val="18"/>
        </w:rPr>
        <w:t xml:space="preserve">the number of bits </w:t>
      </w:r>
      <w:r>
        <w:rPr>
          <w:rFonts w:ascii="Times New Roman" w:hAnsi="Times New Roman" w:cs="Times New Roman"/>
          <w:sz w:val="18"/>
          <w:szCs w:val="18"/>
        </w:rPr>
        <w:t>for</w:t>
      </w:r>
      <w:r w:rsidRPr="004616F2">
        <w:rPr>
          <w:rFonts w:ascii="Times New Roman" w:hAnsi="Times New Roman" w:cs="Times New Roman"/>
          <w:sz w:val="18"/>
          <w:szCs w:val="18"/>
        </w:rPr>
        <w:t xml:space="preserve"> the indication of PTRS-DMRS association is </w:t>
      </w:r>
      <w:r>
        <w:rPr>
          <w:rFonts w:ascii="Times New Roman" w:hAnsi="Times New Roman" w:cs="Times New Roman"/>
          <w:sz w:val="18"/>
          <w:szCs w:val="18"/>
        </w:rPr>
        <w:t>the same as</w:t>
      </w:r>
      <w:r w:rsidRPr="004616F2">
        <w:rPr>
          <w:rFonts w:ascii="Times New Roman" w:hAnsi="Times New Roman" w:cs="Times New Roman"/>
          <w:sz w:val="18"/>
          <w:szCs w:val="18"/>
        </w:rPr>
        <w:t xml:space="preserve"> Rel-15/16. </w:t>
      </w:r>
    </w:p>
    <w:p w14:paraId="1F8AAAD1" w14:textId="77777777" w:rsidR="00060865" w:rsidRDefault="00060865" w:rsidP="00152457">
      <w:pPr>
        <w:pStyle w:val="af4"/>
        <w:numPr>
          <w:ilvl w:val="0"/>
          <w:numId w:val="78"/>
        </w:numPr>
        <w:rPr>
          <w:rFonts w:ascii="Times New Roman" w:hAnsi="Times New Roman" w:cs="Times New Roman"/>
          <w:sz w:val="18"/>
          <w:szCs w:val="18"/>
        </w:rPr>
      </w:pPr>
      <w:r w:rsidRPr="004616F2">
        <w:rPr>
          <w:rFonts w:ascii="Times New Roman" w:hAnsi="Times New Roman" w:cs="Times New Roman"/>
          <w:sz w:val="18"/>
          <w:szCs w:val="18"/>
        </w:rPr>
        <w:t xml:space="preserve">For maxRank = 2, MSB and LSB separately indicating the association between PTRS port and DMRS port for two TRPs. </w:t>
      </w:r>
    </w:p>
    <w:p w14:paraId="25C7D424" w14:textId="77777777" w:rsidR="00060865" w:rsidRPr="004616F2" w:rsidRDefault="00060865" w:rsidP="00152457">
      <w:pPr>
        <w:pStyle w:val="af4"/>
        <w:numPr>
          <w:ilvl w:val="0"/>
          <w:numId w:val="7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E22361A" w14:textId="77777777" w:rsidR="00060865" w:rsidRDefault="00060865" w:rsidP="00060865">
      <w:pPr>
        <w:rPr>
          <w:rFonts w:ascii="Times New Roman" w:hAnsi="Times New Roman" w:cs="Times New Roman"/>
          <w:sz w:val="16"/>
          <w:szCs w:val="16"/>
        </w:rPr>
      </w:pPr>
    </w:p>
    <w:p w14:paraId="01827929" w14:textId="318B03DF"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views</w:t>
      </w:r>
      <w:r w:rsidRPr="009D7271">
        <w:rPr>
          <w:rFonts w:ascii="Times New Roman" w:eastAsia="宋体" w:hAnsi="Times New Roman" w:cs="Times New Roman"/>
          <w:color w:val="3B3838" w:themeColor="background2" w:themeShade="40"/>
          <w:sz w:val="18"/>
          <w:szCs w:val="18"/>
        </w:rPr>
        <w:t xml:space="preserve"> for FFS.  </w:t>
      </w:r>
    </w:p>
    <w:tbl>
      <w:tblPr>
        <w:tblStyle w:val="af3"/>
        <w:tblW w:w="9634" w:type="dxa"/>
        <w:tblLayout w:type="fixed"/>
        <w:tblLook w:val="04A0" w:firstRow="1" w:lastRow="0" w:firstColumn="1" w:lastColumn="0" w:noHBand="0" w:noVBand="1"/>
      </w:tblPr>
      <w:tblGrid>
        <w:gridCol w:w="2122"/>
        <w:gridCol w:w="7512"/>
      </w:tblGrid>
      <w:tr w:rsidR="00060865" w:rsidRPr="006D0CA6" w14:paraId="3EF016D8" w14:textId="77777777" w:rsidTr="00AC6AE6">
        <w:tc>
          <w:tcPr>
            <w:tcW w:w="2122" w:type="dxa"/>
            <w:shd w:val="clear" w:color="auto" w:fill="E7E6E6" w:themeFill="background2"/>
          </w:tcPr>
          <w:p w14:paraId="056EDB29"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8DA6F64"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5BC6616F" w14:textId="77777777" w:rsidTr="00AC6AE6">
        <w:tc>
          <w:tcPr>
            <w:tcW w:w="2122" w:type="dxa"/>
          </w:tcPr>
          <w:p w14:paraId="1BA929EE" w14:textId="3C741468" w:rsidR="00060865" w:rsidRPr="006D0CA6" w:rsidRDefault="00AC6AE6"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3BA43C3" w14:textId="5366A980" w:rsidR="00060865" w:rsidRPr="006D0CA6" w:rsidRDefault="00AC6AE6"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FB054C" w:rsidRPr="006D0CA6" w14:paraId="7B3CC5B1" w14:textId="77777777" w:rsidTr="00AC6AE6">
        <w:tc>
          <w:tcPr>
            <w:tcW w:w="2122" w:type="dxa"/>
          </w:tcPr>
          <w:p w14:paraId="6494D81B" w14:textId="67EEC94D" w:rsidR="00FB054C" w:rsidRPr="006D0CA6" w:rsidRDefault="00FB054C" w:rsidP="00FB054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D337C85" w14:textId="4EAD861C" w:rsidR="00FB054C" w:rsidRPr="006D0CA6" w:rsidRDefault="00FB054C" w:rsidP="00FB054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E934E5" w:rsidRPr="006D0CA6" w14:paraId="048F091F" w14:textId="77777777" w:rsidTr="00AC6AE6">
        <w:tc>
          <w:tcPr>
            <w:tcW w:w="2122" w:type="dxa"/>
          </w:tcPr>
          <w:p w14:paraId="65790D29" w14:textId="77777777" w:rsidR="00E934E5" w:rsidRPr="006D0CA6" w:rsidRDefault="00E934E5" w:rsidP="00E934E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FFAD374" w14:textId="77777777" w:rsidR="00E934E5" w:rsidRPr="006D0CA6" w:rsidRDefault="00E934E5" w:rsidP="00E934E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934E5" w:rsidRPr="006D0CA6" w14:paraId="75E839DC" w14:textId="77777777" w:rsidTr="00AC6AE6">
        <w:tc>
          <w:tcPr>
            <w:tcW w:w="2122" w:type="dxa"/>
          </w:tcPr>
          <w:p w14:paraId="7E5DA706" w14:textId="77777777" w:rsidR="00E934E5" w:rsidRPr="006D0CA6" w:rsidRDefault="00E934E5" w:rsidP="00E934E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9DD9D4B" w14:textId="77777777" w:rsidR="00E934E5" w:rsidRPr="006D0CA6" w:rsidRDefault="00E934E5" w:rsidP="00E934E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934E5" w:rsidRPr="006D0CA6" w14:paraId="657A9185" w14:textId="77777777" w:rsidTr="00AC6AE6">
        <w:tc>
          <w:tcPr>
            <w:tcW w:w="2122" w:type="dxa"/>
          </w:tcPr>
          <w:p w14:paraId="6900912C" w14:textId="77777777" w:rsidR="00E934E5" w:rsidRPr="006D0CA6" w:rsidRDefault="00E934E5" w:rsidP="00E934E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5CE46AF" w14:textId="77777777" w:rsidR="00E934E5" w:rsidRPr="006D0CA6" w:rsidRDefault="00E934E5" w:rsidP="00E934E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934E5" w:rsidRPr="006D0CA6" w14:paraId="6E21EE43" w14:textId="77777777" w:rsidTr="00AC6AE6">
        <w:tc>
          <w:tcPr>
            <w:tcW w:w="2122" w:type="dxa"/>
          </w:tcPr>
          <w:p w14:paraId="2A2D9560" w14:textId="77777777" w:rsidR="00E934E5" w:rsidRPr="006D0CA6" w:rsidRDefault="00E934E5" w:rsidP="00E934E5">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31C85998" w14:textId="77777777" w:rsidR="00E934E5" w:rsidRPr="006D0CA6" w:rsidRDefault="00E934E5" w:rsidP="00E934E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934E5" w:rsidRPr="006D0CA6" w14:paraId="3074EC8C" w14:textId="77777777" w:rsidTr="00AC6AE6">
        <w:tc>
          <w:tcPr>
            <w:tcW w:w="2122" w:type="dxa"/>
          </w:tcPr>
          <w:p w14:paraId="26BE7C93" w14:textId="77777777" w:rsidR="00E934E5" w:rsidRPr="006D0CA6" w:rsidRDefault="00E934E5" w:rsidP="00E934E5">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4BDCD2B" w14:textId="77777777" w:rsidR="00E934E5" w:rsidRPr="006D0CA6" w:rsidRDefault="00E934E5" w:rsidP="00E934E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934E5" w:rsidRPr="006D0CA6" w14:paraId="383BB22B" w14:textId="77777777" w:rsidTr="00AC6AE6">
        <w:tc>
          <w:tcPr>
            <w:tcW w:w="2122" w:type="dxa"/>
          </w:tcPr>
          <w:p w14:paraId="10A38F81" w14:textId="77777777" w:rsidR="00E934E5" w:rsidRPr="006D0CA6" w:rsidRDefault="00E934E5" w:rsidP="00E934E5">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6DC4F6C4" w14:textId="77777777" w:rsidR="00E934E5" w:rsidRPr="006D0CA6" w:rsidRDefault="00E934E5" w:rsidP="00E934E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934E5" w:rsidRPr="006D0CA6" w14:paraId="17989A1C" w14:textId="77777777" w:rsidTr="00AC6AE6">
        <w:tc>
          <w:tcPr>
            <w:tcW w:w="2122" w:type="dxa"/>
          </w:tcPr>
          <w:p w14:paraId="652EE3ED" w14:textId="77777777" w:rsidR="00E934E5" w:rsidRPr="006D0CA6" w:rsidRDefault="00E934E5" w:rsidP="00E934E5">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2EADFCD" w14:textId="77777777" w:rsidR="00E934E5" w:rsidRPr="006D0CA6" w:rsidRDefault="00E934E5" w:rsidP="00E934E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545CE775" w14:textId="77777777" w:rsidR="00060865" w:rsidRDefault="00060865" w:rsidP="00060865">
      <w:pPr>
        <w:rPr>
          <w:rFonts w:ascii="Times New Roman" w:eastAsia="Batang" w:hAnsi="Times New Roman" w:cs="Times New Roman"/>
          <w:sz w:val="18"/>
          <w:szCs w:val="18"/>
        </w:rPr>
      </w:pPr>
    </w:p>
    <w:p w14:paraId="0B2851B1" w14:textId="77777777" w:rsidR="00060865" w:rsidRDefault="00060865" w:rsidP="00060865">
      <w:pPr>
        <w:rPr>
          <w:rFonts w:ascii="Times New Roman" w:hAnsi="Times New Roman" w:cs="Times New Roman"/>
          <w:b/>
          <w:bCs/>
          <w:sz w:val="18"/>
          <w:szCs w:val="18"/>
          <w:highlight w:val="yellow"/>
        </w:rPr>
      </w:pPr>
    </w:p>
    <w:p w14:paraId="6A281AD0" w14:textId="5E44338E" w:rsidR="005440EE" w:rsidRPr="006076B1" w:rsidRDefault="005440EE" w:rsidP="005440EE">
      <w:pPr>
        <w:pStyle w:val="3"/>
        <w:rPr>
          <w:sz w:val="22"/>
          <w:szCs w:val="16"/>
          <w:u w:val="single"/>
        </w:rPr>
      </w:pPr>
      <w:r w:rsidRPr="006076B1">
        <w:rPr>
          <w:sz w:val="22"/>
          <w:szCs w:val="16"/>
          <w:u w:val="single"/>
        </w:rPr>
        <w:lastRenderedPageBreak/>
        <w:t xml:space="preserve">Proposal </w:t>
      </w:r>
      <w:r>
        <w:rPr>
          <w:sz w:val="22"/>
          <w:szCs w:val="16"/>
          <w:u w:val="single"/>
        </w:rPr>
        <w:t>3.5</w:t>
      </w:r>
    </w:p>
    <w:p w14:paraId="7886E5BA" w14:textId="77777777" w:rsidR="005440EE" w:rsidRDefault="005440EE" w:rsidP="00060865">
      <w:pPr>
        <w:rPr>
          <w:rFonts w:ascii="Times New Roman" w:hAnsi="Times New Roman" w:cs="Times New Roman"/>
          <w:b/>
          <w:bCs/>
          <w:sz w:val="18"/>
          <w:szCs w:val="18"/>
          <w:highlight w:val="yellow"/>
        </w:rPr>
      </w:pPr>
    </w:p>
    <w:p w14:paraId="24D2B324" w14:textId="335A5242" w:rsidR="00060865" w:rsidRPr="00511E11" w:rsidRDefault="00060865" w:rsidP="00060865">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SRI-PUSCH-PowerControl</w:t>
      </w:r>
      <w:r w:rsidRPr="00511E11">
        <w:rPr>
          <w:rFonts w:ascii="Times New Roman" w:hAnsi="Times New Roman" w:cs="Times New Roman"/>
          <w:sz w:val="18"/>
          <w:szCs w:val="18"/>
        </w:rPr>
        <w:t>) can be applied when two SRI fields are included in DCI</w:t>
      </w:r>
      <w:r w:rsidR="005440EE">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422F3CA0" w14:textId="77777777" w:rsidR="00060865" w:rsidRPr="00511E11" w:rsidRDefault="00060865" w:rsidP="00152457">
      <w:pPr>
        <w:pStyle w:val="af4"/>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2935AA15" w14:textId="77777777" w:rsidR="00060865" w:rsidRPr="00511E11" w:rsidRDefault="00060865" w:rsidP="00152457">
      <w:pPr>
        <w:pStyle w:val="af4"/>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lang w:eastAsia="ko-KR"/>
        </w:rPr>
        <w:t xml:space="preserve">Alt. 1: Add second </w:t>
      </w:r>
      <w:r w:rsidRPr="00511E11">
        <w:rPr>
          <w:rFonts w:ascii="Times New Roman" w:eastAsia="Malgun Gothic" w:hAnsi="Times New Roman" w:cs="Times New Roman"/>
          <w:i/>
          <w:iCs/>
          <w:sz w:val="18"/>
          <w:szCs w:val="18"/>
          <w:lang w:eastAsia="ko-KR"/>
        </w:rPr>
        <w:t xml:space="preserve">sri-PUSCH-MappingToAddModList, </w:t>
      </w:r>
      <w:r w:rsidRPr="00511E11">
        <w:rPr>
          <w:rFonts w:ascii="Times New Roman" w:eastAsia="Malgun Gothic" w:hAnsi="Times New Roman" w:cs="Times New Roman"/>
          <w:sz w:val="18"/>
          <w:szCs w:val="18"/>
          <w:lang w:eastAsia="ko-KR"/>
        </w:rPr>
        <w:t>and</w:t>
      </w:r>
      <w:r w:rsidRPr="00511E11">
        <w:rPr>
          <w:rFonts w:ascii="Times New Roman" w:eastAsia="Malgun Gothic" w:hAnsi="Times New Roman" w:cs="Times New Roman"/>
          <w:i/>
          <w:iCs/>
          <w:sz w:val="18"/>
          <w:szCs w:val="18"/>
          <w:lang w:eastAsia="ko-KR"/>
        </w:rPr>
        <w:t xml:space="preserve"> </w:t>
      </w:r>
      <w:r w:rsidRPr="00511E11">
        <w:rPr>
          <w:rFonts w:ascii="Times New Roman" w:eastAsia="Malgun Gothic" w:hAnsi="Times New Roman" w:cs="Times New Roman"/>
          <w:sz w:val="18"/>
          <w:szCs w:val="18"/>
          <w:lang w:eastAsia="ko-KR"/>
        </w:rPr>
        <w:t xml:space="preserve">select two </w:t>
      </w:r>
      <w:r w:rsidRPr="00511E11">
        <w:rPr>
          <w:rFonts w:ascii="Times New Roman" w:eastAsia="Malgun Gothic" w:hAnsi="Times New Roman" w:cs="Times New Roman"/>
          <w:i/>
          <w:iCs/>
          <w:sz w:val="18"/>
          <w:szCs w:val="18"/>
          <w:lang w:eastAsia="ko-KR"/>
        </w:rPr>
        <w:t>SRI-PUSCH-PowerControl</w:t>
      </w:r>
      <w:r w:rsidRPr="00511E11">
        <w:rPr>
          <w:rFonts w:ascii="Times New Roman" w:eastAsia="Malgun Gothic" w:hAnsi="Times New Roman" w:cs="Times New Roman"/>
          <w:sz w:val="18"/>
          <w:szCs w:val="18"/>
          <w:lang w:eastAsia="ko-KR"/>
        </w:rPr>
        <w:t xml:space="preserve"> from two </w:t>
      </w:r>
      <w:r w:rsidRPr="00511E11">
        <w:rPr>
          <w:rFonts w:ascii="Times New Roman" w:eastAsia="Malgun Gothic" w:hAnsi="Times New Roman" w:cs="Times New Roman"/>
          <w:i/>
          <w:iCs/>
          <w:sz w:val="18"/>
          <w:szCs w:val="18"/>
          <w:lang w:eastAsia="ko-KR"/>
        </w:rPr>
        <w:t>sri-PUSCH-MappingToAddModList</w:t>
      </w:r>
    </w:p>
    <w:p w14:paraId="0ACAA6F2" w14:textId="77777777" w:rsidR="00060865" w:rsidRPr="00511E11" w:rsidRDefault="00060865" w:rsidP="00152457">
      <w:pPr>
        <w:pStyle w:val="af4"/>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 xml:space="preserve">SRI-PUSCH-PowerControl,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lang w:eastAsia="ko-KR"/>
        </w:rPr>
        <w:t>SRI-PUSCH-PowerControl</w:t>
      </w:r>
      <w:r w:rsidRPr="00511E11">
        <w:rPr>
          <w:rFonts w:ascii="Times New Roman" w:eastAsia="Malgun Gothic" w:hAnsi="Times New Roman" w:cs="Times New Roman"/>
          <w:sz w:val="18"/>
          <w:szCs w:val="18"/>
          <w:lang w:eastAsia="ko-KR"/>
        </w:rPr>
        <w:t xml:space="preserve"> from </w:t>
      </w:r>
      <w:r w:rsidRPr="00511E11">
        <w:rPr>
          <w:rFonts w:ascii="Times New Roman" w:eastAsia="Malgun Gothic" w:hAnsi="Times New Roman" w:cs="Times New Roman"/>
          <w:i/>
          <w:iCs/>
          <w:sz w:val="18"/>
          <w:szCs w:val="18"/>
          <w:lang w:eastAsia="ko-KR"/>
        </w:rPr>
        <w:t xml:space="preserve">sri-PUSCH-MappingToAddModList </w:t>
      </w:r>
      <w:r w:rsidRPr="00511E11">
        <w:rPr>
          <w:rFonts w:ascii="Times New Roman" w:eastAsia="Malgun Gothic" w:hAnsi="Times New Roman" w:cs="Times New Roman"/>
          <w:sz w:val="18"/>
          <w:szCs w:val="18"/>
          <w:lang w:eastAsia="ko-KR"/>
        </w:rPr>
        <w:t>considering the SRS resource set ID</w:t>
      </w:r>
    </w:p>
    <w:p w14:paraId="1B73580D" w14:textId="20727829" w:rsidR="00060865" w:rsidRPr="005440EE" w:rsidRDefault="00060865" w:rsidP="00152457">
      <w:pPr>
        <w:pStyle w:val="af4"/>
        <w:numPr>
          <w:ilvl w:val="1"/>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sidR="005440EE">
        <w:rPr>
          <w:rFonts w:ascii="Times New Roman" w:hAnsi="Times New Roman" w:cs="Times New Roman"/>
          <w:sz w:val="18"/>
          <w:szCs w:val="18"/>
        </w:rPr>
        <w:t>Let RAN2 handle this</w:t>
      </w:r>
    </w:p>
    <w:p w14:paraId="3098AC11" w14:textId="4401CBE1" w:rsidR="005440EE" w:rsidRPr="00511E11" w:rsidRDefault="005440EE" w:rsidP="00152457">
      <w:pPr>
        <w:pStyle w:val="af4"/>
        <w:numPr>
          <w:ilvl w:val="1"/>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33059ECD" w14:textId="13F75AEC" w:rsidR="00060865" w:rsidRPr="00511E11" w:rsidRDefault="00060865" w:rsidP="00152457">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FFS2</w:t>
      </w:r>
      <w:r w:rsidRPr="00511E11">
        <w:rPr>
          <w:rFonts w:ascii="Times New Roman" w:eastAsia="Malgun Gothic" w:hAnsi="Times New Roman" w:cs="Times New Roman"/>
          <w:sz w:val="18"/>
          <w:szCs w:val="18"/>
          <w:lang w:eastAsia="ko-KR"/>
        </w:rPr>
        <w:t>: Enhancement</w:t>
      </w:r>
      <w:r w:rsidR="005440EE">
        <w:rPr>
          <w:rFonts w:ascii="Times New Roman" w:eastAsia="Malgun Gothic" w:hAnsi="Times New Roman" w:cs="Times New Roman"/>
          <w:sz w:val="18"/>
          <w:szCs w:val="18"/>
          <w:lang w:eastAsia="ko-KR"/>
        </w:rPr>
        <w:t>s</w:t>
      </w:r>
      <w:r w:rsidRPr="00511E11">
        <w:rPr>
          <w:rFonts w:ascii="Times New Roman" w:eastAsia="Malgun Gothic" w:hAnsi="Times New Roman" w:cs="Times New Roman"/>
          <w:sz w:val="18"/>
          <w:szCs w:val="18"/>
          <w:lang w:eastAsia="ko-KR"/>
        </w:rPr>
        <w:t xml:space="preserve"> on open-loop power control parameter set indication</w:t>
      </w:r>
    </w:p>
    <w:p w14:paraId="79A9DB29" w14:textId="77777777" w:rsidR="00060865" w:rsidRPr="00511E11" w:rsidRDefault="00060865" w:rsidP="00152457">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FFS3</w:t>
      </w:r>
      <w:r w:rsidRPr="00511E11">
        <w:rPr>
          <w:rFonts w:ascii="Times New Roman" w:eastAsia="Malgun Gothic" w:hAnsi="Times New Roman" w:cs="Times New Roman"/>
          <w:sz w:val="18"/>
          <w:szCs w:val="18"/>
          <w:lang w:eastAsia="ko-KR"/>
        </w:rPr>
        <w:t>:</w:t>
      </w:r>
      <w:r w:rsidRPr="00511E11">
        <w:rPr>
          <w:rFonts w:ascii="Times New Roman" w:hAnsi="Times New Roman" w:cs="Times New Roman"/>
          <w:sz w:val="18"/>
          <w:szCs w:val="18"/>
        </w:rPr>
        <w:t xml:space="preserve"> Consideration on </w:t>
      </w:r>
      <w:r w:rsidRPr="005440EE">
        <w:rPr>
          <w:rFonts w:ascii="Times New Roman" w:hAnsi="Times New Roman" w:cs="Times New Roman"/>
          <w:i/>
          <w:iCs/>
          <w:sz w:val="18"/>
          <w:szCs w:val="18"/>
        </w:rPr>
        <w:t>srs-PowerControlAdjustmentStates</w:t>
      </w:r>
    </w:p>
    <w:p w14:paraId="0449B90C" w14:textId="77777777" w:rsidR="00060865" w:rsidRPr="00511E11" w:rsidRDefault="00060865" w:rsidP="00152457">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FFS4</w:t>
      </w:r>
      <w:r w:rsidRPr="00511E11">
        <w:rPr>
          <w:rFonts w:ascii="Times New Roman" w:eastAsia="Malgun Gothic" w:hAnsi="Times New Roman" w:cs="Times New Roman"/>
          <w:sz w:val="18"/>
          <w:szCs w:val="18"/>
          <w:lang w:eastAsia="ko-KR"/>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1B4CAC4C" w14:textId="77777777" w:rsidR="00060865" w:rsidRPr="009D7271" w:rsidRDefault="00060865" w:rsidP="00060865">
      <w:pPr>
        <w:pStyle w:val="af4"/>
        <w:autoSpaceDE w:val="0"/>
        <w:autoSpaceDN w:val="0"/>
        <w:adjustRightInd w:val="0"/>
        <w:snapToGrid w:val="0"/>
        <w:spacing w:before="60"/>
        <w:ind w:left="1080"/>
        <w:rPr>
          <w:rFonts w:ascii="Times New Roman" w:eastAsia="宋体" w:hAnsi="Times New Roman" w:cs="Times New Roman"/>
          <w:color w:val="3B3838" w:themeColor="background2" w:themeShade="40"/>
          <w:sz w:val="18"/>
          <w:szCs w:val="18"/>
        </w:rPr>
      </w:pPr>
    </w:p>
    <w:p w14:paraId="677A9628" w14:textId="7503056D"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EF5D7E">
        <w:rPr>
          <w:rFonts w:ascii="Times New Roman" w:eastAsia="宋体" w:hAnsi="Times New Roman" w:cs="Times New Roman"/>
          <w:color w:val="3B3838" w:themeColor="background2" w:themeShade="40"/>
          <w:sz w:val="18"/>
          <w:szCs w:val="18"/>
        </w:rPr>
        <w:t>views</w:t>
      </w:r>
      <w:r w:rsidRPr="009D7271">
        <w:rPr>
          <w:rFonts w:ascii="Times New Roman" w:eastAsia="宋体" w:hAnsi="Times New Roman" w:cs="Times New Roman"/>
          <w:color w:val="3B3838" w:themeColor="background2" w:themeShade="40"/>
          <w:sz w:val="18"/>
          <w:szCs w:val="18"/>
        </w:rPr>
        <w:t xml:space="preserve"> for FFS.  </w:t>
      </w:r>
    </w:p>
    <w:tbl>
      <w:tblPr>
        <w:tblStyle w:val="af3"/>
        <w:tblW w:w="9634" w:type="dxa"/>
        <w:tblLayout w:type="fixed"/>
        <w:tblLook w:val="04A0" w:firstRow="1" w:lastRow="0" w:firstColumn="1" w:lastColumn="0" w:noHBand="0" w:noVBand="1"/>
      </w:tblPr>
      <w:tblGrid>
        <w:gridCol w:w="2122"/>
        <w:gridCol w:w="7512"/>
      </w:tblGrid>
      <w:tr w:rsidR="00060865" w:rsidRPr="006D0CA6" w14:paraId="68D62357" w14:textId="77777777" w:rsidTr="00AC6AE6">
        <w:tc>
          <w:tcPr>
            <w:tcW w:w="2122" w:type="dxa"/>
            <w:shd w:val="clear" w:color="auto" w:fill="E7E6E6" w:themeFill="background2"/>
          </w:tcPr>
          <w:p w14:paraId="64DF5F5C"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85A3CAA"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070E0BCE" w14:textId="77777777" w:rsidTr="00AC6AE6">
        <w:tc>
          <w:tcPr>
            <w:tcW w:w="2122" w:type="dxa"/>
          </w:tcPr>
          <w:p w14:paraId="7A16BBC9" w14:textId="17435D9A" w:rsidR="00060865" w:rsidRPr="006D0CA6" w:rsidRDefault="00AC6AE6"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2EFF89" w14:textId="4BA46E36"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w:t>
            </w:r>
            <w:r w:rsidR="00210224">
              <w:rPr>
                <w:rFonts w:ascii="Times New Roman" w:eastAsia="宋体" w:hAnsi="Times New Roman" w:cs="Times New Roman"/>
                <w:color w:val="3B3838" w:themeColor="background2" w:themeShade="40"/>
                <w:sz w:val="18"/>
                <w:szCs w:val="18"/>
              </w:rPr>
              <w:t xml:space="preserve"> on the existing structure</w:t>
            </w:r>
            <w:r>
              <w:rPr>
                <w:rFonts w:ascii="Times New Roman" w:eastAsia="宋体" w:hAnsi="Times New Roman" w:cs="Times New Roman"/>
                <w:color w:val="3B3838" w:themeColor="background2" w:themeShade="40"/>
                <w:sz w:val="18"/>
                <w:szCs w:val="18"/>
              </w:rPr>
              <w:t>.</w:t>
            </w:r>
            <w:r w:rsidR="00210224">
              <w:rPr>
                <w:rFonts w:ascii="Times New Roman" w:eastAsia="宋体" w:hAnsi="Times New Roman" w:cs="Times New Roman"/>
                <w:color w:val="3B3838" w:themeColor="background2" w:themeShade="40"/>
                <w:sz w:val="18"/>
                <w:szCs w:val="18"/>
              </w:rPr>
              <w:t xml:space="preserve"> We think this may not be only a RAN2 issue.</w:t>
            </w:r>
          </w:p>
        </w:tc>
      </w:tr>
      <w:tr w:rsidR="00E242CC" w:rsidRPr="006D0CA6" w14:paraId="463F461D" w14:textId="77777777" w:rsidTr="00AC6AE6">
        <w:tc>
          <w:tcPr>
            <w:tcW w:w="2122" w:type="dxa"/>
          </w:tcPr>
          <w:p w14:paraId="40E799EE" w14:textId="68BD4C9E" w:rsidR="00E242CC" w:rsidRPr="006D0CA6" w:rsidRDefault="00E242CC" w:rsidP="00E242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3131A0" w14:textId="77777777" w:rsidR="00E242CC"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17499401" w14:textId="77777777" w:rsidR="00E242CC" w:rsidRPr="008656E9"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7CBFABC6" w14:textId="77777777" w:rsidR="00E242CC" w:rsidRPr="00511E11" w:rsidRDefault="00E242CC" w:rsidP="00E242CC">
            <w:pPr>
              <w:rPr>
                <w:rFonts w:ascii="Times New Roman" w:hAnsi="Times New Roman" w:cs="Times New Roman"/>
                <w:sz w:val="18"/>
                <w:szCs w:val="18"/>
              </w:rPr>
            </w:pPr>
            <w:r w:rsidRPr="00EC3D6C">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w:t>
            </w:r>
            <w:r w:rsidRPr="009D7271">
              <w:rPr>
                <w:rFonts w:ascii="Times New Roman" w:hAnsi="Times New Roman" w:cs="Times New Roman"/>
                <w:b/>
                <w:bCs/>
                <w:sz w:val="18"/>
                <w:szCs w:val="18"/>
                <w:highlight w:val="yellow"/>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 up to two power control parameter sets (</w:t>
            </w:r>
            <w:r w:rsidRPr="00511E11">
              <w:rPr>
                <w:rFonts w:ascii="Times New Roman" w:hAnsi="Times New Roman" w:cs="Times New Roman"/>
                <w:sz w:val="18"/>
                <w:szCs w:val="18"/>
              </w:rPr>
              <w:t xml:space="preserve">using </w:t>
            </w:r>
            <w:r w:rsidRPr="00511E11">
              <w:rPr>
                <w:rFonts w:ascii="Times New Roman" w:hAnsi="Times New Roman" w:cs="Times New Roman"/>
                <w:i/>
                <w:iCs/>
                <w:sz w:val="18"/>
                <w:szCs w:val="18"/>
              </w:rPr>
              <w:t>SRI-PUSCH-PowerControl</w:t>
            </w:r>
            <w:r w:rsidRPr="00511E11">
              <w:rPr>
                <w:rFonts w:ascii="Times New Roman" w:hAnsi="Times New Roman" w:cs="Times New Roman"/>
                <w:sz w:val="18"/>
                <w:szCs w:val="18"/>
              </w:rPr>
              <w:t xml:space="preserve">) can be applied when </w:t>
            </w:r>
            <w:r w:rsidRPr="008C74AB">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sidRPr="008C74AB">
              <w:rPr>
                <w:rFonts w:ascii="Times New Roman" w:hAnsi="Times New Roman" w:cs="Times New Roman"/>
                <w:strike/>
                <w:color w:val="FF0000"/>
                <w:sz w:val="18"/>
                <w:szCs w:val="18"/>
              </w:rPr>
              <w:t xml:space="preserve">two SRI fields </w:t>
            </w:r>
            <w:r w:rsidRPr="00511E11">
              <w:rPr>
                <w:rFonts w:ascii="Times New Roman" w:hAnsi="Times New Roman" w:cs="Times New Roman"/>
                <w:sz w:val="18"/>
                <w:szCs w:val="18"/>
              </w:rPr>
              <w:t xml:space="preserve">are </w:t>
            </w:r>
            <w:r w:rsidRPr="008C74AB">
              <w:rPr>
                <w:rFonts w:ascii="Times New Roman" w:hAnsi="Times New Roman" w:cs="Times New Roman"/>
                <w:strike/>
                <w:color w:val="FF0000"/>
                <w:sz w:val="18"/>
                <w:szCs w:val="18"/>
              </w:rPr>
              <w:t>included</w:t>
            </w:r>
            <w:r w:rsidRPr="008C74AB">
              <w:rPr>
                <w:rFonts w:ascii="Times New Roman" w:hAnsi="Times New Roman" w:cs="Times New Roman"/>
                <w:color w:val="FF0000"/>
                <w:sz w:val="18"/>
                <w:szCs w:val="18"/>
              </w:rPr>
              <w:t>indicated</w:t>
            </w:r>
            <w:r w:rsidRPr="00511E11">
              <w:rPr>
                <w:rFonts w:ascii="Times New Roman" w:hAnsi="Times New Roman" w:cs="Times New Roman"/>
                <w:sz w:val="18"/>
                <w:szCs w:val="18"/>
              </w:rPr>
              <w:t xml:space="preserve"> in DCI</w:t>
            </w:r>
            <w:r>
              <w:rPr>
                <w:rFonts w:ascii="Times New Roman" w:hAnsi="Times New Roman" w:cs="Times New Roman"/>
                <w:sz w:val="18"/>
                <w:szCs w:val="18"/>
              </w:rPr>
              <w:t xml:space="preserve"> format 0_1/0_2</w:t>
            </w:r>
            <w:r w:rsidRPr="00511E11">
              <w:rPr>
                <w:rFonts w:ascii="Times New Roman" w:hAnsi="Times New Roman" w:cs="Times New Roman"/>
                <w:sz w:val="18"/>
                <w:szCs w:val="18"/>
              </w:rPr>
              <w:t xml:space="preserve">. </w:t>
            </w:r>
          </w:p>
          <w:p w14:paraId="602DBAB9" w14:textId="77777777" w:rsidR="00E242CC" w:rsidRPr="00511E11" w:rsidRDefault="00E242CC" w:rsidP="00E242CC">
            <w:pPr>
              <w:pStyle w:val="af4"/>
              <w:numPr>
                <w:ilvl w:val="0"/>
                <w:numId w:val="75"/>
              </w:numPr>
              <w:rPr>
                <w:rFonts w:ascii="Times New Roman" w:hAnsi="Times New Roman" w:cs="Times New Roman"/>
                <w:sz w:val="18"/>
                <w:szCs w:val="18"/>
              </w:rPr>
            </w:pPr>
            <w:r w:rsidRPr="00511E11">
              <w:rPr>
                <w:rFonts w:ascii="Times New Roman" w:hAnsi="Times New Roman" w:cs="Times New Roman"/>
                <w:sz w:val="18"/>
                <w:szCs w:val="18"/>
                <w:highlight w:val="yellow"/>
              </w:rPr>
              <w:t>FFS1</w:t>
            </w:r>
            <w:r w:rsidRPr="00511E11">
              <w:rPr>
                <w:rFonts w:ascii="Times New Roman" w:hAnsi="Times New Roman" w:cs="Times New Roman"/>
                <w:sz w:val="18"/>
                <w:szCs w:val="18"/>
              </w:rPr>
              <w:t xml:space="preserve">: Details on linking SRI fields to two power control parameters, </w:t>
            </w:r>
          </w:p>
          <w:p w14:paraId="55612558" w14:textId="77777777" w:rsidR="00E242CC" w:rsidRPr="00511E11" w:rsidRDefault="00E242CC" w:rsidP="00E242CC">
            <w:pPr>
              <w:pStyle w:val="af4"/>
              <w:numPr>
                <w:ilvl w:val="1"/>
                <w:numId w:val="75"/>
              </w:numPr>
              <w:rPr>
                <w:rFonts w:ascii="Times New Roman" w:hAnsi="Times New Roman" w:cs="Times New Roman"/>
                <w:sz w:val="18"/>
                <w:szCs w:val="18"/>
              </w:rPr>
            </w:pPr>
            <w:r w:rsidRPr="00511E11">
              <w:rPr>
                <w:rFonts w:ascii="Times New Roman" w:eastAsia="Malgun Gothic" w:hAnsi="Times New Roman" w:cs="Times New Roman"/>
                <w:sz w:val="18"/>
                <w:szCs w:val="18"/>
                <w:lang w:eastAsia="ko-KR"/>
              </w:rPr>
              <w:t xml:space="preserve">Alt. 1: Add second </w:t>
            </w:r>
            <w:r w:rsidRPr="00511E11">
              <w:rPr>
                <w:rFonts w:ascii="Times New Roman" w:eastAsia="Malgun Gothic" w:hAnsi="Times New Roman" w:cs="Times New Roman"/>
                <w:i/>
                <w:iCs/>
                <w:sz w:val="18"/>
                <w:szCs w:val="18"/>
                <w:lang w:eastAsia="ko-KR"/>
              </w:rPr>
              <w:t xml:space="preserve">sri-PUSCH-MappingToAddModList, </w:t>
            </w:r>
            <w:r w:rsidRPr="00511E11">
              <w:rPr>
                <w:rFonts w:ascii="Times New Roman" w:eastAsia="Malgun Gothic" w:hAnsi="Times New Roman" w:cs="Times New Roman"/>
                <w:sz w:val="18"/>
                <w:szCs w:val="18"/>
                <w:lang w:eastAsia="ko-KR"/>
              </w:rPr>
              <w:t>and</w:t>
            </w:r>
            <w:r w:rsidRPr="00511E11">
              <w:rPr>
                <w:rFonts w:ascii="Times New Roman" w:eastAsia="Malgun Gothic" w:hAnsi="Times New Roman" w:cs="Times New Roman"/>
                <w:i/>
                <w:iCs/>
                <w:sz w:val="18"/>
                <w:szCs w:val="18"/>
                <w:lang w:eastAsia="ko-KR"/>
              </w:rPr>
              <w:t xml:space="preserve"> </w:t>
            </w:r>
            <w:r w:rsidRPr="00511E11">
              <w:rPr>
                <w:rFonts w:ascii="Times New Roman" w:eastAsia="Malgun Gothic" w:hAnsi="Times New Roman" w:cs="Times New Roman"/>
                <w:sz w:val="18"/>
                <w:szCs w:val="18"/>
                <w:lang w:eastAsia="ko-KR"/>
              </w:rPr>
              <w:t xml:space="preserve">select two </w:t>
            </w:r>
            <w:r w:rsidRPr="00511E11">
              <w:rPr>
                <w:rFonts w:ascii="Times New Roman" w:eastAsia="Malgun Gothic" w:hAnsi="Times New Roman" w:cs="Times New Roman"/>
                <w:i/>
                <w:iCs/>
                <w:sz w:val="18"/>
                <w:szCs w:val="18"/>
                <w:lang w:eastAsia="ko-KR"/>
              </w:rPr>
              <w:t>SRI-PUSCH-PowerControl</w:t>
            </w:r>
            <w:r w:rsidRPr="00511E11">
              <w:rPr>
                <w:rFonts w:ascii="Times New Roman" w:eastAsia="Malgun Gothic" w:hAnsi="Times New Roman" w:cs="Times New Roman"/>
                <w:sz w:val="18"/>
                <w:szCs w:val="18"/>
                <w:lang w:eastAsia="ko-KR"/>
              </w:rPr>
              <w:t xml:space="preserve"> from two </w:t>
            </w:r>
            <w:r w:rsidRPr="00511E11">
              <w:rPr>
                <w:rFonts w:ascii="Times New Roman" w:eastAsia="Malgun Gothic" w:hAnsi="Times New Roman" w:cs="Times New Roman"/>
                <w:i/>
                <w:iCs/>
                <w:sz w:val="18"/>
                <w:szCs w:val="18"/>
                <w:lang w:eastAsia="ko-KR"/>
              </w:rPr>
              <w:t>sri-PUSCH-MappingToAddModList</w:t>
            </w:r>
          </w:p>
          <w:p w14:paraId="0AE28E84" w14:textId="77777777" w:rsidR="00E242CC" w:rsidRPr="00511E11" w:rsidRDefault="00E242CC" w:rsidP="00E242CC">
            <w:pPr>
              <w:pStyle w:val="af4"/>
              <w:numPr>
                <w:ilvl w:val="1"/>
                <w:numId w:val="75"/>
              </w:numPr>
              <w:rPr>
                <w:rFonts w:ascii="Times New Roman" w:hAnsi="Times New Roman" w:cs="Times New Roman"/>
                <w:sz w:val="18"/>
                <w:szCs w:val="18"/>
              </w:rPr>
            </w:pPr>
            <w:r w:rsidRPr="00511E11">
              <w:rPr>
                <w:rFonts w:ascii="Times New Roman" w:hAnsi="Times New Roman" w:cs="Times New Roman"/>
                <w:sz w:val="18"/>
                <w:szCs w:val="18"/>
              </w:rPr>
              <w:t xml:space="preserve">Alt. 2: Add SRS resource set ID in </w:t>
            </w:r>
            <w:r w:rsidRPr="00511E11">
              <w:rPr>
                <w:rFonts w:ascii="Times New Roman" w:hAnsi="Times New Roman" w:cs="Times New Roman"/>
                <w:i/>
                <w:iCs/>
                <w:sz w:val="18"/>
                <w:szCs w:val="18"/>
              </w:rPr>
              <w:t xml:space="preserve">SRI-PUSCH-PowerControl, </w:t>
            </w:r>
            <w:r w:rsidRPr="00511E11">
              <w:rPr>
                <w:rFonts w:ascii="Times New Roman" w:hAnsi="Times New Roman" w:cs="Times New Roman"/>
                <w:sz w:val="18"/>
                <w:szCs w:val="18"/>
              </w:rPr>
              <w:t>and select</w:t>
            </w:r>
            <w:r w:rsidRPr="00511E11">
              <w:rPr>
                <w:rFonts w:ascii="Times New Roman" w:hAnsi="Times New Roman" w:cs="Times New Roman"/>
                <w:i/>
                <w:iCs/>
                <w:sz w:val="18"/>
                <w:szCs w:val="18"/>
              </w:rPr>
              <w:t xml:space="preserve"> </w:t>
            </w:r>
            <w:r w:rsidRPr="00511E11">
              <w:rPr>
                <w:rFonts w:ascii="Times New Roman" w:eastAsia="Malgun Gothic" w:hAnsi="Times New Roman" w:cs="Times New Roman"/>
                <w:i/>
                <w:iCs/>
                <w:sz w:val="18"/>
                <w:szCs w:val="18"/>
                <w:lang w:eastAsia="ko-KR"/>
              </w:rPr>
              <w:t>SRI-PUSCH-PowerControl</w:t>
            </w:r>
            <w:r w:rsidRPr="00511E11">
              <w:rPr>
                <w:rFonts w:ascii="Times New Roman" w:eastAsia="Malgun Gothic" w:hAnsi="Times New Roman" w:cs="Times New Roman"/>
                <w:sz w:val="18"/>
                <w:szCs w:val="18"/>
                <w:lang w:eastAsia="ko-KR"/>
              </w:rPr>
              <w:t xml:space="preserve"> from </w:t>
            </w:r>
            <w:r w:rsidRPr="00511E11">
              <w:rPr>
                <w:rFonts w:ascii="Times New Roman" w:eastAsia="Malgun Gothic" w:hAnsi="Times New Roman" w:cs="Times New Roman"/>
                <w:i/>
                <w:iCs/>
                <w:sz w:val="18"/>
                <w:szCs w:val="18"/>
                <w:lang w:eastAsia="ko-KR"/>
              </w:rPr>
              <w:t xml:space="preserve">sri-PUSCH-MappingToAddModList </w:t>
            </w:r>
            <w:r w:rsidRPr="00511E11">
              <w:rPr>
                <w:rFonts w:ascii="Times New Roman" w:eastAsia="Malgun Gothic" w:hAnsi="Times New Roman" w:cs="Times New Roman"/>
                <w:sz w:val="18"/>
                <w:szCs w:val="18"/>
                <w:lang w:eastAsia="ko-KR"/>
              </w:rPr>
              <w:t>considering the SRS resource set ID</w:t>
            </w:r>
          </w:p>
          <w:p w14:paraId="308226DC" w14:textId="77777777" w:rsidR="00E242CC" w:rsidRPr="005440EE" w:rsidRDefault="00E242CC" w:rsidP="00E242CC">
            <w:pPr>
              <w:pStyle w:val="af4"/>
              <w:numPr>
                <w:ilvl w:val="1"/>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hAnsi="Times New Roman" w:cs="Times New Roman"/>
                <w:sz w:val="18"/>
                <w:szCs w:val="18"/>
              </w:rPr>
              <w:t xml:space="preserve">Alt. 3: </w:t>
            </w:r>
            <w:r>
              <w:rPr>
                <w:rFonts w:ascii="Times New Roman" w:hAnsi="Times New Roman" w:cs="Times New Roman"/>
                <w:sz w:val="18"/>
                <w:szCs w:val="18"/>
              </w:rPr>
              <w:t>Let RAN2 handle this</w:t>
            </w:r>
          </w:p>
          <w:p w14:paraId="0C1995A6" w14:textId="77777777" w:rsidR="00E242CC" w:rsidRPr="00511E11" w:rsidRDefault="00E242CC" w:rsidP="00E242CC">
            <w:pPr>
              <w:pStyle w:val="af4"/>
              <w:numPr>
                <w:ilvl w:val="1"/>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w:t>
            </w:r>
            <w:r w:rsidRPr="005440EE">
              <w:rPr>
                <w:rFonts w:ascii="Times New Roman" w:hAnsi="Times New Roman" w:cs="Times New Roman"/>
                <w:sz w:val="18"/>
                <w:szCs w:val="18"/>
              </w:rPr>
              <w:t xml:space="preserve"> </w:t>
            </w:r>
            <w:r>
              <w:rPr>
                <w:rFonts w:ascii="Times New Roman" w:hAnsi="Times New Roman" w:cs="Times New Roman"/>
                <w:sz w:val="18"/>
                <w:szCs w:val="18"/>
              </w:rPr>
              <w:t>…</w:t>
            </w:r>
          </w:p>
          <w:p w14:paraId="4C8EBEF8" w14:textId="77777777" w:rsidR="00E242CC" w:rsidRPr="00511E11" w:rsidRDefault="00E242CC" w:rsidP="00E242CC">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FFS2</w:t>
            </w:r>
            <w:r w:rsidRPr="00511E11">
              <w:rPr>
                <w:rFonts w:ascii="Times New Roman" w:eastAsia="Malgun Gothic" w:hAnsi="Times New Roman" w:cs="Times New Roman"/>
                <w:sz w:val="18"/>
                <w:szCs w:val="18"/>
                <w:lang w:eastAsia="ko-KR"/>
              </w:rPr>
              <w:t>: Enhancement</w:t>
            </w:r>
            <w:r>
              <w:rPr>
                <w:rFonts w:ascii="Times New Roman" w:eastAsia="Malgun Gothic" w:hAnsi="Times New Roman" w:cs="Times New Roman"/>
                <w:sz w:val="18"/>
                <w:szCs w:val="18"/>
                <w:lang w:eastAsia="ko-KR"/>
              </w:rPr>
              <w:t>s</w:t>
            </w:r>
            <w:r w:rsidRPr="00511E11">
              <w:rPr>
                <w:rFonts w:ascii="Times New Roman" w:eastAsia="Malgun Gothic" w:hAnsi="Times New Roman" w:cs="Times New Roman"/>
                <w:sz w:val="18"/>
                <w:szCs w:val="18"/>
                <w:lang w:eastAsia="ko-KR"/>
              </w:rPr>
              <w:t xml:space="preserve"> on open-loop power control parameter set indication</w:t>
            </w:r>
          </w:p>
          <w:p w14:paraId="1B411CBE" w14:textId="77777777" w:rsidR="00E242CC" w:rsidRPr="00511E11" w:rsidRDefault="00E242CC" w:rsidP="00E242CC">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FFS3</w:t>
            </w:r>
            <w:r w:rsidRPr="00511E11">
              <w:rPr>
                <w:rFonts w:ascii="Times New Roman" w:eastAsia="Malgun Gothic" w:hAnsi="Times New Roman" w:cs="Times New Roman"/>
                <w:sz w:val="18"/>
                <w:szCs w:val="18"/>
                <w:lang w:eastAsia="ko-KR"/>
              </w:rPr>
              <w:t>:</w:t>
            </w:r>
            <w:r w:rsidRPr="00511E11">
              <w:rPr>
                <w:rFonts w:ascii="Times New Roman" w:hAnsi="Times New Roman" w:cs="Times New Roman"/>
                <w:sz w:val="18"/>
                <w:szCs w:val="18"/>
              </w:rPr>
              <w:t xml:space="preserve"> Consideration on </w:t>
            </w:r>
            <w:r w:rsidRPr="005440EE">
              <w:rPr>
                <w:rFonts w:ascii="Times New Roman" w:hAnsi="Times New Roman" w:cs="Times New Roman"/>
                <w:i/>
                <w:iCs/>
                <w:sz w:val="18"/>
                <w:szCs w:val="18"/>
              </w:rPr>
              <w:t>srs-PowerControlAdjustmentStates</w:t>
            </w:r>
          </w:p>
          <w:p w14:paraId="2BF86709" w14:textId="77777777" w:rsidR="00E242CC" w:rsidRPr="00511E11" w:rsidRDefault="00E242CC" w:rsidP="00E242CC">
            <w:pPr>
              <w:pStyle w:val="af4"/>
              <w:numPr>
                <w:ilvl w:val="0"/>
                <w:numId w:val="75"/>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11E11">
              <w:rPr>
                <w:rFonts w:ascii="Times New Roman" w:eastAsia="Malgun Gothic" w:hAnsi="Times New Roman" w:cs="Times New Roman"/>
                <w:sz w:val="18"/>
                <w:szCs w:val="18"/>
                <w:highlight w:val="yellow"/>
                <w:lang w:eastAsia="ko-KR"/>
              </w:rPr>
              <w:t>FFS4</w:t>
            </w:r>
            <w:r w:rsidRPr="00511E11">
              <w:rPr>
                <w:rFonts w:ascii="Times New Roman" w:eastAsia="Malgun Gothic" w:hAnsi="Times New Roman" w:cs="Times New Roman"/>
                <w:sz w:val="18"/>
                <w:szCs w:val="18"/>
                <w:lang w:eastAsia="ko-KR"/>
              </w:rPr>
              <w:t>:</w:t>
            </w:r>
            <w:r w:rsidRPr="00511E11">
              <w:rPr>
                <w:rFonts w:ascii="Times New Roman" w:hAnsi="Times New Roman" w:cs="Times New Roman"/>
                <w:sz w:val="18"/>
                <w:szCs w:val="18"/>
              </w:rPr>
              <w:t xml:space="preserve"> Impact </w:t>
            </w:r>
            <w:r>
              <w:rPr>
                <w:rFonts w:ascii="Times New Roman" w:hAnsi="Times New Roman" w:cs="Times New Roman"/>
                <w:sz w:val="18"/>
                <w:szCs w:val="18"/>
              </w:rPr>
              <w:t>of</w:t>
            </w:r>
            <w:r w:rsidRPr="00511E11">
              <w:rPr>
                <w:rFonts w:ascii="Times New Roman" w:hAnsi="Times New Roman" w:cs="Times New Roman"/>
                <w:sz w:val="18"/>
                <w:szCs w:val="18"/>
              </w:rPr>
              <w:t xml:space="preserve"> multi-TRP PUSCH repetition on PHR reporting</w:t>
            </w:r>
          </w:p>
          <w:p w14:paraId="73959F14" w14:textId="77777777" w:rsidR="00E242CC"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10090CDD" w14:textId="77777777" w:rsidR="00E242CC" w:rsidRPr="006D0CA6"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242CC" w:rsidRPr="006D0CA6" w14:paraId="1CC44A4F" w14:textId="77777777" w:rsidTr="00AC6AE6">
        <w:tc>
          <w:tcPr>
            <w:tcW w:w="2122" w:type="dxa"/>
          </w:tcPr>
          <w:p w14:paraId="0471997C" w14:textId="77777777" w:rsidR="00E242CC" w:rsidRPr="006D0CA6" w:rsidRDefault="00E242CC" w:rsidP="00E242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1519E073" w14:textId="77777777" w:rsidR="00E242CC" w:rsidRPr="006D0CA6"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242CC" w:rsidRPr="006D0CA6" w14:paraId="48D3E27D" w14:textId="77777777" w:rsidTr="00AC6AE6">
        <w:tc>
          <w:tcPr>
            <w:tcW w:w="2122" w:type="dxa"/>
          </w:tcPr>
          <w:p w14:paraId="31638AD2" w14:textId="77777777" w:rsidR="00E242CC" w:rsidRPr="006D0CA6" w:rsidRDefault="00E242CC" w:rsidP="00E242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2D17720" w14:textId="77777777" w:rsidR="00E242CC" w:rsidRPr="006D0CA6"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242CC" w:rsidRPr="006D0CA6" w14:paraId="38CF0B66" w14:textId="77777777" w:rsidTr="00AC6AE6">
        <w:tc>
          <w:tcPr>
            <w:tcW w:w="2122" w:type="dxa"/>
          </w:tcPr>
          <w:p w14:paraId="03A4A36A" w14:textId="77777777" w:rsidR="00E242CC" w:rsidRPr="006D0CA6" w:rsidRDefault="00E242CC" w:rsidP="00E242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E1DD05B" w14:textId="77777777" w:rsidR="00E242CC" w:rsidRPr="006D0CA6" w:rsidRDefault="00E242CC" w:rsidP="00E242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E242CC" w:rsidRPr="006D0CA6" w14:paraId="5BE7E81C" w14:textId="77777777" w:rsidTr="00AC6AE6">
        <w:tc>
          <w:tcPr>
            <w:tcW w:w="2122" w:type="dxa"/>
          </w:tcPr>
          <w:p w14:paraId="79F527CF" w14:textId="77777777" w:rsidR="00E242CC" w:rsidRPr="006D0CA6" w:rsidRDefault="00E242CC" w:rsidP="00E242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D0535A5" w14:textId="77777777" w:rsidR="00E242CC" w:rsidRPr="006D0CA6" w:rsidRDefault="00E242CC" w:rsidP="00E242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242CC" w:rsidRPr="006D0CA6" w14:paraId="53B177D2" w14:textId="77777777" w:rsidTr="00AC6AE6">
        <w:tc>
          <w:tcPr>
            <w:tcW w:w="2122" w:type="dxa"/>
          </w:tcPr>
          <w:p w14:paraId="6AC06CF6" w14:textId="77777777" w:rsidR="00E242CC" w:rsidRPr="006D0CA6" w:rsidRDefault="00E242CC" w:rsidP="00E242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320FDB2" w14:textId="77777777" w:rsidR="00E242CC" w:rsidRPr="006D0CA6" w:rsidRDefault="00E242CC" w:rsidP="00E242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242CC" w:rsidRPr="006D0CA6" w14:paraId="55B7CB68" w14:textId="77777777" w:rsidTr="00AC6AE6">
        <w:tc>
          <w:tcPr>
            <w:tcW w:w="2122" w:type="dxa"/>
          </w:tcPr>
          <w:p w14:paraId="5A4E8B54" w14:textId="77777777" w:rsidR="00E242CC" w:rsidRPr="006D0CA6" w:rsidRDefault="00E242CC" w:rsidP="00E242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1243FFC4" w14:textId="77777777" w:rsidR="00E242CC" w:rsidRPr="006D0CA6" w:rsidRDefault="00E242CC" w:rsidP="00E242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E242CC" w:rsidRPr="006D0CA6" w14:paraId="2B9092CD" w14:textId="77777777" w:rsidTr="00AC6AE6">
        <w:tc>
          <w:tcPr>
            <w:tcW w:w="2122" w:type="dxa"/>
          </w:tcPr>
          <w:p w14:paraId="07034062" w14:textId="77777777" w:rsidR="00E242CC" w:rsidRPr="006D0CA6" w:rsidRDefault="00E242CC" w:rsidP="00E242CC">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22C99CC9" w14:textId="77777777" w:rsidR="00E242CC" w:rsidRPr="006D0CA6" w:rsidRDefault="00E242CC" w:rsidP="00E242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45C9CC2" w14:textId="77777777" w:rsidR="00060865" w:rsidRDefault="00060865" w:rsidP="00060865">
      <w:pPr>
        <w:rPr>
          <w:rFonts w:ascii="Times New Roman" w:hAnsi="Times New Roman" w:cs="Times New Roman"/>
          <w:sz w:val="18"/>
          <w:szCs w:val="18"/>
        </w:rPr>
      </w:pPr>
    </w:p>
    <w:p w14:paraId="1D69E05E" w14:textId="2DBE5426" w:rsidR="00B5619E" w:rsidRPr="006076B1" w:rsidRDefault="00B5619E" w:rsidP="00B5619E">
      <w:pPr>
        <w:pStyle w:val="3"/>
        <w:rPr>
          <w:sz w:val="22"/>
          <w:szCs w:val="16"/>
          <w:u w:val="single"/>
        </w:rPr>
      </w:pPr>
      <w:r w:rsidRPr="006076B1">
        <w:rPr>
          <w:sz w:val="22"/>
          <w:szCs w:val="16"/>
          <w:u w:val="single"/>
        </w:rPr>
        <w:t xml:space="preserve">Proposal </w:t>
      </w:r>
      <w:r>
        <w:rPr>
          <w:sz w:val="22"/>
          <w:szCs w:val="16"/>
          <w:u w:val="single"/>
        </w:rPr>
        <w:t>3.6</w:t>
      </w:r>
    </w:p>
    <w:p w14:paraId="4FF6B9F5" w14:textId="504ACFE4" w:rsidR="00060865" w:rsidRPr="000001B6"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two SRI fields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4748D308" w14:textId="77777777" w:rsidR="00060865" w:rsidRPr="00E1685C" w:rsidRDefault="00060865" w:rsidP="00152457">
      <w:pPr>
        <w:pStyle w:val="af4"/>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4FD4AA61" w14:textId="77777777" w:rsidR="00060865"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C99283A" w14:textId="1E30FA45" w:rsidR="00060865" w:rsidRPr="009D7271" w:rsidRDefault="00060865" w:rsidP="0006086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w:t>
      </w:r>
      <w:r w:rsidR="00AA1513">
        <w:rPr>
          <w:rFonts w:ascii="Times New Roman" w:eastAsia="宋体" w:hAnsi="Times New Roman" w:cs="Times New Roman"/>
          <w:color w:val="3B3838" w:themeColor="background2" w:themeShade="40"/>
          <w:sz w:val="18"/>
          <w:szCs w:val="18"/>
        </w:rPr>
        <w:t xml:space="preserve">views </w:t>
      </w:r>
      <w:r w:rsidRPr="009D7271">
        <w:rPr>
          <w:rFonts w:ascii="Times New Roman" w:eastAsia="宋体" w:hAnsi="Times New Roman" w:cs="Times New Roman"/>
          <w:color w:val="3B3838" w:themeColor="background2" w:themeShade="40"/>
          <w:sz w:val="18"/>
          <w:szCs w:val="18"/>
        </w:rPr>
        <w:t xml:space="preserve">for FFS.  </w:t>
      </w:r>
    </w:p>
    <w:tbl>
      <w:tblPr>
        <w:tblStyle w:val="af3"/>
        <w:tblW w:w="9634" w:type="dxa"/>
        <w:tblLayout w:type="fixed"/>
        <w:tblLook w:val="04A0" w:firstRow="1" w:lastRow="0" w:firstColumn="1" w:lastColumn="0" w:noHBand="0" w:noVBand="1"/>
      </w:tblPr>
      <w:tblGrid>
        <w:gridCol w:w="2122"/>
        <w:gridCol w:w="7512"/>
      </w:tblGrid>
      <w:tr w:rsidR="00060865" w:rsidRPr="006D0CA6" w14:paraId="6423BD81" w14:textId="77777777" w:rsidTr="00AC6AE6">
        <w:tc>
          <w:tcPr>
            <w:tcW w:w="2122" w:type="dxa"/>
            <w:shd w:val="clear" w:color="auto" w:fill="E7E6E6" w:themeFill="background2"/>
          </w:tcPr>
          <w:p w14:paraId="0AA8FC82"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FEBCCFD"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59B36DAF" w14:textId="77777777" w:rsidTr="00AC6AE6">
        <w:tc>
          <w:tcPr>
            <w:tcW w:w="2122" w:type="dxa"/>
          </w:tcPr>
          <w:p w14:paraId="4A29F586" w14:textId="4763F626" w:rsidR="00060865" w:rsidRPr="006D0CA6" w:rsidRDefault="00D63D31"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6BCF297" w14:textId="7C96BC58"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8A3D4F" w:rsidRPr="006D0CA6" w14:paraId="1FD4DB69" w14:textId="77777777" w:rsidTr="00AC6AE6">
        <w:tc>
          <w:tcPr>
            <w:tcW w:w="2122" w:type="dxa"/>
          </w:tcPr>
          <w:p w14:paraId="5383C2D1" w14:textId="5D609D5F" w:rsidR="008A3D4F" w:rsidRPr="006D0CA6" w:rsidRDefault="008A3D4F" w:rsidP="008A3D4F">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E821DC7" w14:textId="77777777" w:rsidR="008A3D4F" w:rsidRDefault="008A3D4F" w:rsidP="008A3D4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40BD3415" w14:textId="77777777" w:rsidR="008A3D4F" w:rsidRPr="000001B6" w:rsidRDefault="008A3D4F" w:rsidP="008A3D4F">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3.6</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8725D7">
              <w:rPr>
                <w:rFonts w:ascii="Times New Roman" w:hAnsi="Times New Roman" w:cs="Times New Roman"/>
                <w:sz w:val="18"/>
                <w:szCs w:val="18"/>
              </w:rPr>
              <w:t>For single-DCI based M-TRP PUSCH repetition schemes</w:t>
            </w:r>
            <w:r w:rsidRPr="006310C6">
              <w:rPr>
                <w:rFonts w:ascii="Times New Roman" w:hAnsi="Times New Roman" w:cs="Times New Roman"/>
                <w:sz w:val="18"/>
                <w:szCs w:val="18"/>
              </w:rPr>
              <w:t xml:space="preserve">, support dynamic switching between multi-TRP and single-TRP </w:t>
            </w:r>
            <w:r>
              <w:rPr>
                <w:rFonts w:ascii="Times New Roman" w:hAnsi="Times New Roman" w:cs="Times New Roman"/>
                <w:sz w:val="18"/>
                <w:szCs w:val="18"/>
              </w:rPr>
              <w:t xml:space="preserve">operation by using </w:t>
            </w:r>
            <w:r w:rsidRPr="008C74AB">
              <w:rPr>
                <w:rFonts w:ascii="Times New Roman" w:hAnsi="Times New Roman" w:cs="Times New Roman"/>
                <w:strike/>
                <w:color w:val="FF0000"/>
                <w:sz w:val="18"/>
                <w:szCs w:val="18"/>
              </w:rPr>
              <w:t>two</w:t>
            </w:r>
            <w:r w:rsidRPr="008C74AB">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sidRPr="008C74AB">
              <w:rPr>
                <w:rFonts w:ascii="Times New Roman" w:hAnsi="Times New Roman" w:cs="Times New Roman"/>
                <w:color w:val="FF0000"/>
                <w:sz w:val="18"/>
                <w:szCs w:val="18"/>
              </w:rPr>
              <w:t>(</w:t>
            </w:r>
            <w:r>
              <w:rPr>
                <w:rFonts w:ascii="Times New Roman" w:hAnsi="Times New Roman" w:cs="Times New Roman"/>
                <w:sz w:val="18"/>
                <w:szCs w:val="18"/>
              </w:rPr>
              <w:t>s</w:t>
            </w:r>
            <w:r w:rsidRPr="008C74AB">
              <w:rPr>
                <w:rFonts w:ascii="Times New Roman" w:hAnsi="Times New Roman" w:cs="Times New Roman"/>
                <w:color w:val="FF0000"/>
                <w:sz w:val="18"/>
                <w:szCs w:val="18"/>
              </w:rPr>
              <w:t>)</w:t>
            </w:r>
            <w:r>
              <w:rPr>
                <w:rFonts w:ascii="Times New Roman" w:hAnsi="Times New Roman" w:cs="Times New Roman"/>
                <w:sz w:val="18"/>
                <w:szCs w:val="18"/>
              </w:rPr>
              <w:t xml:space="preserve"> indicated in DCI </w:t>
            </w:r>
            <w:r w:rsidRPr="00511E11">
              <w:rPr>
                <w:rFonts w:ascii="Times New Roman" w:hAnsi="Times New Roman" w:cs="Times New Roman"/>
                <w:sz w:val="18"/>
                <w:szCs w:val="18"/>
              </w:rPr>
              <w:t>format 0_1/0_2.</w:t>
            </w:r>
            <w:r w:rsidRPr="000001B6">
              <w:rPr>
                <w:rFonts w:ascii="Times New Roman" w:hAnsi="Times New Roman" w:cs="Times New Roman"/>
                <w:sz w:val="18"/>
                <w:szCs w:val="18"/>
              </w:rPr>
              <w:t xml:space="preserve"> </w:t>
            </w:r>
          </w:p>
          <w:p w14:paraId="3583ECD6" w14:textId="77777777" w:rsidR="008A3D4F" w:rsidRPr="00E1685C" w:rsidRDefault="008A3D4F" w:rsidP="008A3D4F">
            <w:pPr>
              <w:pStyle w:val="af4"/>
              <w:numPr>
                <w:ilvl w:val="0"/>
                <w:numId w:val="80"/>
              </w:numPr>
              <w:rPr>
                <w:rFonts w:ascii="Times New Roman" w:hAnsi="Times New Roman" w:cs="Times New Roman"/>
                <w:sz w:val="18"/>
                <w:szCs w:val="18"/>
              </w:rPr>
            </w:pPr>
            <w:r w:rsidRPr="00E1685C">
              <w:rPr>
                <w:rFonts w:ascii="Times New Roman" w:hAnsi="Times New Roman" w:cs="Times New Roman"/>
                <w:sz w:val="18"/>
                <w:szCs w:val="18"/>
              </w:rPr>
              <w:t xml:space="preserve">FFS: </w:t>
            </w:r>
            <w:r>
              <w:rPr>
                <w:rFonts w:ascii="Times New Roman" w:hAnsi="Times New Roman" w:cs="Times New Roman"/>
                <w:sz w:val="18"/>
                <w:szCs w:val="18"/>
              </w:rPr>
              <w:t xml:space="preserve">details of SRI field indications. </w:t>
            </w:r>
          </w:p>
          <w:p w14:paraId="00D5A984" w14:textId="77777777" w:rsidR="008A3D4F" w:rsidRPr="006D0CA6" w:rsidRDefault="008A3D4F" w:rsidP="008A3D4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0C15CC47" w14:textId="77777777" w:rsidTr="00AC6AE6">
        <w:tc>
          <w:tcPr>
            <w:tcW w:w="2122" w:type="dxa"/>
          </w:tcPr>
          <w:p w14:paraId="43F2164D" w14:textId="77777777" w:rsidR="008A3D4F" w:rsidRPr="006D0CA6" w:rsidRDefault="008A3D4F" w:rsidP="008A3D4F">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94E4E12" w14:textId="77777777" w:rsidR="008A3D4F" w:rsidRPr="006D0CA6" w:rsidRDefault="008A3D4F" w:rsidP="008A3D4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007903AF" w14:textId="77777777" w:rsidTr="00AC6AE6">
        <w:tc>
          <w:tcPr>
            <w:tcW w:w="2122" w:type="dxa"/>
          </w:tcPr>
          <w:p w14:paraId="3B4A7B10" w14:textId="77777777" w:rsidR="008A3D4F" w:rsidRPr="006D0CA6" w:rsidRDefault="008A3D4F" w:rsidP="008A3D4F">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35FE24A" w14:textId="77777777" w:rsidR="008A3D4F" w:rsidRPr="006D0CA6" w:rsidRDefault="008A3D4F" w:rsidP="008A3D4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3560919E" w14:textId="77777777" w:rsidTr="00AC6AE6">
        <w:tc>
          <w:tcPr>
            <w:tcW w:w="2122" w:type="dxa"/>
          </w:tcPr>
          <w:p w14:paraId="3D8EF909" w14:textId="77777777" w:rsidR="008A3D4F" w:rsidRPr="006D0CA6" w:rsidRDefault="008A3D4F" w:rsidP="008A3D4F">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30F4AB68" w14:textId="77777777" w:rsidR="008A3D4F" w:rsidRPr="006D0CA6" w:rsidRDefault="008A3D4F" w:rsidP="008A3D4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8A3D4F" w:rsidRPr="006D0CA6" w14:paraId="5575C4D1" w14:textId="77777777" w:rsidTr="00AC6AE6">
        <w:tc>
          <w:tcPr>
            <w:tcW w:w="2122" w:type="dxa"/>
          </w:tcPr>
          <w:p w14:paraId="54BF3642" w14:textId="77777777" w:rsidR="008A3D4F" w:rsidRPr="006D0CA6" w:rsidRDefault="008A3D4F" w:rsidP="008A3D4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6917657" w14:textId="77777777" w:rsidR="008A3D4F" w:rsidRPr="006D0CA6" w:rsidRDefault="008A3D4F" w:rsidP="008A3D4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8A3D4F" w:rsidRPr="006D0CA6" w14:paraId="5DFB2BF3" w14:textId="77777777" w:rsidTr="00AC6AE6">
        <w:tc>
          <w:tcPr>
            <w:tcW w:w="2122" w:type="dxa"/>
          </w:tcPr>
          <w:p w14:paraId="220C5E45" w14:textId="77777777" w:rsidR="008A3D4F" w:rsidRPr="006D0CA6" w:rsidRDefault="008A3D4F" w:rsidP="008A3D4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F893676" w14:textId="77777777" w:rsidR="008A3D4F" w:rsidRPr="006D0CA6" w:rsidRDefault="008A3D4F" w:rsidP="008A3D4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8A3D4F" w:rsidRPr="006D0CA6" w14:paraId="2C5F5355" w14:textId="77777777" w:rsidTr="00AC6AE6">
        <w:tc>
          <w:tcPr>
            <w:tcW w:w="2122" w:type="dxa"/>
          </w:tcPr>
          <w:p w14:paraId="07D1F660" w14:textId="77777777" w:rsidR="008A3D4F" w:rsidRPr="006D0CA6" w:rsidRDefault="008A3D4F" w:rsidP="008A3D4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1CE58656" w14:textId="77777777" w:rsidR="008A3D4F" w:rsidRPr="006D0CA6" w:rsidRDefault="008A3D4F" w:rsidP="008A3D4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8A3D4F" w:rsidRPr="006D0CA6" w14:paraId="68826ABB" w14:textId="77777777" w:rsidTr="00AC6AE6">
        <w:tc>
          <w:tcPr>
            <w:tcW w:w="2122" w:type="dxa"/>
          </w:tcPr>
          <w:p w14:paraId="600C9F4C" w14:textId="77777777" w:rsidR="008A3D4F" w:rsidRPr="006D0CA6" w:rsidRDefault="008A3D4F" w:rsidP="008A3D4F">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F480205" w14:textId="77777777" w:rsidR="008A3D4F" w:rsidRPr="006D0CA6" w:rsidRDefault="008A3D4F" w:rsidP="008A3D4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E457DDE" w14:textId="77777777" w:rsidR="00060865" w:rsidRDefault="00060865" w:rsidP="00060865">
      <w:pPr>
        <w:rPr>
          <w:rFonts w:ascii="Times New Roman" w:hAnsi="Times New Roman" w:cs="Times New Roman"/>
          <w:sz w:val="18"/>
          <w:szCs w:val="18"/>
        </w:rPr>
      </w:pPr>
    </w:p>
    <w:p w14:paraId="7F609C26" w14:textId="11EB9BB8" w:rsidR="00B5619E" w:rsidRPr="006076B1" w:rsidRDefault="00B5619E" w:rsidP="00B5619E">
      <w:pPr>
        <w:pStyle w:val="3"/>
        <w:rPr>
          <w:sz w:val="22"/>
          <w:szCs w:val="16"/>
          <w:u w:val="single"/>
        </w:rPr>
      </w:pPr>
      <w:r w:rsidRPr="006076B1">
        <w:rPr>
          <w:sz w:val="22"/>
          <w:szCs w:val="16"/>
          <w:u w:val="single"/>
        </w:rPr>
        <w:t xml:space="preserve">Proposal </w:t>
      </w:r>
      <w:r>
        <w:rPr>
          <w:sz w:val="22"/>
          <w:szCs w:val="16"/>
          <w:u w:val="single"/>
        </w:rPr>
        <w:t>3.7</w:t>
      </w:r>
    </w:p>
    <w:p w14:paraId="7AFAAA1A" w14:textId="706A0E8F" w:rsidR="00060865" w:rsidRDefault="00060865" w:rsidP="00B5619E">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3.7</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E30F64">
        <w:rPr>
          <w:rFonts w:ascii="Times New Roman" w:hAnsi="Times New Roman" w:cs="Times New Roman"/>
          <w:sz w:val="18"/>
          <w:szCs w:val="18"/>
        </w:rPr>
        <w:t xml:space="preserve">For M-TRP PUSCH reliability enhancement, </w:t>
      </w:r>
      <w:r>
        <w:rPr>
          <w:rFonts w:ascii="Times New Roman" w:hAnsi="Times New Roman" w:cs="Times New Roman"/>
          <w:sz w:val="18"/>
          <w:szCs w:val="18"/>
        </w:rPr>
        <w:t xml:space="preserve">down-select one from the following, </w:t>
      </w:r>
    </w:p>
    <w:p w14:paraId="7D5C9C68" w14:textId="5C14C2CC" w:rsidR="00060865" w:rsidRPr="00E30F64" w:rsidRDefault="00060865" w:rsidP="00152457">
      <w:pPr>
        <w:pStyle w:val="af4"/>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Alt.1: </w:t>
      </w:r>
      <w:r w:rsidR="00AA1513">
        <w:rPr>
          <w:rFonts w:ascii="Times New Roman" w:hAnsi="Times New Roman" w:cs="Times New Roman"/>
          <w:sz w:val="18"/>
          <w:szCs w:val="18"/>
        </w:rPr>
        <w:t>S</w:t>
      </w:r>
      <w:r>
        <w:rPr>
          <w:rFonts w:ascii="Times New Roman" w:hAnsi="Times New Roman" w:cs="Times New Roman"/>
          <w:sz w:val="18"/>
          <w:szCs w:val="18"/>
        </w:rPr>
        <w:t>upport</w:t>
      </w:r>
      <w:r w:rsidRPr="00E30F64">
        <w:rPr>
          <w:rFonts w:ascii="Times New Roman" w:hAnsi="Times New Roman" w:cs="Times New Roman"/>
          <w:sz w:val="18"/>
          <w:szCs w:val="18"/>
        </w:rPr>
        <w:t xml:space="preserve"> multi-DCI based PUSCH repetition scheme.  </w:t>
      </w:r>
    </w:p>
    <w:p w14:paraId="64E93073" w14:textId="38B0F5E5" w:rsidR="00060865" w:rsidRDefault="00060865" w:rsidP="00152457">
      <w:pPr>
        <w:pStyle w:val="af4"/>
        <w:numPr>
          <w:ilvl w:val="1"/>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C6BCE68" w14:textId="41146091" w:rsidR="00AA1513" w:rsidRPr="00AA1513" w:rsidRDefault="00AA1513" w:rsidP="00152457">
      <w:pPr>
        <w:pStyle w:val="af4"/>
        <w:numPr>
          <w:ilvl w:val="1"/>
          <w:numId w:val="80"/>
        </w:numPr>
        <w:rPr>
          <w:rFonts w:ascii="Times New Roman" w:hAnsi="Times New Roman" w:cs="Times New Roman"/>
          <w:sz w:val="18"/>
          <w:szCs w:val="18"/>
        </w:rPr>
      </w:pPr>
      <w:r w:rsidRPr="00AA1513">
        <w:rPr>
          <w:rFonts w:ascii="Times New Roman" w:hAnsi="Times New Roman" w:cs="Times New Roman"/>
          <w:sz w:val="18"/>
          <w:szCs w:val="18"/>
        </w:rPr>
        <w:t>Changes on Rel-15/16 MCS, TBS determination, and UL resource allocation are not expected from this scheme.</w:t>
      </w:r>
    </w:p>
    <w:p w14:paraId="60F4908E" w14:textId="4B031A11" w:rsidR="00060865" w:rsidRDefault="00060865" w:rsidP="00152457">
      <w:pPr>
        <w:pStyle w:val="af4"/>
        <w:numPr>
          <w:ilvl w:val="0"/>
          <w:numId w:val="80"/>
        </w:numPr>
        <w:shd w:val="clear" w:color="auto" w:fill="FFFFFF"/>
        <w:rPr>
          <w:rFonts w:ascii="Times New Roman" w:hAnsi="Times New Roman" w:cs="Times New Roman"/>
          <w:sz w:val="18"/>
          <w:szCs w:val="18"/>
        </w:rPr>
      </w:pPr>
      <w:r w:rsidRPr="00E30F64">
        <w:rPr>
          <w:rFonts w:ascii="Times New Roman" w:hAnsi="Times New Roman" w:cs="Times New Roman"/>
          <w:sz w:val="18"/>
          <w:szCs w:val="18"/>
        </w:rPr>
        <w:t>Alt.</w:t>
      </w:r>
      <w:r>
        <w:rPr>
          <w:rFonts w:ascii="Times New Roman" w:hAnsi="Times New Roman" w:cs="Times New Roman"/>
          <w:sz w:val="18"/>
          <w:szCs w:val="18"/>
        </w:rPr>
        <w:t>2</w:t>
      </w:r>
      <w:r w:rsidRPr="00E30F64">
        <w:rPr>
          <w:rFonts w:ascii="Times New Roman" w:hAnsi="Times New Roman" w:cs="Times New Roman"/>
          <w:sz w:val="18"/>
          <w:szCs w:val="18"/>
        </w:rPr>
        <w:t xml:space="preserve">: </w:t>
      </w:r>
      <w:r w:rsidR="00AA1513">
        <w:rPr>
          <w:rFonts w:ascii="Times New Roman" w:hAnsi="Times New Roman" w:cs="Times New Roman"/>
          <w:sz w:val="18"/>
          <w:szCs w:val="18"/>
        </w:rPr>
        <w:t>N</w:t>
      </w:r>
      <w:r>
        <w:rPr>
          <w:rFonts w:ascii="Times New Roman" w:hAnsi="Times New Roman" w:cs="Times New Roman"/>
          <w:sz w:val="18"/>
          <w:szCs w:val="18"/>
        </w:rPr>
        <w:t>o further discussion on multi-DCI based PUSCH repetition in Rel-17 feMIMO.</w:t>
      </w:r>
    </w:p>
    <w:p w14:paraId="215A7D31" w14:textId="77777777" w:rsidR="00060865" w:rsidRPr="00E30F64" w:rsidRDefault="00060865" w:rsidP="00060865">
      <w:pPr>
        <w:pStyle w:val="af4"/>
        <w:shd w:val="clear" w:color="auto" w:fill="FFFFFF"/>
        <w:ind w:left="1440"/>
        <w:rPr>
          <w:rFonts w:ascii="Times New Roman" w:hAnsi="Times New Roman" w:cs="Times New Roman"/>
          <w:sz w:val="18"/>
          <w:szCs w:val="18"/>
        </w:rPr>
      </w:pPr>
    </w:p>
    <w:p w14:paraId="27817FF8" w14:textId="77777777"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w:t>
      </w:r>
      <w:r>
        <w:rPr>
          <w:rFonts w:ascii="Times New Roman" w:eastAsia="宋体" w:hAnsi="Times New Roman" w:cs="Times New Roman"/>
          <w:color w:val="3B3838" w:themeColor="background2" w:themeShade="40"/>
          <w:sz w:val="18"/>
          <w:szCs w:val="18"/>
        </w:rPr>
        <w:t xml:space="preserve">alternatives. </w:t>
      </w:r>
    </w:p>
    <w:tbl>
      <w:tblPr>
        <w:tblStyle w:val="af3"/>
        <w:tblW w:w="9634" w:type="dxa"/>
        <w:tblLayout w:type="fixed"/>
        <w:tblLook w:val="04A0" w:firstRow="1" w:lastRow="0" w:firstColumn="1" w:lastColumn="0" w:noHBand="0" w:noVBand="1"/>
      </w:tblPr>
      <w:tblGrid>
        <w:gridCol w:w="2122"/>
        <w:gridCol w:w="7512"/>
      </w:tblGrid>
      <w:tr w:rsidR="00060865" w:rsidRPr="006D0CA6" w14:paraId="6B91D89E" w14:textId="77777777" w:rsidTr="00AC6AE6">
        <w:tc>
          <w:tcPr>
            <w:tcW w:w="2122" w:type="dxa"/>
            <w:shd w:val="clear" w:color="auto" w:fill="E7E6E6" w:themeFill="background2"/>
          </w:tcPr>
          <w:p w14:paraId="2E17054B"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432CA90"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37C0B25" w14:textId="77777777" w:rsidTr="00AC6AE6">
        <w:tc>
          <w:tcPr>
            <w:tcW w:w="2122" w:type="dxa"/>
          </w:tcPr>
          <w:p w14:paraId="55300B3A" w14:textId="37778350" w:rsidR="00060865" w:rsidRPr="006D0CA6" w:rsidRDefault="00D63D31"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F2B8437" w14:textId="55C34E3F" w:rsidR="00060865" w:rsidRPr="006D0CA6" w:rsidRDefault="00210224"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B844CC" w:rsidRPr="006D0CA6" w14:paraId="393CB4E1" w14:textId="77777777" w:rsidTr="00AC6AE6">
        <w:tc>
          <w:tcPr>
            <w:tcW w:w="2122" w:type="dxa"/>
          </w:tcPr>
          <w:p w14:paraId="38C46A20" w14:textId="7E6294DE" w:rsidR="00B844CC" w:rsidRPr="006D0CA6" w:rsidRDefault="00B844CC" w:rsidP="00B844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622825BD" w14:textId="26F5F9CB" w:rsidR="00B844CC" w:rsidRPr="006D0CA6" w:rsidRDefault="00B844CC" w:rsidP="00B844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B844CC" w:rsidRPr="006D0CA6" w14:paraId="24EA0E5E" w14:textId="77777777" w:rsidTr="00AC6AE6">
        <w:tc>
          <w:tcPr>
            <w:tcW w:w="2122" w:type="dxa"/>
          </w:tcPr>
          <w:p w14:paraId="68F3E0D2" w14:textId="77777777" w:rsidR="00B844CC" w:rsidRPr="006D0CA6" w:rsidRDefault="00B844CC" w:rsidP="00B844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6F04C442" w14:textId="77777777" w:rsidR="00B844CC" w:rsidRPr="006D0CA6" w:rsidRDefault="00B844CC" w:rsidP="00B844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844CC" w:rsidRPr="006D0CA6" w14:paraId="578099EF" w14:textId="77777777" w:rsidTr="00AC6AE6">
        <w:tc>
          <w:tcPr>
            <w:tcW w:w="2122" w:type="dxa"/>
          </w:tcPr>
          <w:p w14:paraId="4235DF53" w14:textId="77777777" w:rsidR="00B844CC" w:rsidRPr="006D0CA6" w:rsidRDefault="00B844CC" w:rsidP="00B844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27C54F51" w14:textId="77777777" w:rsidR="00B844CC" w:rsidRPr="006D0CA6" w:rsidRDefault="00B844CC" w:rsidP="00B844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844CC" w:rsidRPr="006D0CA6" w14:paraId="369C7094" w14:textId="77777777" w:rsidTr="00AC6AE6">
        <w:tc>
          <w:tcPr>
            <w:tcW w:w="2122" w:type="dxa"/>
          </w:tcPr>
          <w:p w14:paraId="7B9E58E9" w14:textId="77777777" w:rsidR="00B844CC" w:rsidRPr="006D0CA6" w:rsidRDefault="00B844CC" w:rsidP="00B844CC">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04C5E2DA" w14:textId="77777777" w:rsidR="00B844CC" w:rsidRPr="006D0CA6" w:rsidRDefault="00B844CC" w:rsidP="00B844C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B844CC" w:rsidRPr="006D0CA6" w14:paraId="47142110" w14:textId="77777777" w:rsidTr="00AC6AE6">
        <w:tc>
          <w:tcPr>
            <w:tcW w:w="2122" w:type="dxa"/>
          </w:tcPr>
          <w:p w14:paraId="2A97BE20" w14:textId="77777777" w:rsidR="00B844CC" w:rsidRPr="006D0CA6" w:rsidRDefault="00B844CC" w:rsidP="00B844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1A659BBB" w14:textId="77777777" w:rsidR="00B844CC" w:rsidRPr="006D0CA6" w:rsidRDefault="00B844CC" w:rsidP="00B844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844CC" w:rsidRPr="006D0CA6" w14:paraId="77C1805C" w14:textId="77777777" w:rsidTr="00AC6AE6">
        <w:tc>
          <w:tcPr>
            <w:tcW w:w="2122" w:type="dxa"/>
          </w:tcPr>
          <w:p w14:paraId="6A452B44" w14:textId="77777777" w:rsidR="00B844CC" w:rsidRPr="006D0CA6" w:rsidRDefault="00B844CC" w:rsidP="00B844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A99C257" w14:textId="77777777" w:rsidR="00B844CC" w:rsidRPr="006D0CA6" w:rsidRDefault="00B844CC" w:rsidP="00B844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844CC" w:rsidRPr="006D0CA6" w14:paraId="0A1E6715" w14:textId="77777777" w:rsidTr="00AC6AE6">
        <w:tc>
          <w:tcPr>
            <w:tcW w:w="2122" w:type="dxa"/>
          </w:tcPr>
          <w:p w14:paraId="556633E5" w14:textId="77777777" w:rsidR="00B844CC" w:rsidRPr="006D0CA6" w:rsidRDefault="00B844CC" w:rsidP="00B844CC">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CE1B660" w14:textId="77777777" w:rsidR="00B844CC" w:rsidRPr="006D0CA6" w:rsidRDefault="00B844CC" w:rsidP="00B844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B844CC" w:rsidRPr="006D0CA6" w14:paraId="38A8AAA2" w14:textId="77777777" w:rsidTr="00AC6AE6">
        <w:tc>
          <w:tcPr>
            <w:tcW w:w="2122" w:type="dxa"/>
          </w:tcPr>
          <w:p w14:paraId="4B653AD0" w14:textId="77777777" w:rsidR="00B844CC" w:rsidRPr="006D0CA6" w:rsidRDefault="00B844CC" w:rsidP="00B844CC">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058E2185" w14:textId="77777777" w:rsidR="00B844CC" w:rsidRPr="006D0CA6" w:rsidRDefault="00B844CC" w:rsidP="00B844CC">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39A6CEFC" w14:textId="77777777" w:rsidR="00060865" w:rsidRDefault="00060865" w:rsidP="00060865">
      <w:pPr>
        <w:rPr>
          <w:rFonts w:ascii="Times New Roman" w:hAnsi="Times New Roman" w:cs="Times New Roman"/>
          <w:sz w:val="18"/>
          <w:szCs w:val="18"/>
        </w:rPr>
      </w:pPr>
    </w:p>
    <w:p w14:paraId="0CFEA61E" w14:textId="0751822E" w:rsidR="00AA1513" w:rsidRPr="006076B1" w:rsidRDefault="00AA1513" w:rsidP="00AA1513">
      <w:pPr>
        <w:pStyle w:val="3"/>
        <w:rPr>
          <w:sz w:val="22"/>
          <w:szCs w:val="16"/>
          <w:u w:val="single"/>
        </w:rPr>
      </w:pPr>
      <w:r w:rsidRPr="006076B1">
        <w:rPr>
          <w:sz w:val="22"/>
          <w:szCs w:val="16"/>
          <w:u w:val="single"/>
        </w:rPr>
        <w:t xml:space="preserve">Proposal </w:t>
      </w:r>
      <w:r>
        <w:rPr>
          <w:sz w:val="22"/>
          <w:szCs w:val="16"/>
          <w:u w:val="single"/>
        </w:rPr>
        <w:t>3.8</w:t>
      </w:r>
    </w:p>
    <w:p w14:paraId="4F5F73FC" w14:textId="67769C2C" w:rsidR="00060865" w:rsidRPr="00AA1513" w:rsidRDefault="00060865" w:rsidP="00AA1513">
      <w:pPr>
        <w:shd w:val="clear" w:color="auto" w:fill="FFFFFF"/>
        <w:rPr>
          <w:rFonts w:ascii="Times New Roman" w:hAnsi="Times New Roman" w:cs="Times New Roman"/>
          <w:b/>
          <w:bCs/>
          <w:sz w:val="18"/>
          <w:szCs w:val="18"/>
          <w:highlight w:val="yellow"/>
        </w:rPr>
      </w:pPr>
      <w:r w:rsidRPr="006310C6">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3.8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Pr="00926583">
        <w:rPr>
          <w:rFonts w:ascii="Times New Roman" w:hAnsi="Times New Roman" w:cs="Times New Roman"/>
          <w:sz w:val="18"/>
          <w:szCs w:val="18"/>
        </w:rPr>
        <w:t xml:space="preserve">For single DCI based </w:t>
      </w:r>
      <w:r>
        <w:rPr>
          <w:rFonts w:ascii="Times New Roman" w:hAnsi="Times New Roman" w:cs="Times New Roman"/>
          <w:sz w:val="18"/>
          <w:szCs w:val="18"/>
        </w:rPr>
        <w:t xml:space="preserve">M-TRP </w:t>
      </w:r>
      <w:r w:rsidRPr="00926583">
        <w:rPr>
          <w:rFonts w:ascii="Times New Roman" w:hAnsi="Times New Roman" w:cs="Times New Roman"/>
          <w:sz w:val="18"/>
          <w:szCs w:val="18"/>
        </w:rPr>
        <w:t xml:space="preserve">PUSCH </w:t>
      </w:r>
      <w:r>
        <w:rPr>
          <w:rFonts w:ascii="Times New Roman" w:hAnsi="Times New Roman" w:cs="Times New Roman"/>
          <w:sz w:val="18"/>
          <w:szCs w:val="18"/>
        </w:rPr>
        <w:t xml:space="preserve">repetition Type B, </w:t>
      </w:r>
      <w:r w:rsidRPr="00926583">
        <w:rPr>
          <w:rFonts w:ascii="Times New Roman" w:hAnsi="Times New Roman" w:cs="Times New Roman"/>
          <w:sz w:val="18"/>
          <w:szCs w:val="18"/>
        </w:rPr>
        <w:t>support the following RV mapping,</w:t>
      </w:r>
    </w:p>
    <w:p w14:paraId="1BF16D9B" w14:textId="77777777" w:rsidR="00060865" w:rsidRPr="00926583" w:rsidRDefault="00060865" w:rsidP="00152457">
      <w:pPr>
        <w:pStyle w:val="af4"/>
        <w:numPr>
          <w:ilvl w:val="0"/>
          <w:numId w:val="82"/>
        </w:numPr>
        <w:shd w:val="clear" w:color="auto" w:fill="FFFFFF"/>
        <w:rPr>
          <w:rFonts w:ascii="Times New Roman" w:hAnsi="Times New Roman" w:cs="Times New Roman"/>
          <w:sz w:val="18"/>
          <w:szCs w:val="18"/>
        </w:rPr>
      </w:pPr>
      <w:r w:rsidRPr="00926583">
        <w:rPr>
          <w:rFonts w:ascii="Times New Roman" w:hAnsi="Times New Roman" w:cs="Times New Roman"/>
          <w:sz w:val="18"/>
          <w:szCs w:val="18"/>
        </w:rPr>
        <w:t xml:space="preserve">DCI indicates the first RV for the first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 xml:space="preserve">repetition, and the RV pattern (0 2 3 1) is applied separately to PUSCH </w:t>
      </w:r>
      <w:r>
        <w:rPr>
          <w:rFonts w:ascii="Times New Roman" w:hAnsi="Times New Roman" w:cs="Times New Roman"/>
          <w:sz w:val="18"/>
          <w:szCs w:val="18"/>
        </w:rPr>
        <w:t xml:space="preserve">actual </w:t>
      </w:r>
      <w:r w:rsidRPr="00926583">
        <w:rPr>
          <w:rFonts w:ascii="Times New Roman" w:hAnsi="Times New Roman" w:cs="Times New Roman"/>
          <w:sz w:val="18"/>
          <w:szCs w:val="18"/>
        </w:rPr>
        <w:t>repetitions of different TRPs with a possibility of configuring RV offset for the starting RV for the</w:t>
      </w:r>
      <w:r>
        <w:rPr>
          <w:rFonts w:ascii="Times New Roman" w:hAnsi="Times New Roman" w:cs="Times New Roman"/>
          <w:sz w:val="18"/>
          <w:szCs w:val="18"/>
        </w:rPr>
        <w:t xml:space="preserve"> first actual repetition towards</w:t>
      </w:r>
      <w:r w:rsidRPr="00926583">
        <w:rPr>
          <w:rFonts w:ascii="Times New Roman" w:hAnsi="Times New Roman" w:cs="Times New Roman"/>
          <w:sz w:val="18"/>
          <w:szCs w:val="18"/>
        </w:rPr>
        <w:t xml:space="preserve"> second TRP (The same method as PDSCH scheme 4)</w:t>
      </w:r>
      <w:r>
        <w:rPr>
          <w:rFonts w:ascii="Times New Roman" w:hAnsi="Times New Roman" w:cs="Times New Roman"/>
          <w:sz w:val="18"/>
          <w:szCs w:val="18"/>
        </w:rPr>
        <w:t xml:space="preserve">. </w:t>
      </w:r>
    </w:p>
    <w:p w14:paraId="18068BBB" w14:textId="77777777" w:rsidR="00060865" w:rsidRPr="00E30F64" w:rsidRDefault="00060865" w:rsidP="00060865">
      <w:pPr>
        <w:shd w:val="clear" w:color="auto" w:fill="FFFFFF"/>
        <w:rPr>
          <w:rFonts w:ascii="Times New Roman" w:hAnsi="Times New Roman" w:cs="Times New Roman"/>
          <w:sz w:val="18"/>
          <w:szCs w:val="18"/>
        </w:rPr>
      </w:pPr>
    </w:p>
    <w:p w14:paraId="4E2B5628" w14:textId="77777777"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3"/>
        <w:tblW w:w="9634" w:type="dxa"/>
        <w:tblLayout w:type="fixed"/>
        <w:tblLook w:val="04A0" w:firstRow="1" w:lastRow="0" w:firstColumn="1" w:lastColumn="0" w:noHBand="0" w:noVBand="1"/>
      </w:tblPr>
      <w:tblGrid>
        <w:gridCol w:w="2122"/>
        <w:gridCol w:w="7512"/>
      </w:tblGrid>
      <w:tr w:rsidR="00060865" w:rsidRPr="006D0CA6" w14:paraId="28FABE4D" w14:textId="77777777" w:rsidTr="00AC6AE6">
        <w:tc>
          <w:tcPr>
            <w:tcW w:w="2122" w:type="dxa"/>
            <w:shd w:val="clear" w:color="auto" w:fill="E7E6E6" w:themeFill="background2"/>
          </w:tcPr>
          <w:p w14:paraId="6F951279"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4F292E9"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4C347839" w14:textId="77777777" w:rsidTr="00AC6AE6">
        <w:tc>
          <w:tcPr>
            <w:tcW w:w="2122" w:type="dxa"/>
          </w:tcPr>
          <w:p w14:paraId="366358A7" w14:textId="3ED75CF6" w:rsidR="00060865" w:rsidRPr="006D0CA6" w:rsidRDefault="00D63D31"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C4CDFDA" w14:textId="0274F268"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766F58" w:rsidRPr="006D0CA6" w14:paraId="30FFD0FE" w14:textId="77777777" w:rsidTr="00AC6AE6">
        <w:tc>
          <w:tcPr>
            <w:tcW w:w="2122" w:type="dxa"/>
          </w:tcPr>
          <w:p w14:paraId="13F50E3B" w14:textId="608FC466" w:rsidR="00766F58" w:rsidRPr="006D0CA6" w:rsidRDefault="00766F58" w:rsidP="00766F5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B2FBA03" w14:textId="2271ECC1" w:rsidR="00766F58" w:rsidRPr="006D0CA6" w:rsidRDefault="00766F58" w:rsidP="00766F5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FL’s proposal</w:t>
            </w:r>
            <w:r>
              <w:rPr>
                <w:rFonts w:ascii="Times New Roman" w:eastAsia="宋体" w:hAnsi="Times New Roman" w:cs="Times New Roman"/>
                <w:color w:val="3B3838" w:themeColor="background2" w:themeShade="40"/>
                <w:sz w:val="18"/>
                <w:szCs w:val="18"/>
              </w:rPr>
              <w:t xml:space="preserve">. </w:t>
            </w:r>
          </w:p>
        </w:tc>
      </w:tr>
      <w:tr w:rsidR="00766F58" w:rsidRPr="006D0CA6" w14:paraId="320E4089" w14:textId="77777777" w:rsidTr="00AC6AE6">
        <w:tc>
          <w:tcPr>
            <w:tcW w:w="2122" w:type="dxa"/>
          </w:tcPr>
          <w:p w14:paraId="61017A30" w14:textId="77777777" w:rsidR="00766F58" w:rsidRPr="006D0CA6" w:rsidRDefault="00766F58" w:rsidP="00766F5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10B95C15" w14:textId="77777777" w:rsidR="00766F58" w:rsidRPr="006D0CA6" w:rsidRDefault="00766F58" w:rsidP="00766F5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66F58" w:rsidRPr="006D0CA6" w14:paraId="668390C2" w14:textId="77777777" w:rsidTr="00AC6AE6">
        <w:tc>
          <w:tcPr>
            <w:tcW w:w="2122" w:type="dxa"/>
          </w:tcPr>
          <w:p w14:paraId="67CE965E" w14:textId="77777777" w:rsidR="00766F58" w:rsidRPr="006D0CA6" w:rsidRDefault="00766F58" w:rsidP="00766F5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7B6B82BD" w14:textId="77777777" w:rsidR="00766F58" w:rsidRPr="006D0CA6" w:rsidRDefault="00766F58" w:rsidP="00766F5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66F58" w:rsidRPr="006D0CA6" w14:paraId="2CB9585A" w14:textId="77777777" w:rsidTr="00AC6AE6">
        <w:tc>
          <w:tcPr>
            <w:tcW w:w="2122" w:type="dxa"/>
          </w:tcPr>
          <w:p w14:paraId="6055454E" w14:textId="77777777" w:rsidR="00766F58" w:rsidRPr="006D0CA6" w:rsidRDefault="00766F58" w:rsidP="00766F5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250B194" w14:textId="77777777" w:rsidR="00766F58" w:rsidRPr="006D0CA6" w:rsidRDefault="00766F58" w:rsidP="00766F5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766F58" w:rsidRPr="006D0CA6" w14:paraId="248DA4C5" w14:textId="77777777" w:rsidTr="00AC6AE6">
        <w:tc>
          <w:tcPr>
            <w:tcW w:w="2122" w:type="dxa"/>
          </w:tcPr>
          <w:p w14:paraId="5D7F4983" w14:textId="77777777" w:rsidR="00766F58" w:rsidRPr="006D0CA6" w:rsidRDefault="00766F58" w:rsidP="00766F5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7734181A" w14:textId="77777777" w:rsidR="00766F58" w:rsidRPr="006D0CA6" w:rsidRDefault="00766F58" w:rsidP="00766F5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66F58" w:rsidRPr="006D0CA6" w14:paraId="7DCB96E2" w14:textId="77777777" w:rsidTr="00AC6AE6">
        <w:tc>
          <w:tcPr>
            <w:tcW w:w="2122" w:type="dxa"/>
          </w:tcPr>
          <w:p w14:paraId="68F6CED7" w14:textId="77777777" w:rsidR="00766F58" w:rsidRPr="006D0CA6" w:rsidRDefault="00766F58" w:rsidP="00766F5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5F69ED90" w14:textId="77777777" w:rsidR="00766F58" w:rsidRPr="006D0CA6" w:rsidRDefault="00766F58" w:rsidP="00766F5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66F58" w:rsidRPr="006D0CA6" w14:paraId="3A7C21F2" w14:textId="77777777" w:rsidTr="00AC6AE6">
        <w:tc>
          <w:tcPr>
            <w:tcW w:w="2122" w:type="dxa"/>
          </w:tcPr>
          <w:p w14:paraId="066859AF" w14:textId="77777777" w:rsidR="00766F58" w:rsidRPr="006D0CA6" w:rsidRDefault="00766F58" w:rsidP="00766F5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6C455288" w14:textId="77777777" w:rsidR="00766F58" w:rsidRPr="006D0CA6" w:rsidRDefault="00766F58" w:rsidP="00766F5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766F58" w:rsidRPr="006D0CA6" w14:paraId="71585F45" w14:textId="77777777" w:rsidTr="00AC6AE6">
        <w:tc>
          <w:tcPr>
            <w:tcW w:w="2122" w:type="dxa"/>
          </w:tcPr>
          <w:p w14:paraId="472F022D" w14:textId="77777777" w:rsidR="00766F58" w:rsidRPr="006D0CA6" w:rsidRDefault="00766F58" w:rsidP="00766F5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1735A34" w14:textId="77777777" w:rsidR="00766F58" w:rsidRPr="006D0CA6" w:rsidRDefault="00766F58" w:rsidP="00766F5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64BC6EF" w14:textId="77777777" w:rsidR="00060865" w:rsidRDefault="00060865" w:rsidP="00060865">
      <w:pPr>
        <w:rPr>
          <w:rFonts w:ascii="Times New Roman" w:hAnsi="Times New Roman" w:cs="Times New Roman"/>
          <w:sz w:val="18"/>
          <w:szCs w:val="18"/>
        </w:rPr>
      </w:pPr>
    </w:p>
    <w:p w14:paraId="56D7CA20" w14:textId="4826DC37" w:rsidR="00AA1513" w:rsidRPr="006076B1" w:rsidRDefault="00AA1513" w:rsidP="00AA1513">
      <w:pPr>
        <w:pStyle w:val="3"/>
        <w:rPr>
          <w:sz w:val="22"/>
          <w:szCs w:val="16"/>
          <w:u w:val="single"/>
        </w:rPr>
      </w:pPr>
      <w:r w:rsidRPr="006076B1">
        <w:rPr>
          <w:sz w:val="22"/>
          <w:szCs w:val="16"/>
          <w:u w:val="single"/>
        </w:rPr>
        <w:t xml:space="preserve">Proposal </w:t>
      </w:r>
      <w:r>
        <w:rPr>
          <w:sz w:val="22"/>
          <w:szCs w:val="16"/>
          <w:u w:val="single"/>
        </w:rPr>
        <w:t>3.9</w:t>
      </w:r>
    </w:p>
    <w:p w14:paraId="39EE872F" w14:textId="0EC4DAF0" w:rsidR="00AA1513" w:rsidRDefault="00AA1513" w:rsidP="00AA1513">
      <w:pPr>
        <w:shd w:val="clear" w:color="auto" w:fill="FFFFFF"/>
        <w:rPr>
          <w:rFonts w:ascii="Times New Roman" w:hAnsi="Times New Roman" w:cs="Times New Roman"/>
          <w:b/>
          <w:bCs/>
          <w:sz w:val="18"/>
          <w:szCs w:val="18"/>
          <w:highlight w:val="yellow"/>
        </w:rPr>
      </w:pPr>
    </w:p>
    <w:p w14:paraId="041BBC2F" w14:textId="45F3ED97" w:rsidR="00060865" w:rsidRPr="0028322E" w:rsidRDefault="00060865" w:rsidP="00AA1513">
      <w:pPr>
        <w:shd w:val="clear" w:color="auto" w:fill="FFFFFF"/>
        <w:rPr>
          <w:rFonts w:ascii="Times New Roman" w:hAnsi="Times New Roman" w:cs="Times New Roman"/>
          <w:sz w:val="18"/>
          <w:szCs w:val="18"/>
        </w:rPr>
      </w:pPr>
      <w:r w:rsidRPr="0028322E">
        <w:rPr>
          <w:rFonts w:ascii="Times New Roman" w:hAnsi="Times New Roman" w:cs="Times New Roman"/>
          <w:b/>
          <w:bCs/>
          <w:sz w:val="18"/>
          <w:szCs w:val="18"/>
          <w:highlight w:val="yellow"/>
        </w:rPr>
        <w:t>[Draft for offline] Proposal 3.9:</w:t>
      </w:r>
      <w:r w:rsidRPr="0028322E">
        <w:rPr>
          <w:rFonts w:ascii="Times New Roman" w:hAnsi="Times New Roman" w:cs="Times New Roman"/>
          <w:sz w:val="18"/>
          <w:szCs w:val="18"/>
        </w:rPr>
        <w:t xml:space="preserve"> Support CG PUSCH transmission towards M-TRPs using a single CG configuration. </w:t>
      </w:r>
    </w:p>
    <w:p w14:paraId="370F0621" w14:textId="77777777" w:rsidR="00060865" w:rsidRPr="0028322E" w:rsidRDefault="00060865" w:rsidP="00152457">
      <w:pPr>
        <w:pStyle w:val="af4"/>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t xml:space="preserve">Use same beam mapping principals as dynamic grant PUSCH repetition scheme. </w:t>
      </w:r>
    </w:p>
    <w:p w14:paraId="566AFC86" w14:textId="77777777" w:rsidR="00060865" w:rsidRPr="0028322E" w:rsidRDefault="00060865" w:rsidP="00152457">
      <w:pPr>
        <w:pStyle w:val="af4"/>
        <w:numPr>
          <w:ilvl w:val="0"/>
          <w:numId w:val="82"/>
        </w:numPr>
        <w:shd w:val="clear" w:color="auto" w:fill="FFFFFF"/>
        <w:rPr>
          <w:rFonts w:ascii="Times New Roman" w:hAnsi="Times New Roman" w:cs="Times New Roman"/>
          <w:sz w:val="18"/>
          <w:szCs w:val="18"/>
        </w:rPr>
      </w:pPr>
      <w:r w:rsidRPr="0028322E">
        <w:rPr>
          <w:rFonts w:ascii="Times New Roman" w:hAnsi="Times New Roman" w:cs="Times New Roman"/>
          <w:sz w:val="18"/>
          <w:szCs w:val="18"/>
        </w:rPr>
        <w:lastRenderedPageBreak/>
        <w:t xml:space="preserve">FFS: Required changes on CG parameters (ConfiguredGrantConfig) </w:t>
      </w:r>
    </w:p>
    <w:p w14:paraId="61668708" w14:textId="77777777" w:rsidR="00060865" w:rsidRPr="008E7B1D" w:rsidRDefault="00060865" w:rsidP="00060865">
      <w:pPr>
        <w:shd w:val="clear" w:color="auto" w:fill="FFFFFF"/>
        <w:rPr>
          <w:rFonts w:ascii="Times New Roman" w:hAnsi="Times New Roman" w:cs="Times New Roman"/>
          <w:sz w:val="18"/>
          <w:szCs w:val="18"/>
        </w:rPr>
      </w:pPr>
      <w:r w:rsidRPr="008E7B1D">
        <w:rPr>
          <w:rFonts w:ascii="Times New Roman" w:hAnsi="Times New Roman" w:cs="Times New Roman"/>
          <w:sz w:val="18"/>
          <w:szCs w:val="18"/>
        </w:rPr>
        <w:t xml:space="preserve"> </w:t>
      </w:r>
    </w:p>
    <w:p w14:paraId="35571C64" w14:textId="77777777" w:rsidR="00060865" w:rsidRPr="00E30F64" w:rsidRDefault="00060865" w:rsidP="00060865">
      <w:pPr>
        <w:shd w:val="clear" w:color="auto" w:fill="FFFFFF"/>
        <w:rPr>
          <w:rFonts w:ascii="Times New Roman" w:hAnsi="Times New Roman" w:cs="Times New Roman"/>
          <w:sz w:val="18"/>
          <w:szCs w:val="18"/>
        </w:rPr>
      </w:pPr>
    </w:p>
    <w:p w14:paraId="69E9040A" w14:textId="21B7C1FE" w:rsidR="00060865" w:rsidRPr="009D7271" w:rsidRDefault="00060865" w:rsidP="00060865">
      <w:pPr>
        <w:shd w:val="clear" w:color="auto" w:fill="FFFFFF"/>
        <w:rPr>
          <w:rFonts w:ascii="Times New Roman" w:eastAsia="宋体" w:hAnsi="Times New Roman" w:cs="Times New Roman"/>
          <w:color w:val="3B3838" w:themeColor="background2" w:themeShade="40"/>
          <w:sz w:val="18"/>
          <w:szCs w:val="18"/>
        </w:rPr>
      </w:pPr>
      <w:r w:rsidRPr="009D7271">
        <w:rPr>
          <w:rFonts w:ascii="Times New Roman" w:eastAsia="宋体" w:hAnsi="Times New Roman" w:cs="Times New Roman"/>
          <w:color w:val="3B3838" w:themeColor="background2" w:themeShade="40"/>
          <w:sz w:val="18"/>
          <w:szCs w:val="18"/>
        </w:rPr>
        <w:t xml:space="preserve">Please comment preferred changes on the proposal below. </w:t>
      </w:r>
      <w:r w:rsidR="00AA1513">
        <w:rPr>
          <w:rFonts w:ascii="Times New Roman" w:eastAsia="宋体" w:hAnsi="Times New Roman" w:cs="Times New Roman"/>
          <w:color w:val="3B3838" w:themeColor="background2" w:themeShade="40"/>
          <w:sz w:val="18"/>
          <w:szCs w:val="18"/>
        </w:rPr>
        <w:t>Indicate your views on FFS.</w:t>
      </w:r>
    </w:p>
    <w:tbl>
      <w:tblPr>
        <w:tblStyle w:val="af3"/>
        <w:tblW w:w="9634" w:type="dxa"/>
        <w:tblLayout w:type="fixed"/>
        <w:tblLook w:val="04A0" w:firstRow="1" w:lastRow="0" w:firstColumn="1" w:lastColumn="0" w:noHBand="0" w:noVBand="1"/>
      </w:tblPr>
      <w:tblGrid>
        <w:gridCol w:w="2122"/>
        <w:gridCol w:w="7512"/>
      </w:tblGrid>
      <w:tr w:rsidR="00060865" w:rsidRPr="006D0CA6" w14:paraId="1150B383" w14:textId="77777777" w:rsidTr="00AC6AE6">
        <w:tc>
          <w:tcPr>
            <w:tcW w:w="2122" w:type="dxa"/>
            <w:shd w:val="clear" w:color="auto" w:fill="E7E6E6" w:themeFill="background2"/>
          </w:tcPr>
          <w:p w14:paraId="2B4CDA10"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E5656E7" w14:textId="77777777" w:rsidR="00060865" w:rsidRPr="006D0CA6" w:rsidRDefault="00060865" w:rsidP="00AC6AE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060865" w:rsidRPr="006D0CA6" w14:paraId="3EB4F24E" w14:textId="77777777" w:rsidTr="00AC6AE6">
        <w:tc>
          <w:tcPr>
            <w:tcW w:w="2122" w:type="dxa"/>
          </w:tcPr>
          <w:p w14:paraId="60036907" w14:textId="77EC07F3" w:rsidR="00060865" w:rsidRPr="006D0CA6" w:rsidRDefault="00D63D31" w:rsidP="00AC6A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DE11379" w14:textId="35E52FC8"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471D04" w:rsidRPr="006D0CA6" w14:paraId="664AB756" w14:textId="77777777" w:rsidTr="00AC6AE6">
        <w:tc>
          <w:tcPr>
            <w:tcW w:w="2122" w:type="dxa"/>
          </w:tcPr>
          <w:p w14:paraId="3EC08329" w14:textId="63DDAB75" w:rsidR="00471D04" w:rsidRPr="006D0CA6" w:rsidRDefault="00471D04" w:rsidP="00471D0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7A749A27" w14:textId="6EC7B93B" w:rsidR="00471D04" w:rsidRPr="006D0CA6" w:rsidRDefault="00471D04" w:rsidP="00471D0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FL’s proposal</w:t>
            </w:r>
            <w:r>
              <w:rPr>
                <w:rFonts w:ascii="Times New Roman" w:eastAsia="宋体" w:hAnsi="Times New Roman" w:cs="Times New Roman"/>
                <w:color w:val="3B3838" w:themeColor="background2" w:themeShade="40"/>
                <w:sz w:val="18"/>
                <w:szCs w:val="18"/>
              </w:rPr>
              <w:t>.</w:t>
            </w:r>
          </w:p>
        </w:tc>
      </w:tr>
      <w:tr w:rsidR="00471D04" w:rsidRPr="006D0CA6" w14:paraId="2C993DD8" w14:textId="77777777" w:rsidTr="00AC6AE6">
        <w:tc>
          <w:tcPr>
            <w:tcW w:w="2122" w:type="dxa"/>
          </w:tcPr>
          <w:p w14:paraId="5B68511B" w14:textId="77777777" w:rsidR="00471D04" w:rsidRPr="006D0CA6" w:rsidRDefault="00471D04" w:rsidP="00471D0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4BFC641B" w14:textId="77777777" w:rsidR="00471D04" w:rsidRPr="006D0CA6" w:rsidRDefault="00471D04" w:rsidP="00471D0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71D04" w:rsidRPr="006D0CA6" w14:paraId="6EB89732" w14:textId="77777777" w:rsidTr="00AC6AE6">
        <w:tc>
          <w:tcPr>
            <w:tcW w:w="2122" w:type="dxa"/>
          </w:tcPr>
          <w:p w14:paraId="0DE65FBD" w14:textId="77777777" w:rsidR="00471D04" w:rsidRPr="006D0CA6" w:rsidRDefault="00471D04" w:rsidP="00471D0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9F38816" w14:textId="77777777" w:rsidR="00471D04" w:rsidRPr="006D0CA6" w:rsidRDefault="00471D04" w:rsidP="00471D0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71D04" w:rsidRPr="006D0CA6" w14:paraId="2D6B71FA" w14:textId="77777777" w:rsidTr="00AC6AE6">
        <w:tc>
          <w:tcPr>
            <w:tcW w:w="2122" w:type="dxa"/>
          </w:tcPr>
          <w:p w14:paraId="3A8D45E3" w14:textId="77777777" w:rsidR="00471D04" w:rsidRPr="006D0CA6" w:rsidRDefault="00471D04" w:rsidP="00471D04">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14:paraId="58BEDE85" w14:textId="77777777" w:rsidR="00471D04" w:rsidRPr="006D0CA6" w:rsidRDefault="00471D04" w:rsidP="00471D0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471D04" w:rsidRPr="006D0CA6" w14:paraId="7A819CB8" w14:textId="77777777" w:rsidTr="00AC6AE6">
        <w:tc>
          <w:tcPr>
            <w:tcW w:w="2122" w:type="dxa"/>
          </w:tcPr>
          <w:p w14:paraId="0E005F9C" w14:textId="77777777" w:rsidR="00471D04" w:rsidRPr="006D0CA6" w:rsidRDefault="00471D04" w:rsidP="00471D0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3F60AAB4" w14:textId="77777777" w:rsidR="00471D04" w:rsidRPr="006D0CA6" w:rsidRDefault="00471D04" w:rsidP="00471D0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71D04" w:rsidRPr="006D0CA6" w14:paraId="04C151C6" w14:textId="77777777" w:rsidTr="00AC6AE6">
        <w:tc>
          <w:tcPr>
            <w:tcW w:w="2122" w:type="dxa"/>
          </w:tcPr>
          <w:p w14:paraId="59663D2C" w14:textId="77777777" w:rsidR="00471D04" w:rsidRPr="006D0CA6" w:rsidRDefault="00471D04" w:rsidP="00471D0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4245A46A" w14:textId="77777777" w:rsidR="00471D04" w:rsidRPr="006D0CA6" w:rsidRDefault="00471D04" w:rsidP="00471D0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71D04" w:rsidRPr="006D0CA6" w14:paraId="18BE4932" w14:textId="77777777" w:rsidTr="00AC6AE6">
        <w:tc>
          <w:tcPr>
            <w:tcW w:w="2122" w:type="dxa"/>
          </w:tcPr>
          <w:p w14:paraId="076AD58D" w14:textId="77777777" w:rsidR="00471D04" w:rsidRPr="006D0CA6" w:rsidRDefault="00471D04" w:rsidP="00471D0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lang w:eastAsia="ko-KR"/>
              </w:rPr>
            </w:pPr>
          </w:p>
        </w:tc>
        <w:tc>
          <w:tcPr>
            <w:tcW w:w="7512" w:type="dxa"/>
          </w:tcPr>
          <w:p w14:paraId="288F33AD" w14:textId="77777777" w:rsidR="00471D04" w:rsidRPr="006D0CA6" w:rsidRDefault="00471D04" w:rsidP="00471D0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471D04" w:rsidRPr="006D0CA6" w14:paraId="00C373E0" w14:textId="77777777" w:rsidTr="00AC6AE6">
        <w:tc>
          <w:tcPr>
            <w:tcW w:w="2122" w:type="dxa"/>
          </w:tcPr>
          <w:p w14:paraId="570AB25E" w14:textId="77777777" w:rsidR="00471D04" w:rsidRPr="006D0CA6" w:rsidRDefault="00471D04" w:rsidP="00471D0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069AA9F" w14:textId="77777777" w:rsidR="00471D04" w:rsidRPr="006D0CA6" w:rsidRDefault="00471D04" w:rsidP="00471D0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6541113E" w14:textId="77777777" w:rsidR="00060865" w:rsidRDefault="00060865" w:rsidP="00060865">
      <w:pPr>
        <w:rPr>
          <w:rFonts w:ascii="Times New Roman" w:hAnsi="Times New Roman" w:cs="Times New Roman"/>
          <w:sz w:val="18"/>
          <w:szCs w:val="18"/>
        </w:rPr>
      </w:pPr>
    </w:p>
    <w:p w14:paraId="0C3F728F" w14:textId="77777777" w:rsidR="00060865" w:rsidRPr="006D0CA6" w:rsidRDefault="00060865" w:rsidP="00060865">
      <w:pPr>
        <w:pStyle w:val="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t>Additional high priority proposals</w:t>
      </w:r>
    </w:p>
    <w:p w14:paraId="791AA0A0" w14:textId="77777777" w:rsidR="00060865" w:rsidRPr="006D0CA6" w:rsidRDefault="00060865" w:rsidP="00060865">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0D9121AC" w14:textId="77777777" w:rsidR="00060865" w:rsidRPr="006D0CA6" w:rsidRDefault="00060865" w:rsidP="00060865">
      <w:pPr>
        <w:autoSpaceDE w:val="0"/>
        <w:autoSpaceDN w:val="0"/>
        <w:adjustRightInd w:val="0"/>
        <w:snapToGrid w:val="0"/>
        <w:spacing w:before="60"/>
        <w:rPr>
          <w:rFonts w:ascii="Times New Roman" w:eastAsia="宋体" w:hAnsi="Times New Roman" w:cs="Times New Roman"/>
          <w:sz w:val="18"/>
          <w:szCs w:val="18"/>
        </w:rPr>
      </w:pPr>
    </w:p>
    <w:tbl>
      <w:tblPr>
        <w:tblStyle w:val="af3"/>
        <w:tblW w:w="9634" w:type="dxa"/>
        <w:tblLayout w:type="fixed"/>
        <w:tblLook w:val="04A0" w:firstRow="1" w:lastRow="0" w:firstColumn="1" w:lastColumn="0" w:noHBand="0" w:noVBand="1"/>
      </w:tblPr>
      <w:tblGrid>
        <w:gridCol w:w="2122"/>
        <w:gridCol w:w="7512"/>
      </w:tblGrid>
      <w:tr w:rsidR="00060865" w:rsidRPr="006D0CA6" w14:paraId="4B4D7D01" w14:textId="77777777" w:rsidTr="00AC6AE6">
        <w:tc>
          <w:tcPr>
            <w:tcW w:w="2122" w:type="dxa"/>
          </w:tcPr>
          <w:p w14:paraId="13C58D97" w14:textId="77777777" w:rsidR="00060865" w:rsidRPr="006D0CA6" w:rsidRDefault="00060865"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1CD5A5FC" w14:textId="77777777" w:rsidR="00060865" w:rsidRPr="006D0CA6" w:rsidRDefault="00060865"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060865" w:rsidRPr="006D0CA6" w14:paraId="685EAC91" w14:textId="77777777" w:rsidTr="00AC6AE6">
        <w:tc>
          <w:tcPr>
            <w:tcW w:w="2122" w:type="dxa"/>
          </w:tcPr>
          <w:p w14:paraId="76C15BA3" w14:textId="1B8BE30D"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2E578F8" w14:textId="19731CCE" w:rsidR="00060865" w:rsidRPr="006D0CA6" w:rsidRDefault="00D63D31" w:rsidP="00AC6A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w:t>
            </w:r>
            <w:r w:rsidR="008E4DC9">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DD20E4" w:rsidRPr="006D0CA6" w14:paraId="4E49F62C" w14:textId="77777777" w:rsidTr="00AC6AE6">
        <w:tc>
          <w:tcPr>
            <w:tcW w:w="2122" w:type="dxa"/>
          </w:tcPr>
          <w:p w14:paraId="130F14DD" w14:textId="741CE91E"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bookmarkStart w:id="27" w:name="_GoBack" w:colFirst="0" w:colLast="0"/>
            <w:r>
              <w:rPr>
                <w:rFonts w:ascii="Times New Roman" w:eastAsia="宋体" w:hAnsi="Times New Roman" w:cs="Times New Roman" w:hint="eastAsia"/>
                <w:color w:val="3B3838" w:themeColor="background2" w:themeShade="40"/>
                <w:sz w:val="18"/>
                <w:szCs w:val="18"/>
              </w:rPr>
              <w:t>Huawei, HiSilicon</w:t>
            </w:r>
          </w:p>
        </w:tc>
        <w:tc>
          <w:tcPr>
            <w:tcW w:w="7512" w:type="dxa"/>
          </w:tcPr>
          <w:p w14:paraId="44A02220" w14:textId="14281F15"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bookmarkEnd w:id="27"/>
      <w:tr w:rsidR="00DD20E4" w:rsidRPr="006D0CA6" w14:paraId="375257C8" w14:textId="77777777" w:rsidTr="00AC6AE6">
        <w:tc>
          <w:tcPr>
            <w:tcW w:w="2122" w:type="dxa"/>
          </w:tcPr>
          <w:p w14:paraId="0675D9F1"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236B1DD"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D20E4" w:rsidRPr="006D0CA6" w14:paraId="5F6397DD" w14:textId="77777777" w:rsidTr="00AC6AE6">
        <w:tc>
          <w:tcPr>
            <w:tcW w:w="2122" w:type="dxa"/>
          </w:tcPr>
          <w:p w14:paraId="6CFE6E18"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7D271C5"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D20E4" w:rsidRPr="006D0CA6" w14:paraId="00B3B921" w14:textId="77777777" w:rsidTr="00AC6AE6">
        <w:tc>
          <w:tcPr>
            <w:tcW w:w="2122" w:type="dxa"/>
          </w:tcPr>
          <w:p w14:paraId="0AC5D886"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63103AFC" w14:textId="77777777" w:rsidR="00DD20E4" w:rsidRPr="006D0CA6" w:rsidRDefault="00DD20E4" w:rsidP="00DD20E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DD20E4" w:rsidRPr="006D0CA6" w14:paraId="1A0EC666" w14:textId="77777777" w:rsidTr="00AC6AE6">
        <w:tc>
          <w:tcPr>
            <w:tcW w:w="2122" w:type="dxa"/>
          </w:tcPr>
          <w:p w14:paraId="09D1E9D4"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55041E64"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D20E4" w:rsidRPr="006D0CA6" w14:paraId="41F70F2C" w14:textId="77777777" w:rsidTr="00AC6AE6">
        <w:tc>
          <w:tcPr>
            <w:tcW w:w="2122" w:type="dxa"/>
          </w:tcPr>
          <w:p w14:paraId="43DDED9A"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33F10FC7"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D20E4" w:rsidRPr="006D0CA6" w14:paraId="32DAAC13" w14:textId="77777777" w:rsidTr="00AC6AE6">
        <w:tc>
          <w:tcPr>
            <w:tcW w:w="2122" w:type="dxa"/>
          </w:tcPr>
          <w:p w14:paraId="3E0DE892"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c>
          <w:tcPr>
            <w:tcW w:w="7512" w:type="dxa"/>
          </w:tcPr>
          <w:p w14:paraId="369FFDDC"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r w:rsidR="00DD20E4" w:rsidRPr="006D0CA6" w14:paraId="42A6D1AB" w14:textId="77777777" w:rsidTr="00AC6AE6">
        <w:tc>
          <w:tcPr>
            <w:tcW w:w="2122" w:type="dxa"/>
          </w:tcPr>
          <w:p w14:paraId="0A0835DD" w14:textId="77777777" w:rsidR="00DD20E4" w:rsidRPr="006D0CA6" w:rsidRDefault="00DD20E4" w:rsidP="00DD20E4">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78071468" w14:textId="77777777" w:rsidR="00DD20E4" w:rsidRPr="006D0CA6" w:rsidRDefault="00DD20E4" w:rsidP="00DD20E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lang w:eastAsia="ko-KR"/>
              </w:rPr>
            </w:pPr>
          </w:p>
        </w:tc>
      </w:tr>
    </w:tbl>
    <w:p w14:paraId="14C65894" w14:textId="77777777" w:rsidR="00060865" w:rsidRDefault="00060865" w:rsidP="00060865"/>
    <w:p w14:paraId="1840D5DF" w14:textId="77777777" w:rsidR="00060865" w:rsidRPr="006D0CA6" w:rsidRDefault="00060865" w:rsidP="00060865">
      <w:pPr>
        <w:rPr>
          <w:sz w:val="20"/>
          <w:szCs w:val="20"/>
        </w:rPr>
      </w:pPr>
    </w:p>
    <w:p w14:paraId="2142E709" w14:textId="61EBC389" w:rsidR="0035260F" w:rsidRPr="006D0CA6" w:rsidRDefault="0035260F" w:rsidP="0035260F">
      <w:pPr>
        <w:pStyle w:val="1"/>
        <w:numPr>
          <w:ilvl w:val="0"/>
          <w:numId w:val="3"/>
        </w:numPr>
        <w:ind w:left="567" w:hanging="567"/>
        <w:rPr>
          <w:sz w:val="32"/>
          <w:szCs w:val="18"/>
          <w:lang w:val="en-US"/>
        </w:rPr>
      </w:pPr>
      <w:bookmarkStart w:id="28" w:name="OLE_LINK43"/>
      <w:bookmarkStart w:id="29" w:name="OLE_LINK44"/>
      <w:bookmarkStart w:id="30" w:name="OLE_LINK34"/>
      <w:bookmarkStart w:id="31" w:name="OLE_LINK35"/>
      <w:bookmarkEnd w:id="5"/>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3"/>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FutureWei</w:t>
            </w:r>
          </w:p>
        </w:tc>
        <w:tc>
          <w:tcPr>
            <w:tcW w:w="8360" w:type="dxa"/>
          </w:tcPr>
          <w:p w14:paraId="7FD282C7"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af4"/>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lastRenderedPageBreak/>
              <w:t>Support 2 TPC fields in DCI formats 1_1, 1_2, and 2_2, each TPC field is configured for one TRP;</w:t>
            </w:r>
          </w:p>
          <w:p w14:paraId="58980485" w14:textId="71019B86" w:rsidR="00F466CC" w:rsidRPr="007D45DA" w:rsidRDefault="002D3EE9" w:rsidP="004D32B3">
            <w:pPr>
              <w:pStyle w:val="af4"/>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InterDigital</w:t>
            </w:r>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2946477A" w14:textId="77777777" w:rsidR="00586B90" w:rsidRPr="00383087" w:rsidRDefault="00586B90" w:rsidP="00152457">
            <w:pPr>
              <w:numPr>
                <w:ilvl w:val="0"/>
                <w:numId w:val="27"/>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152457">
            <w:pPr>
              <w:numPr>
                <w:ilvl w:val="0"/>
                <w:numId w:val="21"/>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152457">
            <w:pPr>
              <w:numPr>
                <w:ilvl w:val="0"/>
                <w:numId w:val="28"/>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152457">
            <w:pPr>
              <w:numPr>
                <w:ilvl w:val="0"/>
                <w:numId w:val="28"/>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19: For separate MTRP PUCCH close-loop power control in FR1, two sets of p0-Sets, pathlossReferenceRSs and twoPUCCH-AdjustmentStates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lastRenderedPageBreak/>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PUCCH-SpatialRelationInfo</w:t>
            </w:r>
          </w:p>
          <w:p w14:paraId="0411A329" w14:textId="77777777" w:rsidR="00831613" w:rsidRPr="00383087" w:rsidRDefault="00831613" w:rsidP="00152457">
            <w:pPr>
              <w:numPr>
                <w:ilvl w:val="0"/>
                <w:numId w:val="48"/>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PUCCH-SpatialRelationInfo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Support another default set of P0 and, Pathloss referenceSignal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152457">
            <w:pPr>
              <w:numPr>
                <w:ilvl w:val="0"/>
                <w:numId w:val="20"/>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152457">
            <w:pPr>
              <w:numPr>
                <w:ilvl w:val="0"/>
                <w:numId w:val="49"/>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PUCCH-PowerControl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152457">
            <w:pPr>
              <w:numPr>
                <w:ilvl w:val="0"/>
                <w:numId w:val="38"/>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22: Consider the multiplexing of UCI to support UCI repetition in different PUCCH resources within a slot or different </w:t>
            </w:r>
            <w:r w:rsidRPr="00383087">
              <w:rPr>
                <w:rFonts w:ascii="Times New Roman" w:hAnsi="Times New Roman" w:cs="Times New Roman"/>
                <w:sz w:val="16"/>
                <w:szCs w:val="16"/>
              </w:rPr>
              <w:lastRenderedPageBreak/>
              <w:t>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Spreadtrum</w:t>
            </w:r>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Covinda</w:t>
            </w:r>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one PUCCH resource activated with one or two spatial relation infos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when PUCCH spatial relation is not provided, study new rules to determine two P0-PUCCH/PL-RS/closeloopIndex.</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F00427" w:rsidP="00FA42DF">
            <w:pPr>
              <w:rPr>
                <w:rFonts w:ascii="Times New Roman" w:eastAsia="宋体" w:hAnsi="Times New Roman" w:cs="Times New Roman"/>
                <w:sz w:val="16"/>
                <w:szCs w:val="16"/>
              </w:rPr>
            </w:pPr>
            <w:hyperlink w:anchor="_Toc61892571" w:history="1">
              <w:r w:rsidR="00FA42DF" w:rsidRPr="000001B6">
                <w:rPr>
                  <w:rStyle w:val="af"/>
                  <w:rFonts w:ascii="Times New Roman" w:eastAsia="宋体" w:hAnsi="Times New Roman" w:cs="Times New Roman"/>
                  <w:color w:val="auto"/>
                  <w:sz w:val="16"/>
                  <w:szCs w:val="16"/>
                  <w:u w:val="none"/>
                </w:rPr>
                <w:t>Proposal 22</w:t>
              </w:r>
              <w:r w:rsidR="00FA42DF" w:rsidRPr="000001B6">
                <w:rPr>
                  <w:rStyle w:val="af"/>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F00427" w:rsidP="00FA42DF">
            <w:pPr>
              <w:rPr>
                <w:rFonts w:ascii="Times New Roman" w:eastAsia="宋体" w:hAnsi="Times New Roman" w:cs="Times New Roman"/>
                <w:sz w:val="16"/>
                <w:szCs w:val="16"/>
              </w:rPr>
            </w:pPr>
            <w:hyperlink w:anchor="_Toc61892572" w:history="1">
              <w:r w:rsidR="00FA42DF" w:rsidRPr="000001B6">
                <w:rPr>
                  <w:rStyle w:val="af"/>
                  <w:rFonts w:ascii="Times New Roman" w:eastAsia="宋体" w:hAnsi="Times New Roman" w:cs="Times New Roman"/>
                  <w:color w:val="auto"/>
                  <w:sz w:val="16"/>
                  <w:szCs w:val="16"/>
                  <w:u w:val="none"/>
                </w:rPr>
                <w:t>Proposal 23</w:t>
              </w:r>
              <w:r w:rsidR="00FA42DF" w:rsidRPr="000001B6">
                <w:rPr>
                  <w:rStyle w:val="af"/>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F00427" w:rsidP="00FA42DF">
            <w:pPr>
              <w:rPr>
                <w:rFonts w:ascii="Times New Roman" w:eastAsia="宋体" w:hAnsi="Times New Roman" w:cs="Times New Roman"/>
                <w:sz w:val="16"/>
                <w:szCs w:val="16"/>
              </w:rPr>
            </w:pPr>
            <w:hyperlink w:anchor="_Toc61892573" w:history="1">
              <w:r w:rsidR="00FA42DF" w:rsidRPr="000001B6">
                <w:rPr>
                  <w:rStyle w:val="af"/>
                  <w:rFonts w:ascii="Times New Roman" w:eastAsia="宋体" w:hAnsi="Times New Roman" w:cs="Times New Roman"/>
                  <w:color w:val="auto"/>
                  <w:sz w:val="16"/>
                  <w:szCs w:val="16"/>
                  <w:u w:val="none"/>
                </w:rPr>
                <w:t>Proposal 24</w:t>
              </w:r>
              <w:r w:rsidR="00FA42DF" w:rsidRPr="000001B6">
                <w:rPr>
                  <w:rStyle w:val="af"/>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F00427" w:rsidP="00677816">
            <w:pPr>
              <w:rPr>
                <w:rFonts w:ascii="Times New Roman" w:eastAsia="宋体" w:hAnsi="Times New Roman" w:cs="Times New Roman"/>
                <w:sz w:val="16"/>
                <w:szCs w:val="16"/>
              </w:rPr>
            </w:pPr>
            <w:hyperlink w:anchor="_Toc61892574" w:history="1">
              <w:r w:rsidR="00FA42DF" w:rsidRPr="000001B6">
                <w:rPr>
                  <w:rStyle w:val="af"/>
                  <w:rFonts w:ascii="Times New Roman" w:eastAsia="宋体" w:hAnsi="Times New Roman" w:cs="Times New Roman"/>
                  <w:color w:val="auto"/>
                  <w:sz w:val="16"/>
                  <w:szCs w:val="16"/>
                  <w:u w:val="none"/>
                </w:rPr>
                <w:t>Proposal 25</w:t>
              </w:r>
              <w:r w:rsidR="00FA42DF" w:rsidRPr="000001B6">
                <w:rPr>
                  <w:rStyle w:val="af"/>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152457">
            <w:pPr>
              <w:numPr>
                <w:ilvl w:val="0"/>
                <w:numId w:val="21"/>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152457">
            <w:pPr>
              <w:numPr>
                <w:ilvl w:val="0"/>
                <w:numId w:val="21"/>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The configured value of secondHopPRB can be the same as or different than startingPRB.</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17: For scheme 1, support configuring both nrofSlots and interslotFrequencyHopping per PUCCH resource to enable more dynamic and flexible signalling.</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“referenceSignal” in IE PUCCH-SpatialRelationInfo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52FE7136"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152457">
            <w:pPr>
              <w:numPr>
                <w:ilvl w:val="1"/>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Support a mapping between TPC field codepoints and a pair of TPC commands.</w:t>
            </w:r>
          </w:p>
          <w:p w14:paraId="6311F960" w14:textId="77777777" w:rsidR="004A7B2F" w:rsidRPr="00383087" w:rsidRDefault="004A7B2F" w:rsidP="00152457">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3"/>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FutureWei</w:t>
            </w:r>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4"/>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af4"/>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af4"/>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InterDigital</w:t>
            </w:r>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152457">
            <w:pPr>
              <w:numPr>
                <w:ilvl w:val="0"/>
                <w:numId w:val="45"/>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 xml:space="preserve">One SRI field selects two SRI-PUSCH-PowerControl from two sri-PUSCH-MappingToAddModList.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152457">
            <w:pPr>
              <w:numPr>
                <w:ilvl w:val="0"/>
                <w:numId w:val="27"/>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152457">
            <w:pPr>
              <w:numPr>
                <w:ilvl w:val="0"/>
                <w:numId w:val="27"/>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152457">
            <w:pPr>
              <w:numPr>
                <w:ilvl w:val="0"/>
                <w:numId w:val="28"/>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152457">
            <w:pPr>
              <w:numPr>
                <w:ilvl w:val="0"/>
                <w:numId w:val="28"/>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4-3: Support Alt1 (single CG configuration) for CG-PUSCH with mTRP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152457">
            <w:pPr>
              <w:numPr>
                <w:ilvl w:val="0"/>
                <w:numId w:val="49"/>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No restrictions regarding the number of SRS ports are used between the TRPs for codebook-based multi-TRP </w:t>
            </w:r>
            <w:r w:rsidRPr="00383087">
              <w:rPr>
                <w:rFonts w:ascii="Times New Roman" w:hAnsi="Times New Roman" w:cs="Times New Roman"/>
                <w:sz w:val="16"/>
                <w:szCs w:val="16"/>
              </w:rPr>
              <w:lastRenderedPageBreak/>
              <w:t>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SRI-PUSCH-PowerControl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Proposal-12: Re-interpret SRI field as a value pair (TRP-1, TRP-2) based on RRC/DCI to support dynamic switching of sTRP/mTRP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PUCCH-spatialrelationinfo if two spatial relation infos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152457">
            <w:pPr>
              <w:numPr>
                <w:ilvl w:val="0"/>
                <w:numId w:val="48"/>
              </w:numPr>
              <w:rPr>
                <w:rFonts w:ascii="Times New Roman" w:hAnsi="Times New Roman" w:cs="Times New Roman"/>
                <w:sz w:val="16"/>
                <w:szCs w:val="16"/>
              </w:rPr>
            </w:pPr>
            <w:r w:rsidRPr="000001B6">
              <w:rPr>
                <w:rFonts w:ascii="Times New Roman" w:hAnsi="Times New Roman" w:cs="Times New Roman"/>
                <w:sz w:val="16"/>
                <w:szCs w:val="16"/>
              </w:rPr>
              <w:t>Two srs-PowerControlAdjustmentStates included in both SRS-ResourceSets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Spreadtrum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 xml:space="preserve">Proposal 8: For indication of two SRI/TPMI values, support to reuse SRI/TPMI field with different interpretations to indicate </w:t>
            </w:r>
            <w:r w:rsidRPr="00383087">
              <w:rPr>
                <w:rFonts w:ascii="Times New Roman" w:hAnsi="Times New Roman" w:cs="Times New Roman"/>
                <w:sz w:val="16"/>
                <w:szCs w:val="16"/>
              </w:rPr>
              <w:lastRenderedPageBreak/>
              <w:t>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Ericsson</w:t>
            </w:r>
          </w:p>
        </w:tc>
        <w:tc>
          <w:tcPr>
            <w:tcW w:w="8360" w:type="dxa"/>
          </w:tcPr>
          <w:p w14:paraId="1ECF8A89" w14:textId="77777777" w:rsidR="00FA42DF" w:rsidRPr="000001B6" w:rsidRDefault="00F00427" w:rsidP="00FA42DF">
            <w:pPr>
              <w:rPr>
                <w:rFonts w:ascii="Times New Roman" w:hAnsi="Times New Roman" w:cs="Times New Roman"/>
                <w:sz w:val="16"/>
                <w:szCs w:val="16"/>
              </w:rPr>
            </w:pPr>
            <w:hyperlink w:anchor="_Toc61892561" w:history="1">
              <w:r w:rsidR="00FA42DF" w:rsidRPr="000001B6">
                <w:rPr>
                  <w:rStyle w:val="af"/>
                  <w:rFonts w:ascii="Times New Roman" w:hAnsi="Times New Roman" w:cs="Times New Roman"/>
                  <w:color w:val="auto"/>
                  <w:sz w:val="16"/>
                  <w:szCs w:val="16"/>
                  <w:u w:val="none"/>
                </w:rPr>
                <w:t>Proposal 12</w:t>
              </w:r>
              <w:r w:rsidR="00FA42DF" w:rsidRPr="000001B6">
                <w:rPr>
                  <w:rStyle w:val="af"/>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F00427" w:rsidP="00FA42DF">
            <w:pPr>
              <w:rPr>
                <w:rFonts w:ascii="Times New Roman" w:hAnsi="Times New Roman" w:cs="Times New Roman"/>
                <w:sz w:val="16"/>
                <w:szCs w:val="16"/>
              </w:rPr>
            </w:pPr>
            <w:hyperlink w:anchor="_Toc61892562" w:history="1">
              <w:r w:rsidR="00FA42DF" w:rsidRPr="000001B6">
                <w:rPr>
                  <w:rStyle w:val="af"/>
                  <w:rFonts w:ascii="Times New Roman" w:hAnsi="Times New Roman" w:cs="Times New Roman"/>
                  <w:color w:val="auto"/>
                  <w:sz w:val="16"/>
                  <w:szCs w:val="16"/>
                  <w:u w:val="none"/>
                </w:rPr>
                <w:t>Proposal 13</w:t>
              </w:r>
              <w:r w:rsidR="00FA42DF" w:rsidRPr="000001B6">
                <w:rPr>
                  <w:rStyle w:val="af"/>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F00427" w:rsidP="00FA42DF">
            <w:pPr>
              <w:rPr>
                <w:rFonts w:ascii="Times New Roman" w:hAnsi="Times New Roman" w:cs="Times New Roman"/>
                <w:sz w:val="16"/>
                <w:szCs w:val="16"/>
              </w:rPr>
            </w:pPr>
            <w:hyperlink w:anchor="_Toc61892563" w:history="1">
              <w:r w:rsidR="00FA42DF" w:rsidRPr="000001B6">
                <w:rPr>
                  <w:rStyle w:val="af"/>
                  <w:rFonts w:ascii="Times New Roman" w:hAnsi="Times New Roman" w:cs="Times New Roman"/>
                  <w:color w:val="auto"/>
                  <w:sz w:val="16"/>
                  <w:szCs w:val="16"/>
                  <w:u w:val="none"/>
                </w:rPr>
                <w:t>Proposal 14</w:t>
              </w:r>
              <w:r w:rsidR="00FA42DF" w:rsidRPr="000001B6">
                <w:rPr>
                  <w:rStyle w:val="af"/>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F00427" w:rsidP="00FA42DF">
            <w:pPr>
              <w:rPr>
                <w:rFonts w:ascii="Times New Roman" w:hAnsi="Times New Roman" w:cs="Times New Roman"/>
                <w:sz w:val="16"/>
                <w:szCs w:val="16"/>
              </w:rPr>
            </w:pPr>
            <w:hyperlink w:anchor="_Toc61892564" w:history="1">
              <w:r w:rsidR="00FA42DF" w:rsidRPr="000001B6">
                <w:rPr>
                  <w:rStyle w:val="af"/>
                  <w:rFonts w:ascii="Times New Roman" w:hAnsi="Times New Roman" w:cs="Times New Roman"/>
                  <w:color w:val="auto"/>
                  <w:sz w:val="16"/>
                  <w:szCs w:val="16"/>
                  <w:u w:val="none"/>
                </w:rPr>
                <w:t>Proposal 15</w:t>
              </w:r>
              <w:r w:rsidR="00FA42DF" w:rsidRPr="000001B6">
                <w:rPr>
                  <w:rStyle w:val="af"/>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F00427" w:rsidP="00FA42DF">
            <w:pPr>
              <w:rPr>
                <w:rFonts w:ascii="Times New Roman" w:hAnsi="Times New Roman" w:cs="Times New Roman"/>
                <w:sz w:val="16"/>
                <w:szCs w:val="16"/>
              </w:rPr>
            </w:pPr>
            <w:hyperlink w:anchor="_Toc61892565" w:history="1">
              <w:r w:rsidR="00FA42DF" w:rsidRPr="000001B6">
                <w:rPr>
                  <w:rStyle w:val="af"/>
                  <w:rFonts w:ascii="Times New Roman" w:hAnsi="Times New Roman" w:cs="Times New Roman"/>
                  <w:color w:val="auto"/>
                  <w:sz w:val="16"/>
                  <w:szCs w:val="16"/>
                  <w:u w:val="none"/>
                </w:rPr>
                <w:t>Proposal 16</w:t>
              </w:r>
              <w:r w:rsidR="00FA42DF" w:rsidRPr="000001B6">
                <w:rPr>
                  <w:rStyle w:val="af"/>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F00427" w:rsidP="00FA42DF">
            <w:pPr>
              <w:rPr>
                <w:rFonts w:ascii="Times New Roman" w:hAnsi="Times New Roman" w:cs="Times New Roman"/>
                <w:sz w:val="16"/>
                <w:szCs w:val="16"/>
              </w:rPr>
            </w:pPr>
            <w:hyperlink w:anchor="_Toc61892566" w:history="1">
              <w:r w:rsidR="00FA42DF" w:rsidRPr="000001B6">
                <w:rPr>
                  <w:rStyle w:val="af"/>
                  <w:rFonts w:ascii="Times New Roman" w:hAnsi="Times New Roman" w:cs="Times New Roman"/>
                  <w:color w:val="auto"/>
                  <w:sz w:val="16"/>
                  <w:szCs w:val="16"/>
                  <w:u w:val="none"/>
                </w:rPr>
                <w:t>Proposal 17</w:t>
              </w:r>
              <w:r w:rsidR="00FA42DF" w:rsidRPr="000001B6">
                <w:rPr>
                  <w:rStyle w:val="af"/>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F00427" w:rsidP="00FA42DF">
            <w:pPr>
              <w:rPr>
                <w:rFonts w:ascii="Times New Roman" w:hAnsi="Times New Roman" w:cs="Times New Roman"/>
                <w:sz w:val="16"/>
                <w:szCs w:val="16"/>
              </w:rPr>
            </w:pPr>
            <w:hyperlink w:anchor="_Toc61892567" w:history="1">
              <w:r w:rsidR="00FA42DF" w:rsidRPr="000001B6">
                <w:rPr>
                  <w:rStyle w:val="af"/>
                  <w:rFonts w:ascii="Times New Roman" w:hAnsi="Times New Roman" w:cs="Times New Roman"/>
                  <w:color w:val="auto"/>
                  <w:sz w:val="16"/>
                  <w:szCs w:val="16"/>
                  <w:u w:val="none"/>
                </w:rPr>
                <w:t>Proposal 18</w:t>
              </w:r>
              <w:r w:rsidR="00FA42DF" w:rsidRPr="000001B6">
                <w:rPr>
                  <w:rStyle w:val="af"/>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F00427" w:rsidP="00FA42DF">
            <w:pPr>
              <w:rPr>
                <w:rFonts w:ascii="Times New Roman" w:hAnsi="Times New Roman" w:cs="Times New Roman"/>
                <w:sz w:val="16"/>
                <w:szCs w:val="16"/>
              </w:rPr>
            </w:pPr>
            <w:hyperlink w:anchor="_Toc61892568" w:history="1">
              <w:r w:rsidR="00FA42DF" w:rsidRPr="000001B6">
                <w:rPr>
                  <w:rStyle w:val="af"/>
                  <w:rFonts w:ascii="Times New Roman" w:hAnsi="Times New Roman" w:cs="Times New Roman"/>
                  <w:color w:val="auto"/>
                  <w:sz w:val="16"/>
                  <w:szCs w:val="16"/>
                  <w:u w:val="none"/>
                </w:rPr>
                <w:t>Proposal 19</w:t>
              </w:r>
              <w:r w:rsidR="00FA42DF" w:rsidRPr="000001B6">
                <w:rPr>
                  <w:rStyle w:val="af"/>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F00427" w:rsidP="00FA42DF">
            <w:pPr>
              <w:rPr>
                <w:rFonts w:ascii="Times New Roman" w:hAnsi="Times New Roman" w:cs="Times New Roman"/>
                <w:sz w:val="16"/>
                <w:szCs w:val="16"/>
              </w:rPr>
            </w:pPr>
            <w:hyperlink w:anchor="_Toc61892569" w:history="1">
              <w:r w:rsidR="00FA42DF" w:rsidRPr="000001B6">
                <w:rPr>
                  <w:rStyle w:val="af"/>
                  <w:rFonts w:ascii="Times New Roman" w:hAnsi="Times New Roman" w:cs="Times New Roman"/>
                  <w:color w:val="auto"/>
                  <w:sz w:val="16"/>
                  <w:szCs w:val="16"/>
                  <w:u w:val="none"/>
                </w:rPr>
                <w:t>Proposal 20</w:t>
              </w:r>
              <w:r w:rsidR="00FA42DF" w:rsidRPr="000001B6">
                <w:rPr>
                  <w:rStyle w:val="af"/>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F00427" w:rsidP="00677816">
            <w:pPr>
              <w:rPr>
                <w:rFonts w:ascii="Times New Roman" w:hAnsi="Times New Roman" w:cs="Times New Roman"/>
                <w:sz w:val="16"/>
                <w:szCs w:val="16"/>
              </w:rPr>
            </w:pPr>
            <w:hyperlink w:anchor="_Toc61892570" w:history="1">
              <w:r w:rsidR="00FA42DF" w:rsidRPr="000001B6">
                <w:rPr>
                  <w:rStyle w:val="af"/>
                  <w:rFonts w:ascii="Times New Roman" w:hAnsi="Times New Roman" w:cs="Times New Roman"/>
                  <w:color w:val="auto"/>
                  <w:sz w:val="16"/>
                  <w:szCs w:val="16"/>
                  <w:u w:val="none"/>
                </w:rPr>
                <w:t>Proposal 21</w:t>
              </w:r>
              <w:r w:rsidR="00FA42DF" w:rsidRPr="000001B6">
                <w:rPr>
                  <w:rStyle w:val="af"/>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a"/>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152457">
            <w:pPr>
              <w:numPr>
                <w:ilvl w:val="0"/>
                <w:numId w:val="46"/>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152457">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lastRenderedPageBreak/>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Covinda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P0-PUSCH/alpha/PL-RS/closeloopIndex.</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152457">
            <w:pPr>
              <w:numPr>
                <w:ilvl w:val="0"/>
                <w:numId w:val="21"/>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152457">
            <w:pPr>
              <w:pStyle w:val="af4"/>
              <w:numPr>
                <w:ilvl w:val="0"/>
                <w:numId w:val="40"/>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lastRenderedPageBreak/>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152457">
            <w:pPr>
              <w:pStyle w:val="af4"/>
              <w:numPr>
                <w:ilvl w:val="0"/>
                <w:numId w:val="41"/>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152457">
            <w:pPr>
              <w:pStyle w:val="af4"/>
              <w:numPr>
                <w:ilvl w:val="0"/>
                <w:numId w:val="38"/>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152457">
            <w:pPr>
              <w:pStyle w:val="af4"/>
              <w:numPr>
                <w:ilvl w:val="0"/>
                <w:numId w:val="38"/>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152457">
            <w:pPr>
              <w:pStyle w:val="af4"/>
              <w:numPr>
                <w:ilvl w:val="0"/>
                <w:numId w:val="38"/>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4"/>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152457">
            <w:pPr>
              <w:pStyle w:val="af4"/>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152457">
            <w:pPr>
              <w:pStyle w:val="af4"/>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152457">
            <w:pPr>
              <w:pStyle w:val="af4"/>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4"/>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152457">
            <w:pPr>
              <w:pStyle w:val="af4"/>
              <w:numPr>
                <w:ilvl w:val="0"/>
                <w:numId w:val="39"/>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4"/>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“closedLoopIndex” values are different, support:</w:t>
            </w:r>
          </w:p>
          <w:p w14:paraId="17398878"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r w:rsidRPr="007D45DA">
              <w:rPr>
                <w:rFonts w:ascii="Times New Roman" w:hAnsi="Times New Roman" w:cs="Times New Roman"/>
                <w:sz w:val="16"/>
                <w:szCs w:val="16"/>
              </w:rPr>
              <w:t>closedLoopIndex</w:t>
            </w:r>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152457">
            <w:pPr>
              <w:numPr>
                <w:ilvl w:val="1"/>
                <w:numId w:val="22"/>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152457">
            <w:pPr>
              <w:numPr>
                <w:ilvl w:val="0"/>
                <w:numId w:val="22"/>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152457">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152457">
            <w:pPr>
              <w:numPr>
                <w:ilvl w:val="0"/>
                <w:numId w:val="24"/>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5235B280" w14:textId="77777777" w:rsidR="00E97C25" w:rsidRPr="007D45DA" w:rsidRDefault="00E97C25" w:rsidP="00152457">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152457">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lastRenderedPageBreak/>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1"/>
        <w:numPr>
          <w:ilvl w:val="0"/>
          <w:numId w:val="3"/>
        </w:numPr>
        <w:ind w:left="567" w:hanging="567"/>
        <w:rPr>
          <w:sz w:val="32"/>
          <w:szCs w:val="18"/>
          <w:lang w:val="en-US"/>
        </w:rPr>
      </w:pPr>
      <w:bookmarkStart w:id="32" w:name="_Hlk4746949"/>
      <w:bookmarkStart w:id="33" w:name="OLE_LINK9"/>
      <w:bookmarkEnd w:id="28"/>
      <w:bookmarkEnd w:id="29"/>
      <w:bookmarkEnd w:id="30"/>
      <w:bookmarkEnd w:id="31"/>
      <w:r w:rsidRPr="006D0CA6">
        <w:rPr>
          <w:sz w:val="32"/>
          <w:szCs w:val="18"/>
          <w:lang w:val="en-US"/>
        </w:rPr>
        <w:t>References</w:t>
      </w:r>
      <w:bookmarkEnd w:id="32"/>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33"/>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F00427"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F00427"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F00427"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F00427"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F00427"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F00427"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F00427"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F00427"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F00427"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F00427"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F00427"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F00427"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F00427"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F00427"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F00427"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F00427"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F00427"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Convida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F00427"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F00427"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F00427"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F00427"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ASUSTeK</w:t>
            </w:r>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F00427"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F00427"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4"/>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4"/>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4"/>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4"/>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4"/>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4"/>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af4"/>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af4"/>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4"/>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152457">
      <w:pPr>
        <w:numPr>
          <w:ilvl w:val="1"/>
          <w:numId w:val="29"/>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lastRenderedPageBreak/>
        <w:t>FFS: Number of repetitions</w:t>
      </w:r>
    </w:p>
    <w:p w14:paraId="4C532C57"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152457">
      <w:pPr>
        <w:numPr>
          <w:ilvl w:val="1"/>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152457">
      <w:pPr>
        <w:numPr>
          <w:ilvl w:val="2"/>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152457">
      <w:pPr>
        <w:numPr>
          <w:ilvl w:val="0"/>
          <w:numId w:val="29"/>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4"/>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For per TRP closed-loop power control for PUCCH, further study the following alternatives considering TPC command when the “closedLoopIndex” values associated with the two PUCCH spatial relation info’s are not the same.  </w:t>
      </w:r>
    </w:p>
    <w:p w14:paraId="77993960"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Option.2: A single TPC field is used in DCI formats 1_1 / 1_2, and the TPC value applied for one of two PUCCH beams at a slot. The TPC value may be applied for the other PUCCH beam at an another slot.</w:t>
      </w:r>
    </w:p>
    <w:p w14:paraId="112EB391" w14:textId="77777777" w:rsidR="00606BA9" w:rsidRPr="000001B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152457">
      <w:pPr>
        <w:numPr>
          <w:ilvl w:val="0"/>
          <w:numId w:val="21"/>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feMIMO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152457">
      <w:pPr>
        <w:numPr>
          <w:ilvl w:val="0"/>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152457">
      <w:pPr>
        <w:numPr>
          <w:ilvl w:val="1"/>
          <w:numId w:val="33"/>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152457">
      <w:pPr>
        <w:numPr>
          <w:ilvl w:val="1"/>
          <w:numId w:val="33"/>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4"/>
        <w:rPr>
          <w:rStyle w:val="af5"/>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af4"/>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4"/>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af5"/>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4"/>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4"/>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lastRenderedPageBreak/>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152457">
      <w:pPr>
        <w:numPr>
          <w:ilvl w:val="1"/>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(e.g, one TPMI field or two TPMI fields)</w:t>
      </w:r>
    </w:p>
    <w:p w14:paraId="0A4BAEF0"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152457">
      <w:pPr>
        <w:numPr>
          <w:ilvl w:val="0"/>
          <w:numId w:val="29"/>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152457">
      <w:pPr>
        <w:numPr>
          <w:ilvl w:val="0"/>
          <w:numId w:val="21"/>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For per TRP closed-loop power control for PUSCH, further study the following alternatives when the “closedLoopIndex” values are different.  </w:t>
      </w:r>
    </w:p>
    <w:p w14:paraId="48220E46"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152457">
      <w:pPr>
        <w:numPr>
          <w:ilvl w:val="0"/>
          <w:numId w:val="21"/>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152457">
      <w:pPr>
        <w:numPr>
          <w:ilvl w:val="1"/>
          <w:numId w:val="30"/>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152457">
      <w:pPr>
        <w:numPr>
          <w:ilvl w:val="0"/>
          <w:numId w:val="21"/>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lastRenderedPageBreak/>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152457">
      <w:pPr>
        <w:numPr>
          <w:ilvl w:val="0"/>
          <w:numId w:val="32"/>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152457">
      <w:pPr>
        <w:numPr>
          <w:ilvl w:val="0"/>
          <w:numId w:val="31"/>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B124" w14:textId="77777777" w:rsidR="00F00427" w:rsidRDefault="00F00427">
      <w:r>
        <w:separator/>
      </w:r>
    </w:p>
  </w:endnote>
  <w:endnote w:type="continuationSeparator" w:id="0">
    <w:p w14:paraId="547187FC" w14:textId="77777777" w:rsidR="00F00427" w:rsidRDefault="00F00427">
      <w:r>
        <w:continuationSeparator/>
      </w:r>
    </w:p>
  </w:endnote>
  <w:endnote w:type="continuationNotice" w:id="1">
    <w:p w14:paraId="599A2D1B" w14:textId="77777777" w:rsidR="00F00427" w:rsidRDefault="00F0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C78F" w14:textId="77777777" w:rsidR="00F00427" w:rsidRDefault="00F00427">
      <w:r>
        <w:separator/>
      </w:r>
    </w:p>
  </w:footnote>
  <w:footnote w:type="continuationSeparator" w:id="0">
    <w:p w14:paraId="668B31CB" w14:textId="77777777" w:rsidR="00F00427" w:rsidRDefault="00F00427">
      <w:r>
        <w:continuationSeparator/>
      </w:r>
    </w:p>
  </w:footnote>
  <w:footnote w:type="continuationNotice" w:id="1">
    <w:p w14:paraId="4077FDA6" w14:textId="77777777" w:rsidR="00F00427" w:rsidRDefault="00F004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hybridMultilevel"/>
    <w:tmpl w:val="DA46612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hybridMultilevel"/>
    <w:tmpl w:val="F030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hybridMultilevel"/>
    <w:tmpl w:val="2DA0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4" w15:restartNumberingAfterBreak="0">
    <w:nsid w:val="1D0156A4"/>
    <w:multiLevelType w:val="hybridMultilevel"/>
    <w:tmpl w:val="B204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hybridMultilevel"/>
    <w:tmpl w:val="FD50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hybridMultilevel"/>
    <w:tmpl w:val="F80C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hybridMultilevel"/>
    <w:tmpl w:val="8108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hybridMultilevel"/>
    <w:tmpl w:val="BA68B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hybridMultilevel"/>
    <w:tmpl w:val="7AA6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hybridMultilevel"/>
    <w:tmpl w:val="4BBA755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hybridMultilevel"/>
    <w:tmpl w:val="26F6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hybridMultilevel"/>
    <w:tmpl w:val="D35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8E8670A"/>
    <w:multiLevelType w:val="hybridMultilevel"/>
    <w:tmpl w:val="8BE07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B906D6"/>
    <w:multiLevelType w:val="hybridMultilevel"/>
    <w:tmpl w:val="E53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8"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8451E67"/>
    <w:multiLevelType w:val="hybridMultilevel"/>
    <w:tmpl w:val="00B0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3918E2"/>
    <w:multiLevelType w:val="hybridMultilevel"/>
    <w:tmpl w:val="3F982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72AC0"/>
    <w:multiLevelType w:val="hybridMultilevel"/>
    <w:tmpl w:val="891C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2B19F1"/>
    <w:multiLevelType w:val="hybridMultilevel"/>
    <w:tmpl w:val="E7A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8F53CD"/>
    <w:multiLevelType w:val="hybridMultilevel"/>
    <w:tmpl w:val="A57E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90E11"/>
    <w:multiLevelType w:val="hybridMultilevel"/>
    <w:tmpl w:val="B4E8B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44878"/>
    <w:multiLevelType w:val="hybridMultilevel"/>
    <w:tmpl w:val="D1BE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0F23BF5"/>
    <w:multiLevelType w:val="hybridMultilevel"/>
    <w:tmpl w:val="83A0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81" w15:restartNumberingAfterBreak="0">
    <w:nsid w:val="767078EA"/>
    <w:multiLevelType w:val="hybridMultilevel"/>
    <w:tmpl w:val="F31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4"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5"/>
  </w:num>
  <w:num w:numId="3">
    <w:abstractNumId w:val="57"/>
  </w:num>
  <w:num w:numId="4">
    <w:abstractNumId w:val="45"/>
  </w:num>
  <w:num w:numId="5">
    <w:abstractNumId w:val="41"/>
  </w:num>
  <w:num w:numId="6">
    <w:abstractNumId w:val="29"/>
  </w:num>
  <w:num w:numId="7">
    <w:abstractNumId w:val="52"/>
  </w:num>
  <w:num w:numId="8">
    <w:abstractNumId w:val="74"/>
  </w:num>
  <w:num w:numId="9">
    <w:abstractNumId w:val="79"/>
  </w:num>
  <w:num w:numId="10">
    <w:abstractNumId w:val="30"/>
  </w:num>
  <w:num w:numId="11">
    <w:abstractNumId w:val="61"/>
  </w:num>
  <w:num w:numId="12">
    <w:abstractNumId w:val="6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
  </w:num>
  <w:num w:numId="16">
    <w:abstractNumId w:val="77"/>
  </w:num>
  <w:num w:numId="17">
    <w:abstractNumId w:val="37"/>
  </w:num>
  <w:num w:numId="18">
    <w:abstractNumId w:val="13"/>
  </w:num>
  <w:num w:numId="19">
    <w:abstractNumId w:val="48"/>
  </w:num>
  <w:num w:numId="20">
    <w:abstractNumId w:val="80"/>
  </w:num>
  <w:num w:numId="21">
    <w:abstractNumId w:val="39"/>
  </w:num>
  <w:num w:numId="22">
    <w:abstractNumId w:val="11"/>
  </w:num>
  <w:num w:numId="23">
    <w:abstractNumId w:val="28"/>
  </w:num>
  <w:num w:numId="24">
    <w:abstractNumId w:val="51"/>
  </w:num>
  <w:num w:numId="25">
    <w:abstractNumId w:val="23"/>
  </w:num>
  <w:num w:numId="26">
    <w:abstractNumId w:val="32"/>
  </w:num>
  <w:num w:numId="27">
    <w:abstractNumId w:val="66"/>
  </w:num>
  <w:num w:numId="28">
    <w:abstractNumId w:val="65"/>
  </w:num>
  <w:num w:numId="29">
    <w:abstractNumId w:val="68"/>
  </w:num>
  <w:num w:numId="30">
    <w:abstractNumId w:val="56"/>
  </w:num>
  <w:num w:numId="31">
    <w:abstractNumId w:val="67"/>
  </w:num>
  <w:num w:numId="32">
    <w:abstractNumId w:val="42"/>
  </w:num>
  <w:num w:numId="33">
    <w:abstractNumId w:val="26"/>
  </w:num>
  <w:num w:numId="34">
    <w:abstractNumId w:val="33"/>
  </w:num>
  <w:num w:numId="35">
    <w:abstractNumId w:val="63"/>
  </w:num>
  <w:num w:numId="36">
    <w:abstractNumId w:val="47"/>
  </w:num>
  <w:num w:numId="37">
    <w:abstractNumId w:val="6"/>
  </w:num>
  <w:num w:numId="38">
    <w:abstractNumId w:val="24"/>
  </w:num>
  <w:num w:numId="39">
    <w:abstractNumId w:val="34"/>
  </w:num>
  <w:num w:numId="40">
    <w:abstractNumId w:val="25"/>
  </w:num>
  <w:num w:numId="41">
    <w:abstractNumId w:val="5"/>
  </w:num>
  <w:num w:numId="42">
    <w:abstractNumId w:val="58"/>
  </w:num>
  <w:num w:numId="43">
    <w:abstractNumId w:val="3"/>
  </w:num>
  <w:num w:numId="44">
    <w:abstractNumId w:val="38"/>
  </w:num>
  <w:num w:numId="45">
    <w:abstractNumId w:val="83"/>
  </w:num>
  <w:num w:numId="46">
    <w:abstractNumId w:val="21"/>
  </w:num>
  <w:num w:numId="47">
    <w:abstractNumId w:val="54"/>
  </w:num>
  <w:num w:numId="48">
    <w:abstractNumId w:val="60"/>
  </w:num>
  <w:num w:numId="49">
    <w:abstractNumId w:val="53"/>
  </w:num>
  <w:num w:numId="50">
    <w:abstractNumId w:val="71"/>
  </w:num>
  <w:num w:numId="51">
    <w:abstractNumId w:val="20"/>
  </w:num>
  <w:num w:numId="52">
    <w:abstractNumId w:val="36"/>
  </w:num>
  <w:num w:numId="53">
    <w:abstractNumId w:val="82"/>
  </w:num>
  <w:num w:numId="54">
    <w:abstractNumId w:val="1"/>
  </w:num>
  <w:num w:numId="55">
    <w:abstractNumId w:val="12"/>
  </w:num>
  <w:num w:numId="56">
    <w:abstractNumId w:val="44"/>
  </w:num>
  <w:num w:numId="57">
    <w:abstractNumId w:val="9"/>
  </w:num>
  <w:num w:numId="58">
    <w:abstractNumId w:val="46"/>
  </w:num>
  <w:num w:numId="59">
    <w:abstractNumId w:val="59"/>
  </w:num>
  <w:num w:numId="60">
    <w:abstractNumId w:val="0"/>
  </w:num>
  <w:num w:numId="61">
    <w:abstractNumId w:val="84"/>
  </w:num>
  <w:num w:numId="62">
    <w:abstractNumId w:val="50"/>
  </w:num>
  <w:num w:numId="63">
    <w:abstractNumId w:val="4"/>
  </w:num>
  <w:num w:numId="64">
    <w:abstractNumId w:val="27"/>
  </w:num>
  <w:num w:numId="65">
    <w:abstractNumId w:val="78"/>
  </w:num>
  <w:num w:numId="66">
    <w:abstractNumId w:val="15"/>
  </w:num>
  <w:num w:numId="67">
    <w:abstractNumId w:val="73"/>
  </w:num>
  <w:num w:numId="68">
    <w:abstractNumId w:val="18"/>
  </w:num>
  <w:num w:numId="69">
    <w:abstractNumId w:val="69"/>
  </w:num>
  <w:num w:numId="70">
    <w:abstractNumId w:val="76"/>
  </w:num>
  <w:num w:numId="71">
    <w:abstractNumId w:val="81"/>
  </w:num>
  <w:num w:numId="72">
    <w:abstractNumId w:val="17"/>
  </w:num>
  <w:num w:numId="73">
    <w:abstractNumId w:val="75"/>
  </w:num>
  <w:num w:numId="74">
    <w:abstractNumId w:val="16"/>
  </w:num>
  <w:num w:numId="75">
    <w:abstractNumId w:val="70"/>
  </w:num>
  <w:num w:numId="76">
    <w:abstractNumId w:val="62"/>
  </w:num>
  <w:num w:numId="77">
    <w:abstractNumId w:val="40"/>
  </w:num>
  <w:num w:numId="78">
    <w:abstractNumId w:val="35"/>
  </w:num>
  <w:num w:numId="79">
    <w:abstractNumId w:val="7"/>
  </w:num>
  <w:num w:numId="80">
    <w:abstractNumId w:val="14"/>
  </w:num>
  <w:num w:numId="81">
    <w:abstractNumId w:val="19"/>
  </w:num>
  <w:num w:numId="82">
    <w:abstractNumId w:val="31"/>
  </w:num>
  <w:num w:numId="83">
    <w:abstractNumId w:val="8"/>
  </w:num>
  <w:num w:numId="84">
    <w:abstractNumId w:val="72"/>
  </w:num>
  <w:num w:numId="85">
    <w:abstractNumId w:val="43"/>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91"/>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DB3A47"/>
    <w:pPr>
      <w:pBdr>
        <w:top w:val="none" w:sz="0" w:space="0" w:color="auto"/>
      </w:pBdr>
      <w:spacing w:before="180"/>
      <w:outlineLvl w:val="1"/>
    </w:pPr>
    <w:rPr>
      <w:sz w:val="32"/>
    </w:rPr>
  </w:style>
  <w:style w:type="paragraph" w:styleId="3">
    <w:name w:val="heading 3"/>
    <w:aliases w:val="Heading 3 3GPP"/>
    <w:basedOn w:val="2"/>
    <w:next w:val="a"/>
    <w:link w:val="3Char"/>
    <w:qFormat/>
    <w:rsid w:val="00DB3A47"/>
    <w:pPr>
      <w:spacing w:before="120"/>
      <w:outlineLvl w:val="2"/>
    </w:pPr>
    <w:rPr>
      <w:sz w:val="28"/>
    </w:rPr>
  </w:style>
  <w:style w:type="paragraph" w:styleId="4">
    <w:name w:val="heading 4"/>
    <w:basedOn w:val="3"/>
    <w:next w:val="a"/>
    <w:link w:val="4Char"/>
    <w:qFormat/>
    <w:rsid w:val="00DB3A47"/>
    <w:pPr>
      <w:ind w:left="1418" w:hanging="1418"/>
      <w:outlineLvl w:val="3"/>
    </w:pPr>
    <w:rPr>
      <w:sz w:val="24"/>
    </w:rPr>
  </w:style>
  <w:style w:type="paragraph" w:styleId="5">
    <w:name w:val="heading 5"/>
    <w:basedOn w:val="4"/>
    <w:next w:val="a"/>
    <w:link w:val="5Char"/>
    <w:qFormat/>
    <w:rsid w:val="00DB3A47"/>
    <w:pPr>
      <w:ind w:left="1701" w:hanging="1701"/>
      <w:outlineLvl w:val="4"/>
    </w:pPr>
    <w:rPr>
      <w:sz w:val="22"/>
    </w:rPr>
  </w:style>
  <w:style w:type="paragraph" w:styleId="6">
    <w:name w:val="heading 6"/>
    <w:basedOn w:val="H6"/>
    <w:next w:val="a"/>
    <w:link w:val="6Char"/>
    <w:qFormat/>
    <w:rsid w:val="00DB3A47"/>
    <w:pPr>
      <w:outlineLvl w:val="5"/>
    </w:pPr>
  </w:style>
  <w:style w:type="paragraph" w:styleId="7">
    <w:name w:val="heading 7"/>
    <w:basedOn w:val="H6"/>
    <w:next w:val="a"/>
    <w:link w:val="7Char"/>
    <w:qFormat/>
    <w:rsid w:val="00DB3A47"/>
    <w:pPr>
      <w:outlineLvl w:val="6"/>
    </w:pPr>
  </w:style>
  <w:style w:type="paragraph" w:styleId="8">
    <w:name w:val="heading 8"/>
    <w:basedOn w:val="1"/>
    <w:next w:val="a"/>
    <w:link w:val="8Char"/>
    <w:qFormat/>
    <w:rsid w:val="00DB3A47"/>
    <w:pPr>
      <w:ind w:left="0" w:firstLine="0"/>
      <w:outlineLvl w:val="7"/>
    </w:pPr>
  </w:style>
  <w:style w:type="paragraph" w:styleId="9">
    <w:name w:val="heading 9"/>
    <w:basedOn w:val="8"/>
    <w:next w:val="a"/>
    <w:link w:val="9Char"/>
    <w:qFormat/>
    <w:rsid w:val="00DB3A47"/>
    <w:pPr>
      <w:outlineLvl w:val="8"/>
    </w:pPr>
  </w:style>
  <w:style w:type="character" w:default="1" w:styleId="a0">
    <w:name w:val="Default Paragraph Font"/>
    <w:uiPriority w:val="1"/>
    <w:semiHidden/>
    <w:unhideWhenUsed/>
    <w:rsid w:val="00E8189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81891"/>
  </w:style>
  <w:style w:type="paragraph" w:customStyle="1" w:styleId="H6">
    <w:name w:val="H6"/>
    <w:basedOn w:val="5"/>
    <w:next w:val="a"/>
    <w:rsid w:val="00DB3A47"/>
    <w:pPr>
      <w:ind w:left="1985" w:hanging="1985"/>
      <w:outlineLvl w:val="9"/>
    </w:pPr>
    <w:rPr>
      <w:sz w:val="20"/>
    </w:rPr>
  </w:style>
  <w:style w:type="paragraph" w:styleId="80">
    <w:name w:val="toc 8"/>
    <w:basedOn w:val="10"/>
    <w:uiPriority w:val="39"/>
    <w:rsid w:val="00DB3A47"/>
    <w:pPr>
      <w:spacing w:before="180"/>
      <w:ind w:left="2693" w:hanging="2693"/>
    </w:pPr>
    <w:rPr>
      <w:b/>
    </w:rPr>
  </w:style>
  <w:style w:type="paragraph" w:styleId="10">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DB3A47"/>
    <w:pPr>
      <w:ind w:left="1701" w:hanging="1701"/>
    </w:pPr>
  </w:style>
  <w:style w:type="paragraph" w:styleId="40">
    <w:name w:val="toc 4"/>
    <w:basedOn w:val="30"/>
    <w:uiPriority w:val="39"/>
    <w:rsid w:val="00DB3A47"/>
    <w:pPr>
      <w:ind w:left="1418" w:hanging="1418"/>
    </w:pPr>
  </w:style>
  <w:style w:type="paragraph" w:styleId="30">
    <w:name w:val="toc 3"/>
    <w:basedOn w:val="20"/>
    <w:uiPriority w:val="39"/>
    <w:rsid w:val="00DB3A47"/>
    <w:pPr>
      <w:ind w:left="1134" w:hanging="1134"/>
    </w:pPr>
  </w:style>
  <w:style w:type="paragraph" w:styleId="20">
    <w:name w:val="toc 2"/>
    <w:basedOn w:val="10"/>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DB3A47"/>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uiPriority w:val="39"/>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9">
    <w:name w:val="footer"/>
    <w:basedOn w:val="a5"/>
    <w:link w:val="Char0"/>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a">
    <w:name w:val="annotation reference"/>
    <w:uiPriority w:val="99"/>
    <w:rsid w:val="00DB3A47"/>
    <w:rPr>
      <w:sz w:val="16"/>
    </w:rPr>
  </w:style>
  <w:style w:type="paragraph" w:styleId="ab">
    <w:name w:val="annotation text"/>
    <w:basedOn w:val="a"/>
    <w:link w:val="Char1"/>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c">
    <w:name w:val="Document Map"/>
    <w:basedOn w:val="a"/>
    <w:link w:val="Char2"/>
    <w:rsid w:val="002B2813"/>
    <w:pPr>
      <w:shd w:val="clear" w:color="auto" w:fill="000080"/>
    </w:pPr>
    <w:rPr>
      <w:rFonts w:ascii="Tahoma" w:hAnsi="Tahoma" w:cs="Tahoma"/>
    </w:rPr>
  </w:style>
  <w:style w:type="paragraph" w:styleId="ad">
    <w:name w:val="annotation subject"/>
    <w:basedOn w:val="ab"/>
    <w:next w:val="ab"/>
    <w:link w:val="Char3"/>
    <w:rsid w:val="00063D9E"/>
    <w:pPr>
      <w:overflowPunct w:val="0"/>
      <w:adjustRightInd w:val="0"/>
      <w:textAlignment w:val="baseline"/>
    </w:pPr>
    <w:rPr>
      <w:rFonts w:eastAsia="Times New Roman"/>
      <w:b/>
      <w:bCs/>
    </w:rPr>
  </w:style>
  <w:style w:type="paragraph" w:styleId="ae">
    <w:name w:val="Balloon Text"/>
    <w:basedOn w:val="a"/>
    <w:link w:val="Char4"/>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Char5"/>
    <w:uiPriority w:val="35"/>
    <w:qFormat/>
    <w:rsid w:val="00DB3A47"/>
    <w:pPr>
      <w:spacing w:before="120" w:after="120"/>
    </w:pPr>
    <w:rPr>
      <w:b/>
      <w:lang w:val="x-none" w:eastAsia="x-none"/>
    </w:rPr>
  </w:style>
  <w:style w:type="character" w:customStyle="1" w:styleId="Char5">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A04123"/>
    <w:rPr>
      <w:rFonts w:ascii="Times New Roman" w:hAnsi="Times New Roman"/>
      <w:lang w:val="en-GB"/>
    </w:rPr>
  </w:style>
  <w:style w:type="table" w:styleId="af3">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4">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a"/>
    <w:link w:val="Char6"/>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har1">
    <w:name w:val="批注文字 Char"/>
    <w:link w:val="ab"/>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5">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6">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列表段落11 Char"/>
    <w:link w:val="af4"/>
    <w:uiPriority w:val="34"/>
    <w:qFormat/>
    <w:locked/>
    <w:rsid w:val="00FC63A9"/>
    <w:rPr>
      <w:rFonts w:ascii="Times New Roman" w:hAnsi="Times New Roman"/>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7">
    <w:name w:val="Placeholder Text"/>
    <w:basedOn w:val="a0"/>
    <w:uiPriority w:val="99"/>
    <w:semiHidden/>
    <w:rsid w:val="006E267D"/>
    <w:rPr>
      <w:color w:val="808080"/>
    </w:rPr>
  </w:style>
  <w:style w:type="character" w:customStyle="1" w:styleId="1Char">
    <w:name w:val="标题 1 Char"/>
    <w:aliases w:val="H1 Char,h1 Char,Heading 1 3GPP Char"/>
    <w:basedOn w:val="a0"/>
    <w:link w:val="1"/>
    <w:rsid w:val="002263C5"/>
    <w:rPr>
      <w:rFonts w:ascii="Arial" w:hAnsi="Arial"/>
      <w:sz w:val="36"/>
      <w:lang w:val="en-GB"/>
    </w:rPr>
  </w:style>
  <w:style w:type="character" w:customStyle="1" w:styleId="2Char">
    <w:name w:val="标题 2 Char"/>
    <w:aliases w:val="H2 Char,h2 Char,DO NOT USE_h2 Char,h21 Char,Heading 2 3GPP Char"/>
    <w:basedOn w:val="a0"/>
    <w:link w:val="2"/>
    <w:rsid w:val="002263C5"/>
    <w:rPr>
      <w:rFonts w:ascii="Arial" w:hAnsi="Arial"/>
      <w:sz w:val="32"/>
      <w:lang w:val="en-GB"/>
    </w:rPr>
  </w:style>
  <w:style w:type="character" w:customStyle="1" w:styleId="3Char">
    <w:name w:val="标题 3 Char"/>
    <w:aliases w:val="Heading 3 3GPP Char"/>
    <w:basedOn w:val="a0"/>
    <w:link w:val="3"/>
    <w:rsid w:val="002263C5"/>
    <w:rPr>
      <w:rFonts w:ascii="Arial" w:hAnsi="Arial"/>
      <w:sz w:val="28"/>
      <w:lang w:val="en-GB"/>
    </w:rPr>
  </w:style>
  <w:style w:type="character" w:customStyle="1" w:styleId="4Char">
    <w:name w:val="标题 4 Char"/>
    <w:basedOn w:val="a0"/>
    <w:link w:val="4"/>
    <w:rsid w:val="002263C5"/>
    <w:rPr>
      <w:rFonts w:ascii="Arial" w:hAnsi="Arial"/>
      <w:sz w:val="24"/>
      <w:lang w:val="en-GB"/>
    </w:rPr>
  </w:style>
  <w:style w:type="character" w:customStyle="1" w:styleId="5Char">
    <w:name w:val="标题 5 Char"/>
    <w:basedOn w:val="a0"/>
    <w:link w:val="5"/>
    <w:rsid w:val="002263C5"/>
    <w:rPr>
      <w:rFonts w:ascii="Arial" w:hAnsi="Arial"/>
      <w:sz w:val="22"/>
      <w:lang w:val="en-GB"/>
    </w:rPr>
  </w:style>
  <w:style w:type="character" w:customStyle="1" w:styleId="6Char">
    <w:name w:val="标题 6 Char"/>
    <w:basedOn w:val="a0"/>
    <w:link w:val="6"/>
    <w:rsid w:val="002263C5"/>
    <w:rPr>
      <w:rFonts w:ascii="Arial" w:hAnsi="Arial"/>
      <w:lang w:val="en-GB"/>
    </w:rPr>
  </w:style>
  <w:style w:type="character" w:customStyle="1" w:styleId="7Char">
    <w:name w:val="标题 7 Char"/>
    <w:basedOn w:val="a0"/>
    <w:link w:val="7"/>
    <w:rsid w:val="002263C5"/>
    <w:rPr>
      <w:rFonts w:ascii="Arial" w:hAnsi="Arial"/>
      <w:lang w:val="en-GB"/>
    </w:rPr>
  </w:style>
  <w:style w:type="character" w:customStyle="1" w:styleId="8Char">
    <w:name w:val="标题 8 Char"/>
    <w:basedOn w:val="a0"/>
    <w:link w:val="8"/>
    <w:rsid w:val="002263C5"/>
    <w:rPr>
      <w:rFonts w:ascii="Arial" w:hAnsi="Arial"/>
      <w:sz w:val="36"/>
      <w:lang w:val="en-GB"/>
    </w:rPr>
  </w:style>
  <w:style w:type="character" w:customStyle="1" w:styleId="9Char">
    <w:name w:val="标题 9 Char"/>
    <w:basedOn w:val="a0"/>
    <w:link w:val="9"/>
    <w:rsid w:val="002263C5"/>
    <w:rPr>
      <w:rFonts w:ascii="Arial" w:hAnsi="Arial"/>
      <w:sz w:val="36"/>
      <w:lang w:val="en-GB"/>
    </w:rPr>
  </w:style>
  <w:style w:type="character" w:customStyle="1" w:styleId="Char0">
    <w:name w:val="页脚 Char"/>
    <w:basedOn w:val="a0"/>
    <w:link w:val="a9"/>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Char2">
    <w:name w:val="文档结构图 Char"/>
    <w:basedOn w:val="a0"/>
    <w:link w:val="ac"/>
    <w:rsid w:val="002263C5"/>
    <w:rPr>
      <w:rFonts w:ascii="Tahoma" w:eastAsiaTheme="minorEastAsia" w:hAnsi="Tahoma" w:cs="Tahoma"/>
      <w:kern w:val="2"/>
      <w:szCs w:val="22"/>
      <w:shd w:val="clear" w:color="auto" w:fill="000080"/>
      <w:lang w:eastAsia="ko-KR"/>
    </w:rPr>
  </w:style>
  <w:style w:type="character" w:customStyle="1" w:styleId="Char4">
    <w:name w:val="批注框文本 Char"/>
    <w:basedOn w:val="a0"/>
    <w:link w:val="ae"/>
    <w:rsid w:val="002263C5"/>
    <w:rPr>
      <w:rFonts w:ascii="Tahoma" w:eastAsiaTheme="minorEastAsia" w:hAnsi="Tahoma" w:cs="Tahoma"/>
      <w:kern w:val="2"/>
      <w:sz w:val="16"/>
      <w:szCs w:val="16"/>
      <w:lang w:eastAsia="ko-KR"/>
    </w:rPr>
  </w:style>
  <w:style w:type="character" w:customStyle="1" w:styleId="Char3">
    <w:name w:val="批注主题 Char"/>
    <w:basedOn w:val="Char1"/>
    <w:link w:val="ad"/>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8">
    <w:name w:val="Body Text"/>
    <w:aliases w:val="bt"/>
    <w:basedOn w:val="a"/>
    <w:link w:val="Char7"/>
    <w:rsid w:val="002263C5"/>
    <w:pPr>
      <w:spacing w:after="120"/>
      <w:ind w:left="1440" w:hanging="1440"/>
    </w:pPr>
    <w:rPr>
      <w:rFonts w:ascii="Times" w:eastAsia="Batang" w:hAnsi="Times" w:cs="Times New Roman"/>
      <w:szCs w:val="24"/>
    </w:rPr>
  </w:style>
  <w:style w:type="character" w:customStyle="1" w:styleId="Char7">
    <w:name w:val="正文文本 Char"/>
    <w:aliases w:val="bt Char"/>
    <w:basedOn w:val="a0"/>
    <w:link w:val="af8"/>
    <w:rsid w:val="002263C5"/>
    <w:rPr>
      <w:rFonts w:ascii="Times" w:eastAsia="Batang" w:hAnsi="Times"/>
      <w:kern w:val="2"/>
      <w:szCs w:val="24"/>
      <w:lang w:val="en-GB" w:eastAsia="ko-KR"/>
    </w:rPr>
  </w:style>
  <w:style w:type="character" w:styleId="af9">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8"/>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rPr>
  </w:style>
  <w:style w:type="paragraph" w:customStyle="1" w:styleId="proposal">
    <w:name w:val="proposal"/>
    <w:basedOn w:val="af8"/>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sz w:val="22"/>
      <w:lang w:val="en-GB"/>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7547B14C-C54C-4BB2-B68E-BB7C85C8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28</Pages>
  <Words>17477</Words>
  <Characters>99623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YangYubo</cp:lastModifiedBy>
  <cp:revision>33</cp:revision>
  <dcterms:created xsi:type="dcterms:W3CDTF">2021-01-23T20:29:00Z</dcterms:created>
  <dcterms:modified xsi:type="dcterms:W3CDTF">2021-01-24T15:55:00Z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ies>
</file>