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5C702" w14:textId="116C1FE7" w:rsidR="007F2968" w:rsidRPr="003A021B" w:rsidRDefault="00CD1B91" w:rsidP="007F2968">
      <w:pPr>
        <w:tabs>
          <w:tab w:val="center" w:pos="4536"/>
          <w:tab w:val="right" w:pos="9072"/>
        </w:tabs>
        <w:autoSpaceDE w:val="0"/>
        <w:autoSpaceDN w:val="0"/>
        <w:adjustRightInd w:val="0"/>
        <w:snapToGrid w:val="0"/>
        <w:spacing w:after="120"/>
        <w:jc w:val="both"/>
        <w:rPr>
          <w:rFonts w:ascii="Calibri" w:eastAsia="SimSun" w:hAnsi="Calibri" w:cs="Calibri"/>
          <w:b/>
          <w:noProof/>
          <w:kern w:val="2"/>
          <w:sz w:val="24"/>
          <w:szCs w:val="24"/>
          <w:lang w:eastAsia="zh-CN"/>
        </w:rPr>
      </w:pPr>
      <w:r w:rsidRPr="0007631D">
        <w:rPr>
          <w:b/>
          <w:sz w:val="24"/>
          <w:szCs w:val="24"/>
        </w:rPr>
        <w:t>3GPP TSG-RAN WG1</w:t>
      </w:r>
      <w:r>
        <w:rPr>
          <w:b/>
          <w:sz w:val="24"/>
          <w:szCs w:val="24"/>
        </w:rPr>
        <w:t xml:space="preserve"> Meeting #10</w:t>
      </w:r>
      <w:r w:rsidR="00EC2D18">
        <w:rPr>
          <w:b/>
          <w:sz w:val="24"/>
          <w:szCs w:val="24"/>
        </w:rPr>
        <w:t>4</w:t>
      </w:r>
      <w:r>
        <w:rPr>
          <w:b/>
          <w:sz w:val="24"/>
          <w:szCs w:val="24"/>
        </w:rPr>
        <w:t>-e</w:t>
      </w:r>
      <w:r w:rsidR="007F2968">
        <w:rPr>
          <w:rFonts w:ascii="Calibri" w:eastAsia="SimSun" w:hAnsi="Calibri" w:cs="Calibri"/>
          <w:b/>
          <w:noProof/>
          <w:kern w:val="2"/>
          <w:lang w:eastAsia="zh-CN"/>
        </w:rPr>
        <w:tab/>
        <w:t xml:space="preserve">                                                  </w:t>
      </w:r>
      <w:r w:rsidR="007F2968">
        <w:rPr>
          <w:rFonts w:ascii="Calibri" w:eastAsia="SimSun" w:hAnsi="Calibri" w:cs="Calibri"/>
          <w:b/>
          <w:noProof/>
          <w:kern w:val="2"/>
          <w:lang w:eastAsia="zh-CN"/>
        </w:rPr>
        <w:tab/>
      </w:r>
      <w:r w:rsidR="007F2968" w:rsidRPr="003A021B">
        <w:rPr>
          <w:rFonts w:ascii="Calibri" w:eastAsia="SimSun" w:hAnsi="Calibri" w:cs="Calibri"/>
          <w:b/>
          <w:noProof/>
          <w:kern w:val="2"/>
          <w:sz w:val="24"/>
          <w:szCs w:val="24"/>
          <w:lang w:eastAsia="zh-CN"/>
        </w:rPr>
        <w:t xml:space="preserve">                R1-2</w:t>
      </w:r>
      <w:r w:rsidR="00261A01">
        <w:rPr>
          <w:rFonts w:ascii="Calibri" w:eastAsia="SimSun" w:hAnsi="Calibri" w:cs="Calibri"/>
          <w:b/>
          <w:noProof/>
          <w:kern w:val="2"/>
          <w:sz w:val="24"/>
          <w:szCs w:val="24"/>
          <w:lang w:eastAsia="zh-CN"/>
        </w:rPr>
        <w:t>1</w:t>
      </w:r>
      <w:r w:rsidR="007F2968" w:rsidRPr="003A021B">
        <w:rPr>
          <w:rFonts w:ascii="Calibri" w:eastAsia="SimSun" w:hAnsi="Calibri" w:cs="Calibri"/>
          <w:b/>
          <w:noProof/>
          <w:kern w:val="2"/>
          <w:sz w:val="24"/>
          <w:szCs w:val="24"/>
          <w:lang w:eastAsia="zh-CN"/>
        </w:rPr>
        <w:t>0</w:t>
      </w:r>
      <w:r w:rsidR="006E2651" w:rsidRPr="003A021B">
        <w:rPr>
          <w:rFonts w:ascii="Calibri" w:eastAsia="SimSun" w:hAnsi="Calibri" w:cs="Calibri"/>
          <w:b/>
          <w:noProof/>
          <w:kern w:val="2"/>
          <w:sz w:val="24"/>
          <w:szCs w:val="24"/>
          <w:lang w:eastAsia="zh-CN"/>
        </w:rPr>
        <w:t>xxxx</w:t>
      </w:r>
    </w:p>
    <w:p w14:paraId="2435047C" w14:textId="310C8006" w:rsidR="00025782" w:rsidRPr="00025782" w:rsidRDefault="00025782" w:rsidP="00025782">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b/>
          <w:bCs/>
          <w:sz w:val="24"/>
          <w:szCs w:val="24"/>
        </w:rPr>
      </w:pPr>
      <w:r w:rsidRPr="00025782">
        <w:rPr>
          <w:rFonts w:ascii="Times New Roman" w:eastAsia="SimSun" w:hAnsi="Times New Roman" w:cs="Times New Roman"/>
          <w:b/>
          <w:bCs/>
          <w:sz w:val="24"/>
          <w:szCs w:val="24"/>
        </w:rPr>
        <w:t xml:space="preserve">e-Meeting, </w:t>
      </w:r>
      <w:r w:rsidR="00EC2D18">
        <w:rPr>
          <w:rFonts w:ascii="Times New Roman" w:eastAsia="SimSun" w:hAnsi="Times New Roman" w:cs="Times New Roman"/>
          <w:b/>
          <w:bCs/>
          <w:sz w:val="24"/>
          <w:szCs w:val="24"/>
        </w:rPr>
        <w:t>January</w:t>
      </w:r>
      <w:r w:rsidRPr="00025782">
        <w:rPr>
          <w:rFonts w:ascii="Times New Roman" w:eastAsia="SimSun" w:hAnsi="Times New Roman" w:cs="Times New Roman"/>
          <w:b/>
          <w:bCs/>
          <w:sz w:val="24"/>
          <w:szCs w:val="24"/>
        </w:rPr>
        <w:t xml:space="preserve"> 2</w:t>
      </w:r>
      <w:r w:rsidR="00EC2D18">
        <w:rPr>
          <w:rFonts w:ascii="Times New Roman" w:eastAsia="SimSun" w:hAnsi="Times New Roman" w:cs="Times New Roman"/>
          <w:b/>
          <w:bCs/>
          <w:sz w:val="24"/>
          <w:szCs w:val="24"/>
        </w:rPr>
        <w:t>5</w:t>
      </w:r>
      <w:r w:rsidRPr="00025782">
        <w:rPr>
          <w:rFonts w:ascii="Times New Roman" w:eastAsia="SimSun" w:hAnsi="Times New Roman" w:cs="Times New Roman"/>
          <w:b/>
          <w:bCs/>
          <w:sz w:val="24"/>
          <w:szCs w:val="24"/>
        </w:rPr>
        <w:t xml:space="preserve">th – </w:t>
      </w:r>
      <w:r w:rsidR="00EC2D18">
        <w:rPr>
          <w:rFonts w:ascii="Times New Roman" w:eastAsia="SimSun" w:hAnsi="Times New Roman" w:cs="Times New Roman"/>
          <w:b/>
          <w:bCs/>
          <w:sz w:val="24"/>
          <w:szCs w:val="24"/>
        </w:rPr>
        <w:t>February</w:t>
      </w:r>
      <w:r w:rsidRPr="00025782">
        <w:rPr>
          <w:rFonts w:ascii="Times New Roman" w:eastAsia="SimSun" w:hAnsi="Times New Roman" w:cs="Times New Roman"/>
          <w:b/>
          <w:bCs/>
          <w:sz w:val="24"/>
          <w:szCs w:val="24"/>
        </w:rPr>
        <w:t xml:space="preserve"> </w:t>
      </w:r>
      <w:r w:rsidR="00EC2D18">
        <w:rPr>
          <w:rFonts w:ascii="Times New Roman" w:eastAsia="SimSun" w:hAnsi="Times New Roman" w:cs="Times New Roman"/>
          <w:b/>
          <w:bCs/>
          <w:sz w:val="24"/>
          <w:szCs w:val="24"/>
        </w:rPr>
        <w:t>5</w:t>
      </w:r>
      <w:r w:rsidRPr="00025782">
        <w:rPr>
          <w:rFonts w:ascii="Times New Roman" w:eastAsia="SimSun" w:hAnsi="Times New Roman" w:cs="Times New Roman"/>
          <w:b/>
          <w:bCs/>
          <w:sz w:val="24"/>
          <w:szCs w:val="24"/>
        </w:rPr>
        <w:t>th, 202</w:t>
      </w:r>
      <w:r w:rsidR="00EC2D18">
        <w:rPr>
          <w:rFonts w:ascii="Times New Roman" w:eastAsia="SimSun" w:hAnsi="Times New Roman" w:cs="Times New Roman"/>
          <w:b/>
          <w:bCs/>
          <w:sz w:val="24"/>
          <w:szCs w:val="24"/>
        </w:rPr>
        <w:t>1</w:t>
      </w:r>
    </w:p>
    <w:p w14:paraId="0B59010F" w14:textId="20F9C12C" w:rsidR="00C940E4" w:rsidRDefault="00C940E4" w:rsidP="007F2968">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28746A56" w14:textId="77777777" w:rsidR="00025782" w:rsidRDefault="00025782" w:rsidP="007F2968">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79F806FA" w14:textId="1BB5FE47" w:rsidR="00757F15" w:rsidRPr="00757F15" w:rsidRDefault="00757F15" w:rsidP="00757F15">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sidRPr="00757F15">
        <w:rPr>
          <w:rFonts w:ascii="Arial" w:eastAsia="SimSun" w:hAnsi="Arial" w:cs="Times New Roman"/>
          <w:b/>
          <w:sz w:val="24"/>
          <w:szCs w:val="20"/>
        </w:rPr>
        <w:t>Agenda item:</w:t>
      </w:r>
      <w:r w:rsidRPr="00757F15">
        <w:rPr>
          <w:rFonts w:ascii="Arial" w:eastAsia="SimSun" w:hAnsi="Arial" w:cs="Times New Roman"/>
          <w:sz w:val="24"/>
          <w:szCs w:val="20"/>
        </w:rPr>
        <w:tab/>
      </w:r>
      <w:bookmarkStart w:id="0" w:name="Source"/>
      <w:bookmarkEnd w:id="0"/>
      <w:r w:rsidRPr="00757F15">
        <w:rPr>
          <w:rFonts w:ascii="Arial" w:eastAsia="SimSun" w:hAnsi="Arial" w:cs="Times New Roman"/>
          <w:sz w:val="24"/>
          <w:szCs w:val="20"/>
        </w:rPr>
        <w:t>8.</w:t>
      </w:r>
      <w:r w:rsidR="00C940E4">
        <w:rPr>
          <w:rFonts w:ascii="Arial" w:eastAsia="SimSun" w:hAnsi="Arial" w:cs="Times New Roman"/>
          <w:sz w:val="24"/>
          <w:szCs w:val="20"/>
        </w:rPr>
        <w:t>1.2.1</w:t>
      </w:r>
    </w:p>
    <w:p w14:paraId="3B30AAF1" w14:textId="7EAE4BF7" w:rsidR="00757F15" w:rsidRPr="00757F15" w:rsidRDefault="00757F15" w:rsidP="00991686">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sidRPr="00757F15">
        <w:rPr>
          <w:rFonts w:ascii="Arial" w:eastAsia="SimSun" w:hAnsi="Arial" w:cs="Times New Roman"/>
          <w:b/>
          <w:sz w:val="24"/>
          <w:szCs w:val="20"/>
        </w:rPr>
        <w:t xml:space="preserve">Source: </w:t>
      </w:r>
      <w:r w:rsidRPr="00757F15">
        <w:rPr>
          <w:rFonts w:ascii="Arial" w:eastAsia="SimSun" w:hAnsi="Arial" w:cs="Times New Roman"/>
          <w:b/>
          <w:sz w:val="24"/>
          <w:szCs w:val="20"/>
        </w:rPr>
        <w:tab/>
      </w:r>
      <w:r w:rsidR="00991686" w:rsidRPr="00991686">
        <w:rPr>
          <w:rFonts w:ascii="Arial" w:eastAsia="SimSun" w:hAnsi="Arial" w:cs="Times New Roman"/>
          <w:bCs/>
          <w:sz w:val="24"/>
          <w:szCs w:val="20"/>
        </w:rPr>
        <w:t>Moderator (Qualcomm)</w:t>
      </w:r>
    </w:p>
    <w:p w14:paraId="551ABEC9" w14:textId="1B0B4AFB"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sidRPr="00757F15">
        <w:rPr>
          <w:rFonts w:ascii="Arial" w:eastAsia="SimSun" w:hAnsi="Arial" w:cs="Times New Roman"/>
          <w:b/>
          <w:color w:val="000000"/>
          <w:sz w:val="24"/>
          <w:szCs w:val="20"/>
        </w:rPr>
        <w:t>Title:</w:t>
      </w:r>
      <w:r w:rsidRPr="00757F15">
        <w:rPr>
          <w:rFonts w:ascii="Arial" w:eastAsia="SimSun" w:hAnsi="Arial" w:cs="Times New Roman"/>
          <w:color w:val="000000"/>
          <w:sz w:val="24"/>
          <w:szCs w:val="20"/>
        </w:rPr>
        <w:t xml:space="preserve"> </w:t>
      </w:r>
      <w:r w:rsidRPr="00757F15">
        <w:rPr>
          <w:rFonts w:ascii="Arial" w:eastAsia="SimSun" w:hAnsi="Arial" w:cs="Times New Roman"/>
          <w:color w:val="000000"/>
          <w:szCs w:val="20"/>
        </w:rPr>
        <w:tab/>
      </w:r>
      <w:r w:rsidR="00985F33" w:rsidRPr="00985F33">
        <w:rPr>
          <w:rFonts w:ascii="Arial" w:eastAsia="SimSun" w:hAnsi="Arial" w:cs="Times New Roman"/>
          <w:color w:val="000000"/>
          <w:sz w:val="24"/>
        </w:rPr>
        <w:t>Discussion Summary for mTRP PDCCH Reliability Enhancements</w:t>
      </w:r>
    </w:p>
    <w:p w14:paraId="7E15F9AF" w14:textId="77777777"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sidRPr="00757F15">
        <w:rPr>
          <w:rFonts w:ascii="Arial" w:eastAsia="SimSun" w:hAnsi="Arial" w:cs="Times New Roman"/>
          <w:b/>
          <w:sz w:val="24"/>
          <w:szCs w:val="20"/>
        </w:rPr>
        <w:t>Document for:</w:t>
      </w:r>
      <w:r w:rsidRPr="00757F15">
        <w:rPr>
          <w:rFonts w:ascii="Arial" w:eastAsia="SimSun" w:hAnsi="Arial" w:cs="Times New Roman"/>
          <w:sz w:val="24"/>
          <w:szCs w:val="20"/>
        </w:rPr>
        <w:tab/>
      </w:r>
      <w:bookmarkStart w:id="1" w:name="DocumentFor"/>
      <w:bookmarkEnd w:id="1"/>
      <w:r w:rsidRPr="00757F15">
        <w:rPr>
          <w:rFonts w:ascii="Arial" w:eastAsia="SimSun" w:hAnsi="Arial" w:cs="Times New Roman"/>
          <w:sz w:val="24"/>
          <w:szCs w:val="20"/>
        </w:rPr>
        <w:t>Discussion/Decision</w:t>
      </w:r>
    </w:p>
    <w:p w14:paraId="51F10F7C" w14:textId="77777777" w:rsidR="007F2968" w:rsidRDefault="007F2968" w:rsidP="007F2968">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27EBE57C" w14:textId="641DF64C" w:rsidR="007F2968" w:rsidRDefault="007F2968" w:rsidP="007F2968">
      <w:pPr>
        <w:pStyle w:val="1"/>
        <w:spacing w:after="120"/>
        <w:ind w:left="431" w:hanging="431"/>
        <w:jc w:val="both"/>
        <w:rPr>
          <w:rFonts w:ascii="Calibri" w:eastAsia="바탕" w:hAnsi="Calibri" w:cs="Calibri"/>
          <w:b/>
          <w:bCs/>
          <w:sz w:val="28"/>
          <w:szCs w:val="28"/>
        </w:rPr>
      </w:pPr>
      <w:bookmarkStart w:id="2" w:name="_Ref32248407"/>
      <w:r>
        <w:rPr>
          <w:rFonts w:ascii="Calibri" w:eastAsia="바탕" w:hAnsi="Calibri" w:cs="Calibri"/>
          <w:b/>
          <w:bCs/>
          <w:sz w:val="28"/>
          <w:szCs w:val="28"/>
        </w:rPr>
        <w:t>Introduction</w:t>
      </w:r>
      <w:bookmarkEnd w:id="2"/>
    </w:p>
    <w:p w14:paraId="5B89494C" w14:textId="15A4789B" w:rsidR="00A21016" w:rsidRPr="00A21016" w:rsidRDefault="00A21016" w:rsidP="00A21016">
      <w:pPr>
        <w:tabs>
          <w:tab w:val="num" w:pos="1800"/>
        </w:tabs>
        <w:overflowPunct w:val="0"/>
        <w:autoSpaceDE w:val="0"/>
        <w:autoSpaceDN w:val="0"/>
        <w:adjustRightInd w:val="0"/>
        <w:spacing w:after="180" w:line="240" w:lineRule="auto"/>
        <w:jc w:val="both"/>
        <w:textAlignment w:val="baseline"/>
        <w:rPr>
          <w:rFonts w:ascii="Times New Roman" w:eastAsia="Microsoft YaHei" w:hAnsi="Times New Roman" w:cs="Times New Roman"/>
          <w:lang w:val="en-GB"/>
        </w:rPr>
      </w:pPr>
      <w:r w:rsidRPr="00A21016">
        <w:rPr>
          <w:rFonts w:ascii="Times New Roman" w:eastAsia="SimSun" w:hAnsi="Times New Roman" w:cs="Times New Roman"/>
          <w:bCs/>
        </w:rPr>
        <w:t xml:space="preserve">The </w:t>
      </w:r>
      <w:r w:rsidRPr="00A21016">
        <w:rPr>
          <w:rFonts w:ascii="Times New Roman" w:eastAsia="Microsoft YaHei" w:hAnsi="Times New Roman" w:cs="Times New Roman"/>
          <w:lang w:val="en-GB"/>
        </w:rPr>
        <w:t>Rel-17 WID for further enhancements on MIMO (FeMIMO) includes the following objective:</w:t>
      </w:r>
    </w:p>
    <w:p w14:paraId="3CCDC226" w14:textId="77777777" w:rsidR="00A21016" w:rsidRPr="00A21016" w:rsidRDefault="00A21016" w:rsidP="003A021B">
      <w:pPr>
        <w:numPr>
          <w:ilvl w:val="0"/>
          <w:numId w:val="8"/>
        </w:numPr>
        <w:overflowPunct w:val="0"/>
        <w:autoSpaceDE w:val="0"/>
        <w:autoSpaceDN w:val="0"/>
        <w:adjustRightInd w:val="0"/>
        <w:spacing w:after="0" w:line="240" w:lineRule="auto"/>
        <w:jc w:val="both"/>
        <w:textAlignment w:val="baseline"/>
        <w:rPr>
          <w:rFonts w:ascii="Times New Roman" w:eastAsia="맑은 고딕" w:hAnsi="Times New Roman" w:cs="Times New Roman"/>
          <w:lang w:val="en-GB"/>
        </w:rPr>
      </w:pPr>
      <w:r w:rsidRPr="00A21016">
        <w:rPr>
          <w:rFonts w:ascii="Times New Roman" w:eastAsia="맑은 고딕" w:hAnsi="Times New Roman" w:cs="Times New Roman"/>
          <w:lang w:val="en-GB"/>
        </w:rPr>
        <w:t>Enhancement on the support for multi-TRP deployment, targeting both FR1 and FR2:</w:t>
      </w:r>
    </w:p>
    <w:p w14:paraId="3C9E07F8" w14:textId="77777777" w:rsidR="00A21016" w:rsidRPr="00A21016" w:rsidRDefault="00A21016" w:rsidP="003A021B">
      <w:pPr>
        <w:numPr>
          <w:ilvl w:val="1"/>
          <w:numId w:val="8"/>
        </w:numPr>
        <w:overflowPunct w:val="0"/>
        <w:autoSpaceDE w:val="0"/>
        <w:autoSpaceDN w:val="0"/>
        <w:adjustRightInd w:val="0"/>
        <w:spacing w:after="0" w:line="240" w:lineRule="auto"/>
        <w:jc w:val="both"/>
        <w:textAlignment w:val="baseline"/>
        <w:rPr>
          <w:rFonts w:ascii="Times New Roman" w:eastAsia="맑은 고딕" w:hAnsi="Times New Roman" w:cs="Times New Roman"/>
          <w:lang w:val="en-GB"/>
        </w:rPr>
      </w:pPr>
      <w:r w:rsidRPr="00A21016">
        <w:rPr>
          <w:rFonts w:ascii="Times New Roman" w:eastAsia="맑은 고딕" w:hAnsi="Times New Roman" w:cs="Times New Roman"/>
          <w:lang w:val="en-GB"/>
        </w:rPr>
        <w:t xml:space="preserve">Identify and specify features to improve reliability and robustness for channels other than PDSCH (that is, PDCCH, PUSCH, and PUCCH) using multi-TRP and/or multi-panel, with Rel.16 reliability features as the baseline </w:t>
      </w:r>
    </w:p>
    <w:p w14:paraId="5C0F52CB" w14:textId="77777777" w:rsidR="00350754" w:rsidRDefault="00350754" w:rsidP="0088115A">
      <w:pPr>
        <w:rPr>
          <w:rFonts w:ascii="Times New Roman" w:hAnsi="Times New Roman" w:cs="Times New Roman"/>
          <w:lang w:val="en-GB" w:eastAsia="x-none"/>
        </w:rPr>
      </w:pPr>
    </w:p>
    <w:p w14:paraId="29A85770" w14:textId="20EB89AF" w:rsidR="00B21D60" w:rsidRPr="004F70BF" w:rsidRDefault="00350754" w:rsidP="00C57CD9">
      <w:pPr>
        <w:rPr>
          <w:rFonts w:ascii="Times New Roman" w:eastAsia="바탕" w:hAnsi="Times New Roman" w:cs="Times New Roman"/>
          <w:lang w:val="en-GB" w:eastAsia="x-none"/>
        </w:rPr>
      </w:pPr>
      <w:r w:rsidRPr="004F70BF">
        <w:rPr>
          <w:rFonts w:ascii="Times New Roman" w:hAnsi="Times New Roman" w:cs="Times New Roman"/>
          <w:lang w:val="en-GB" w:eastAsia="x-none"/>
        </w:rPr>
        <w:t>This document focuses on PDCCH reliability part</w:t>
      </w:r>
      <w:r w:rsidR="00937F0B" w:rsidRPr="004F70BF">
        <w:rPr>
          <w:rFonts w:ascii="Times New Roman" w:hAnsi="Times New Roman" w:cs="Times New Roman"/>
          <w:lang w:val="en-GB" w:eastAsia="x-none"/>
        </w:rPr>
        <w:t xml:space="preserve">. The company proposals are summarized, </w:t>
      </w:r>
      <w:r w:rsidR="00C57CD9" w:rsidRPr="004F70BF">
        <w:rPr>
          <w:rFonts w:ascii="Times New Roman" w:eastAsia="바탕" w:hAnsi="Times New Roman" w:cs="Times New Roman"/>
          <w:lang w:val="en-GB" w:eastAsia="x-none"/>
        </w:rPr>
        <w:t xml:space="preserve">and offline proposals </w:t>
      </w:r>
      <w:r w:rsidR="004F70BF" w:rsidRPr="004F70BF">
        <w:rPr>
          <w:rFonts w:ascii="Times New Roman" w:eastAsia="바탕" w:hAnsi="Times New Roman" w:cs="Times New Roman"/>
          <w:lang w:val="en-GB" w:eastAsia="x-none"/>
        </w:rPr>
        <w:t>drafted</w:t>
      </w:r>
      <w:r w:rsidR="00A369AD">
        <w:rPr>
          <w:rFonts w:ascii="Times New Roman" w:eastAsia="바탕" w:hAnsi="Times New Roman" w:cs="Times New Roman"/>
          <w:lang w:val="en-GB" w:eastAsia="x-none"/>
        </w:rPr>
        <w:t xml:space="preserve"> passed on company contributions. </w:t>
      </w:r>
    </w:p>
    <w:p w14:paraId="2E618EE6" w14:textId="664AE575" w:rsidR="0015732D" w:rsidRDefault="00E57A79" w:rsidP="0015732D">
      <w:pPr>
        <w:pStyle w:val="1"/>
        <w:spacing w:after="120"/>
        <w:ind w:left="431" w:hanging="431"/>
        <w:jc w:val="both"/>
        <w:rPr>
          <w:rFonts w:ascii="Calibri" w:eastAsia="바탕" w:hAnsi="Calibri" w:cs="Calibri"/>
          <w:b/>
          <w:bCs/>
          <w:sz w:val="28"/>
          <w:szCs w:val="28"/>
        </w:rPr>
      </w:pPr>
      <w:r>
        <w:rPr>
          <w:rFonts w:ascii="Calibri" w:eastAsia="바탕" w:hAnsi="Calibri" w:cs="Calibri"/>
          <w:b/>
          <w:bCs/>
          <w:sz w:val="28"/>
          <w:szCs w:val="28"/>
        </w:rPr>
        <w:t>Summary of Contributions and Offline Proposals</w:t>
      </w:r>
    </w:p>
    <w:p w14:paraId="24EC2AD3" w14:textId="589595B0" w:rsidR="007E7839" w:rsidRPr="002C3DF2" w:rsidRDefault="002C3DF2" w:rsidP="002C3DF2">
      <w:pPr>
        <w:pStyle w:val="2"/>
        <w:spacing w:after="120"/>
        <w:jc w:val="both"/>
        <w:rPr>
          <w:rFonts w:ascii="Calibri" w:eastAsia="바탕" w:hAnsi="Calibri" w:cs="Calibri"/>
          <w:b/>
          <w:bCs/>
          <w:sz w:val="28"/>
        </w:rPr>
      </w:pPr>
      <w:r>
        <w:rPr>
          <w:rFonts w:ascii="Calibri" w:eastAsia="바탕" w:hAnsi="Calibri" w:cs="Calibri"/>
          <w:b/>
          <w:bCs/>
          <w:sz w:val="28"/>
        </w:rPr>
        <w:t>Working Assumption on Alt3</w:t>
      </w:r>
    </w:p>
    <w:p w14:paraId="5561D675" w14:textId="59F90482" w:rsidR="00590036" w:rsidRDefault="007A6600" w:rsidP="00084928">
      <w:pPr>
        <w:jc w:val="both"/>
        <w:rPr>
          <w:rFonts w:ascii="Times New Roman" w:hAnsi="Times New Roman" w:cs="Times New Roman"/>
          <w:lang w:val="en-GB" w:eastAsia="zh-CN"/>
        </w:rPr>
      </w:pPr>
      <w:r>
        <w:rPr>
          <w:rFonts w:ascii="Times New Roman" w:hAnsi="Times New Roman" w:cs="Times New Roman"/>
          <w:lang w:val="en-GB" w:eastAsia="zh-CN"/>
        </w:rPr>
        <w:t>In the previous meeting</w:t>
      </w:r>
      <w:r w:rsidR="006A30E5">
        <w:rPr>
          <w:rFonts w:ascii="Times New Roman" w:hAnsi="Times New Roman" w:cs="Times New Roman"/>
          <w:lang w:val="en-GB" w:eastAsia="zh-CN"/>
        </w:rPr>
        <w:t>, we had a working assumption to use Alt3</w:t>
      </w:r>
      <w:r w:rsidR="00084928">
        <w:rPr>
          <w:rFonts w:ascii="Times New Roman" w:hAnsi="Times New Roman" w:cs="Times New Roman"/>
          <w:lang w:val="en-GB" w:eastAsia="zh-CN"/>
        </w:rPr>
        <w:t xml:space="preserve"> </w:t>
      </w:r>
      <w:r w:rsidR="00084928" w:rsidRPr="00A419F0">
        <w:rPr>
          <w:rFonts w:ascii="Times New Roman" w:eastAsia="DengXian" w:hAnsi="Times New Roman" w:cs="Times New Roman"/>
          <w:bCs/>
          <w:kern w:val="32"/>
          <w:szCs w:val="36"/>
          <w:lang w:eastAsia="zh-CN"/>
        </w:rPr>
        <w:t>(two SS sets associated with corresponding CORESETs)</w:t>
      </w:r>
      <w:r w:rsidR="006A30E5">
        <w:rPr>
          <w:rFonts w:ascii="Times New Roman" w:hAnsi="Times New Roman" w:cs="Times New Roman"/>
          <w:lang w:val="en-GB" w:eastAsia="zh-CN"/>
        </w:rPr>
        <w:t xml:space="preserve"> for PDCCH repetition (Option 2 + Case 1)</w:t>
      </w:r>
      <w:r w:rsidR="00084928">
        <w:rPr>
          <w:rFonts w:ascii="Times New Roman" w:hAnsi="Times New Roman" w:cs="Times New Roman"/>
          <w:lang w:val="en-GB" w:eastAsia="zh-CN"/>
        </w:rPr>
        <w:t xml:space="preserve">. </w:t>
      </w:r>
      <w:r w:rsidR="006A30E5">
        <w:rPr>
          <w:rFonts w:ascii="Times New Roman" w:hAnsi="Times New Roman" w:cs="Times New Roman"/>
          <w:lang w:val="en-GB" w:eastAsia="zh-CN"/>
        </w:rPr>
        <w:t xml:space="preserve"> </w:t>
      </w:r>
      <w:r w:rsidR="00A5248B">
        <w:rPr>
          <w:rFonts w:ascii="Times New Roman" w:hAnsi="Times New Roman" w:cs="Times New Roman"/>
          <w:lang w:val="en-GB" w:eastAsia="zh-CN"/>
        </w:rPr>
        <w:t>Based on the contributions in this meeting</w:t>
      </w:r>
      <w:r w:rsidR="005C6DED">
        <w:rPr>
          <w:rFonts w:ascii="Times New Roman" w:hAnsi="Times New Roman" w:cs="Times New Roman"/>
          <w:lang w:val="en-GB" w:eastAsia="zh-CN"/>
        </w:rPr>
        <w:t xml:space="preserve">, a clear majority of companies support to confirm the working assumption. </w:t>
      </w:r>
      <w:r w:rsidR="00070BFD">
        <w:rPr>
          <w:rFonts w:ascii="Times New Roman" w:hAnsi="Times New Roman" w:cs="Times New Roman"/>
          <w:lang w:val="en-GB" w:eastAsia="zh-CN"/>
        </w:rPr>
        <w:t>One company (</w:t>
      </w:r>
      <w:r w:rsidR="00070BFD" w:rsidRPr="00070BFD">
        <w:rPr>
          <w:rFonts w:ascii="Times New Roman" w:hAnsi="Times New Roman" w:cs="Times New Roman"/>
          <w:lang w:val="en-GB" w:eastAsia="zh-CN"/>
        </w:rPr>
        <w:t>FUTUREWEI</w:t>
      </w:r>
      <w:r w:rsidR="00070BFD">
        <w:rPr>
          <w:rFonts w:ascii="Times New Roman" w:hAnsi="Times New Roman" w:cs="Times New Roman"/>
          <w:lang w:val="en-GB" w:eastAsia="zh-CN"/>
        </w:rPr>
        <w:t>) proposed to also increase the number of CORESETs</w:t>
      </w:r>
      <w:r w:rsidR="008C7BF5">
        <w:rPr>
          <w:rFonts w:ascii="Times New Roman" w:hAnsi="Times New Roman" w:cs="Times New Roman"/>
          <w:lang w:val="en-GB" w:eastAsia="zh-CN"/>
        </w:rPr>
        <w:t xml:space="preserve">. The technical benefits / drawbacks for each of the alternatives have been discussed </w:t>
      </w:r>
      <w:r w:rsidR="00023230">
        <w:rPr>
          <w:rFonts w:ascii="Times New Roman" w:hAnsi="Times New Roman" w:cs="Times New Roman"/>
          <w:lang w:val="en-GB" w:eastAsia="zh-CN"/>
        </w:rPr>
        <w:t>extensively and</w:t>
      </w:r>
      <w:r w:rsidR="00427B9B">
        <w:rPr>
          <w:rFonts w:ascii="Times New Roman" w:hAnsi="Times New Roman" w:cs="Times New Roman"/>
          <w:lang w:val="en-GB" w:eastAsia="zh-CN"/>
        </w:rPr>
        <w:t xml:space="preserve"> are well-known among the group. </w:t>
      </w:r>
      <w:r w:rsidR="004A092B">
        <w:rPr>
          <w:rFonts w:ascii="Times New Roman" w:hAnsi="Times New Roman" w:cs="Times New Roman"/>
          <w:lang w:val="en-GB" w:eastAsia="zh-CN"/>
        </w:rPr>
        <w:t>Below are the views based on RAN1 #</w:t>
      </w:r>
      <w:r w:rsidR="007517F7">
        <w:rPr>
          <w:rFonts w:ascii="Times New Roman" w:hAnsi="Times New Roman" w:cs="Times New Roman"/>
          <w:lang w:val="en-GB" w:eastAsia="zh-CN"/>
        </w:rPr>
        <w:t>104-e contributions:</w:t>
      </w:r>
    </w:p>
    <w:p w14:paraId="6FCA3B97" w14:textId="57B72AC5" w:rsidR="00904181" w:rsidRPr="00904181" w:rsidRDefault="00904181" w:rsidP="00904181">
      <w:pPr>
        <w:numPr>
          <w:ilvl w:val="0"/>
          <w:numId w:val="38"/>
        </w:numPr>
        <w:contextualSpacing/>
        <w:rPr>
          <w:rFonts w:ascii="Times New Roman" w:hAnsi="Times New Roman" w:cs="Times New Roman"/>
        </w:rPr>
      </w:pPr>
      <w:r w:rsidRPr="00904181">
        <w:rPr>
          <w:rFonts w:ascii="Times New Roman" w:hAnsi="Times New Roman" w:cs="Times New Roman"/>
        </w:rPr>
        <w:t xml:space="preserve">Confirm WA (Alt3): FUTUREWEI, InterDigital, Huawei/HiSilicon, Lenovo/Motorola Mobility, ZTE, Fraunhofer, MediaTek, Intel, NEC, </w:t>
      </w:r>
      <w:r w:rsidRPr="00904181">
        <w:rPr>
          <w:rFonts w:ascii="Times New Roman" w:eastAsia="SimSun" w:hAnsi="Times New Roman" w:cs="Times New Roman"/>
          <w:bCs/>
        </w:rPr>
        <w:t xml:space="preserve">Nokia/NSB, </w:t>
      </w:r>
      <w:r w:rsidRPr="00904181">
        <w:rPr>
          <w:rFonts w:ascii="Times New Roman" w:hAnsi="Times New Roman" w:cs="Times New Roman"/>
        </w:rPr>
        <w:t xml:space="preserve">CMCC, </w:t>
      </w:r>
      <w:r w:rsidR="0043771A" w:rsidRPr="0036730A">
        <w:rPr>
          <w:rFonts w:ascii="Times New Roman" w:hAnsi="Times New Roman" w:cs="Times New Roman"/>
        </w:rPr>
        <w:t xml:space="preserve">Qualcomm, </w:t>
      </w:r>
      <w:r w:rsidRPr="00904181">
        <w:rPr>
          <w:rFonts w:ascii="Times New Roman" w:hAnsi="Times New Roman" w:cs="Times New Roman"/>
        </w:rPr>
        <w:t>DOCOMO, Ericsson</w:t>
      </w:r>
    </w:p>
    <w:p w14:paraId="570A7A8B" w14:textId="568D581E" w:rsidR="00904181" w:rsidRPr="0036730A" w:rsidRDefault="00904181" w:rsidP="00904181">
      <w:pPr>
        <w:numPr>
          <w:ilvl w:val="0"/>
          <w:numId w:val="38"/>
        </w:numPr>
        <w:contextualSpacing/>
        <w:rPr>
          <w:rFonts w:ascii="Times New Roman" w:hAnsi="Times New Roman" w:cs="Times New Roman"/>
        </w:rPr>
      </w:pPr>
      <w:r w:rsidRPr="00904181">
        <w:rPr>
          <w:rFonts w:ascii="Times New Roman" w:hAnsi="Times New Roman" w:cs="Times New Roman"/>
        </w:rPr>
        <w:t>Other Alts: CATT (Alt1-2), vivo (Alt1-2)</w:t>
      </w:r>
    </w:p>
    <w:p w14:paraId="7A4948C4" w14:textId="3A770E75" w:rsidR="0043771A" w:rsidRPr="00904181" w:rsidRDefault="0043771A" w:rsidP="00904181">
      <w:pPr>
        <w:numPr>
          <w:ilvl w:val="0"/>
          <w:numId w:val="38"/>
        </w:numPr>
        <w:contextualSpacing/>
        <w:rPr>
          <w:rFonts w:ascii="Times New Roman" w:hAnsi="Times New Roman" w:cs="Times New Roman"/>
        </w:rPr>
      </w:pPr>
      <w:r w:rsidRPr="0036730A">
        <w:rPr>
          <w:rFonts w:ascii="Times New Roman" w:hAnsi="Times New Roman" w:cs="Times New Roman"/>
        </w:rPr>
        <w:t xml:space="preserve">In addition to Alt3: </w:t>
      </w:r>
      <w:r w:rsidRPr="00904181">
        <w:rPr>
          <w:rFonts w:ascii="Times New Roman" w:hAnsi="Times New Roman" w:cs="Times New Roman"/>
        </w:rPr>
        <w:t>Huawei/HiSilicon (Alt1-3)</w:t>
      </w:r>
      <w:r w:rsidRPr="0036730A">
        <w:rPr>
          <w:rFonts w:ascii="Times New Roman" w:hAnsi="Times New Roman" w:cs="Times New Roman"/>
        </w:rPr>
        <w:t xml:space="preserve">, </w:t>
      </w:r>
      <w:r w:rsidRPr="00904181">
        <w:rPr>
          <w:rFonts w:ascii="Times New Roman" w:hAnsi="Times New Roman" w:cs="Times New Roman"/>
        </w:rPr>
        <w:t>CMCC (Alt1-3)</w:t>
      </w:r>
    </w:p>
    <w:p w14:paraId="1552C8A4" w14:textId="1BADE89C" w:rsidR="007517F7" w:rsidRDefault="007517F7" w:rsidP="00084928">
      <w:pPr>
        <w:jc w:val="both"/>
        <w:rPr>
          <w:rFonts w:ascii="Times New Roman" w:hAnsi="Times New Roman" w:cs="Times New Roman"/>
          <w:lang w:val="en-GB" w:eastAsia="zh-CN"/>
        </w:rPr>
      </w:pPr>
    </w:p>
    <w:p w14:paraId="0776E66F" w14:textId="1BB6BAE5" w:rsidR="008F00BF" w:rsidRDefault="008F00BF" w:rsidP="008F00BF">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sidR="00B3064E">
        <w:rPr>
          <w:rFonts w:ascii="Times" w:eastAsia="DengXian" w:hAnsi="Times" w:cs="Times New Roman"/>
          <w:b/>
          <w:bCs/>
          <w:i/>
          <w:iCs/>
          <w:kern w:val="32"/>
          <w:sz w:val="24"/>
          <w:szCs w:val="40"/>
          <w:lang w:val="en-GB" w:eastAsia="zh-CN"/>
        </w:rPr>
        <w:t>1</w:t>
      </w:r>
      <w:r w:rsidRPr="008F00BF">
        <w:rPr>
          <w:rFonts w:ascii="Times" w:eastAsia="DengXian" w:hAnsi="Times" w:cs="Times New Roman"/>
          <w:b/>
          <w:bCs/>
          <w:i/>
          <w:iCs/>
          <w:kern w:val="32"/>
          <w:sz w:val="24"/>
          <w:szCs w:val="40"/>
          <w:lang w:val="en-GB" w:eastAsia="zh-CN"/>
        </w:rPr>
        <w:t>: Confirm the working assumption:</w:t>
      </w:r>
      <w:r>
        <w:rPr>
          <w:rFonts w:ascii="Times" w:eastAsia="DengXian" w:hAnsi="Times" w:cs="Times New Roman"/>
          <w:b/>
          <w:bCs/>
          <w:i/>
          <w:iCs/>
          <w:kern w:val="32"/>
          <w:sz w:val="24"/>
          <w:szCs w:val="40"/>
          <w:lang w:val="en-GB" w:eastAsia="zh-CN"/>
        </w:rPr>
        <w:t xml:space="preserve"> </w:t>
      </w:r>
      <w:r w:rsidRPr="008F00BF">
        <w:rPr>
          <w:rFonts w:ascii="Times" w:eastAsia="DengXian" w:hAnsi="Times" w:cs="Times New Roman"/>
          <w:b/>
          <w:bCs/>
          <w:i/>
          <w:iCs/>
          <w:kern w:val="32"/>
          <w:sz w:val="24"/>
          <w:szCs w:val="40"/>
          <w:lang w:val="en-GB" w:eastAsia="zh-CN"/>
        </w:rPr>
        <w:t>For PDCCH reliability enhancements with non-SFN schemes and Option 2 + Case 1, support Alt3 (two SS sets associated with corresponding CORESETs).</w:t>
      </w:r>
    </w:p>
    <w:p w14:paraId="34DDA87D" w14:textId="3AAA5609" w:rsidR="00BE4439" w:rsidRPr="00BE4439" w:rsidRDefault="00A217F7" w:rsidP="00BE4439">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Please comment if you object/disagree with confirming the WA</w:t>
      </w:r>
      <w:r w:rsidR="00340F89">
        <w:rPr>
          <w:rFonts w:ascii="Times New Roman" w:eastAsia="SimSun" w:hAnsi="Times New Roman" w:cs="Times New Roman"/>
          <w:sz w:val="20"/>
          <w:szCs w:val="20"/>
        </w:rPr>
        <w:t>:</w:t>
      </w:r>
    </w:p>
    <w:tbl>
      <w:tblPr>
        <w:tblStyle w:val="TableGrid62"/>
        <w:tblW w:w="8865" w:type="dxa"/>
        <w:tblLayout w:type="fixed"/>
        <w:tblLook w:val="04A0" w:firstRow="1" w:lastRow="0" w:firstColumn="1" w:lastColumn="0" w:noHBand="0" w:noVBand="1"/>
      </w:tblPr>
      <w:tblGrid>
        <w:gridCol w:w="1795"/>
        <w:gridCol w:w="7070"/>
      </w:tblGrid>
      <w:tr w:rsidR="007A0DE8" w:rsidRPr="007A0DE8" w14:paraId="3987C7D7" w14:textId="77777777" w:rsidTr="008F3269">
        <w:tc>
          <w:tcPr>
            <w:tcW w:w="1795" w:type="dxa"/>
            <w:tcBorders>
              <w:top w:val="single" w:sz="4" w:space="0" w:color="auto"/>
              <w:left w:val="single" w:sz="4" w:space="0" w:color="auto"/>
              <w:bottom w:val="single" w:sz="4" w:space="0" w:color="auto"/>
              <w:right w:val="single" w:sz="4" w:space="0" w:color="auto"/>
            </w:tcBorders>
          </w:tcPr>
          <w:p w14:paraId="794688B7" w14:textId="77777777" w:rsidR="007A0DE8" w:rsidRPr="007A0DE8" w:rsidRDefault="007A0DE8" w:rsidP="007A0DE8">
            <w:pPr>
              <w:autoSpaceDE w:val="0"/>
              <w:autoSpaceDN w:val="0"/>
              <w:adjustRightInd w:val="0"/>
              <w:snapToGrid w:val="0"/>
              <w:spacing w:before="120"/>
              <w:jc w:val="both"/>
            </w:pPr>
            <w:r w:rsidRPr="007A0DE8">
              <w:lastRenderedPageBreak/>
              <w:t>Company</w:t>
            </w:r>
          </w:p>
        </w:tc>
        <w:tc>
          <w:tcPr>
            <w:tcW w:w="7070" w:type="dxa"/>
            <w:tcBorders>
              <w:top w:val="single" w:sz="4" w:space="0" w:color="auto"/>
              <w:left w:val="single" w:sz="4" w:space="0" w:color="auto"/>
              <w:bottom w:val="single" w:sz="4" w:space="0" w:color="auto"/>
              <w:right w:val="single" w:sz="4" w:space="0" w:color="auto"/>
            </w:tcBorders>
          </w:tcPr>
          <w:p w14:paraId="21F7C686" w14:textId="77777777" w:rsidR="007A0DE8" w:rsidRPr="007A0DE8" w:rsidRDefault="007A0DE8" w:rsidP="007A0DE8">
            <w:pPr>
              <w:autoSpaceDE w:val="0"/>
              <w:autoSpaceDN w:val="0"/>
              <w:adjustRightInd w:val="0"/>
              <w:snapToGrid w:val="0"/>
              <w:spacing w:before="120"/>
              <w:jc w:val="both"/>
            </w:pPr>
            <w:r w:rsidRPr="007A0DE8">
              <w:t>Comments</w:t>
            </w:r>
          </w:p>
        </w:tc>
      </w:tr>
      <w:tr w:rsidR="007A0DE8" w:rsidRPr="007A0DE8" w14:paraId="21ED6D61" w14:textId="77777777" w:rsidTr="008F3269">
        <w:tc>
          <w:tcPr>
            <w:tcW w:w="1795" w:type="dxa"/>
            <w:tcBorders>
              <w:top w:val="single" w:sz="4" w:space="0" w:color="auto"/>
              <w:left w:val="single" w:sz="4" w:space="0" w:color="auto"/>
              <w:bottom w:val="single" w:sz="4" w:space="0" w:color="auto"/>
              <w:right w:val="single" w:sz="4" w:space="0" w:color="auto"/>
            </w:tcBorders>
          </w:tcPr>
          <w:p w14:paraId="290A4FAF" w14:textId="7C04DA2E" w:rsidR="007A0DE8" w:rsidRPr="007A0DE8" w:rsidRDefault="008C2F2D" w:rsidP="007A0DE8">
            <w:pPr>
              <w:autoSpaceDE w:val="0"/>
              <w:autoSpaceDN w:val="0"/>
              <w:adjustRightInd w:val="0"/>
              <w:snapToGrid w:val="0"/>
              <w:jc w:val="both"/>
            </w:pPr>
            <w:r>
              <w:rPr>
                <w:rFonts w:hint="eastAsia"/>
              </w:rPr>
              <w:t>NTT</w:t>
            </w:r>
            <w:r>
              <w:t xml:space="preserve"> Docomo</w:t>
            </w:r>
          </w:p>
        </w:tc>
        <w:tc>
          <w:tcPr>
            <w:tcW w:w="7070" w:type="dxa"/>
            <w:tcBorders>
              <w:top w:val="single" w:sz="4" w:space="0" w:color="auto"/>
              <w:left w:val="single" w:sz="4" w:space="0" w:color="auto"/>
              <w:bottom w:val="single" w:sz="4" w:space="0" w:color="auto"/>
              <w:right w:val="single" w:sz="4" w:space="0" w:color="auto"/>
            </w:tcBorders>
          </w:tcPr>
          <w:p w14:paraId="07FD769C" w14:textId="6C3FFB1E" w:rsidR="007A0DE8" w:rsidRPr="007A0DE8" w:rsidRDefault="00991EA8" w:rsidP="007A0DE8">
            <w:r>
              <w:t>Support the proposal.</w:t>
            </w:r>
          </w:p>
          <w:p w14:paraId="2D9756E5" w14:textId="230E1BBE" w:rsidR="007A0DE8" w:rsidRPr="007A0DE8" w:rsidRDefault="007A0DE8" w:rsidP="007A0DE8">
            <w:pPr>
              <w:ind w:left="360"/>
            </w:pPr>
          </w:p>
        </w:tc>
      </w:tr>
      <w:tr w:rsidR="00D455FD" w:rsidRPr="007A0DE8" w14:paraId="3539E647" w14:textId="77777777" w:rsidTr="008F3269">
        <w:tc>
          <w:tcPr>
            <w:tcW w:w="1795" w:type="dxa"/>
            <w:tcBorders>
              <w:top w:val="single" w:sz="4" w:space="0" w:color="auto"/>
              <w:left w:val="single" w:sz="4" w:space="0" w:color="auto"/>
              <w:bottom w:val="single" w:sz="4" w:space="0" w:color="auto"/>
              <w:right w:val="single" w:sz="4" w:space="0" w:color="auto"/>
            </w:tcBorders>
          </w:tcPr>
          <w:p w14:paraId="422C22F3" w14:textId="32C076EE" w:rsidR="00D455FD" w:rsidRDefault="00D455FD" w:rsidP="007A0DE8">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3245A78F" w14:textId="1ABCBEDF" w:rsidR="00D455FD" w:rsidRDefault="00954519" w:rsidP="007A0DE8">
            <w:r>
              <w:t xml:space="preserve">We support FL’s proposal. </w:t>
            </w:r>
          </w:p>
        </w:tc>
      </w:tr>
      <w:tr w:rsidR="00337235" w:rsidRPr="007A0DE8" w14:paraId="1383423F" w14:textId="77777777" w:rsidTr="00337235">
        <w:tc>
          <w:tcPr>
            <w:tcW w:w="1795" w:type="dxa"/>
          </w:tcPr>
          <w:p w14:paraId="77DAC1A2" w14:textId="77777777" w:rsidR="00337235" w:rsidRPr="007A0DE8" w:rsidRDefault="00337235" w:rsidP="008F3269">
            <w:pPr>
              <w:autoSpaceDE w:val="0"/>
              <w:autoSpaceDN w:val="0"/>
              <w:adjustRightInd w:val="0"/>
              <w:snapToGrid w:val="0"/>
              <w:jc w:val="both"/>
            </w:pPr>
            <w:r>
              <w:t>Futurewei</w:t>
            </w:r>
          </w:p>
        </w:tc>
        <w:tc>
          <w:tcPr>
            <w:tcW w:w="7070" w:type="dxa"/>
          </w:tcPr>
          <w:p w14:paraId="1E4349C2" w14:textId="77777777" w:rsidR="00337235" w:rsidRPr="007A0DE8" w:rsidRDefault="00337235" w:rsidP="008F3269">
            <w:r>
              <w:t>Support.</w:t>
            </w:r>
          </w:p>
          <w:p w14:paraId="16714C27" w14:textId="77777777" w:rsidR="00337235" w:rsidRPr="007A0DE8" w:rsidRDefault="00337235" w:rsidP="008F3269">
            <w:pPr>
              <w:ind w:left="360"/>
            </w:pPr>
          </w:p>
        </w:tc>
      </w:tr>
      <w:tr w:rsidR="0084748A" w:rsidRPr="007A0DE8" w14:paraId="5394B5C8" w14:textId="77777777" w:rsidTr="004E0963">
        <w:tc>
          <w:tcPr>
            <w:tcW w:w="1795" w:type="dxa"/>
          </w:tcPr>
          <w:p w14:paraId="787CE1BA" w14:textId="77777777" w:rsidR="0084748A" w:rsidRDefault="0084748A" w:rsidP="004E0963">
            <w:pPr>
              <w:autoSpaceDE w:val="0"/>
              <w:autoSpaceDN w:val="0"/>
              <w:adjustRightInd w:val="0"/>
              <w:snapToGrid w:val="0"/>
              <w:jc w:val="both"/>
            </w:pPr>
            <w:r>
              <w:t>CATT</w:t>
            </w:r>
          </w:p>
        </w:tc>
        <w:tc>
          <w:tcPr>
            <w:tcW w:w="7070" w:type="dxa"/>
          </w:tcPr>
          <w:p w14:paraId="69ECA563" w14:textId="77777777" w:rsidR="0084748A" w:rsidRDefault="0084748A" w:rsidP="004E0963">
            <w:pPr>
              <w:spacing w:before="240"/>
            </w:pPr>
            <w:r>
              <w:t>W</w:t>
            </w:r>
            <w:r>
              <w:rPr>
                <w:rFonts w:hint="eastAsia"/>
              </w:rPr>
              <w:t>e support FL</w:t>
            </w:r>
            <w:r>
              <w:t>’</w:t>
            </w:r>
            <w:r>
              <w:rPr>
                <w:rFonts w:hint="eastAsia"/>
              </w:rPr>
              <w:t xml:space="preserve">s proposal. </w:t>
            </w:r>
          </w:p>
          <w:p w14:paraId="3691BABB" w14:textId="77777777" w:rsidR="0084748A" w:rsidRDefault="0084748A" w:rsidP="004E0963">
            <w:pPr>
              <w:spacing w:before="240"/>
            </w:pPr>
            <w:r>
              <w:t>I</w:t>
            </w:r>
            <w:r>
              <w:rPr>
                <w:rFonts w:hint="eastAsia"/>
              </w:rPr>
              <w:t>n addition to that, we think Alt 1-2 can be supported as a supplementary solution for at least the following reasons:</w:t>
            </w:r>
          </w:p>
          <w:p w14:paraId="0FB563C4" w14:textId="77777777" w:rsidR="0084748A" w:rsidRPr="00293740" w:rsidRDefault="0084748A" w:rsidP="004E0963">
            <w:pPr>
              <w:pStyle w:val="a4"/>
              <w:numPr>
                <w:ilvl w:val="0"/>
                <w:numId w:val="48"/>
              </w:numPr>
              <w:spacing w:before="240" w:after="160"/>
              <w:ind w:firstLineChars="0"/>
              <w:jc w:val="both"/>
              <w:rPr>
                <w:rFonts w:eastAsia="SimSun"/>
                <w:sz w:val="20"/>
                <w:szCs w:val="20"/>
              </w:rPr>
            </w:pPr>
            <w:r w:rsidRPr="00293740">
              <w:rPr>
                <w:rFonts w:eastAsia="SimSun" w:hint="eastAsia"/>
                <w:sz w:val="20"/>
                <w:szCs w:val="20"/>
              </w:rPr>
              <w:t>For Alt 1-2, only one CORESET is needed, w</w:t>
            </w:r>
            <w:r w:rsidRPr="00293740">
              <w:rPr>
                <w:rFonts w:eastAsia="SimSun"/>
                <w:sz w:val="20"/>
                <w:szCs w:val="20"/>
              </w:rPr>
              <w:t>hereas</w:t>
            </w:r>
            <w:r w:rsidRPr="00293740">
              <w:rPr>
                <w:rFonts w:eastAsia="SimSun" w:hint="eastAsia"/>
                <w:sz w:val="20"/>
                <w:szCs w:val="20"/>
              </w:rPr>
              <w:t>, as pointed by FUTUREWEI, the number of CORESET might need to be increased with Alt 3.</w:t>
            </w:r>
          </w:p>
          <w:p w14:paraId="3CC102C9" w14:textId="77777777" w:rsidR="0084748A" w:rsidRPr="0074461F" w:rsidRDefault="0084748A" w:rsidP="004E0963">
            <w:pPr>
              <w:pStyle w:val="a4"/>
              <w:numPr>
                <w:ilvl w:val="0"/>
                <w:numId w:val="48"/>
              </w:numPr>
              <w:spacing w:before="240" w:after="160"/>
              <w:ind w:firstLineChars="0"/>
              <w:jc w:val="both"/>
              <w:rPr>
                <w:rFonts w:eastAsia="SimSun"/>
                <w:sz w:val="20"/>
                <w:szCs w:val="20"/>
              </w:rPr>
            </w:pPr>
            <w:r w:rsidRPr="00293740">
              <w:rPr>
                <w:rFonts w:eastAsia="SimSun" w:hint="eastAsia"/>
                <w:sz w:val="20"/>
                <w:szCs w:val="20"/>
              </w:rPr>
              <w:t>Associated candidates for repetition or multi-chance transmission are restricted within only one SS set, and compared with Alt 3, the complexity of determining the linked candidates can be limited.</w:t>
            </w:r>
            <w:r>
              <w:rPr>
                <w:rFonts w:eastAsia="SimSun" w:hint="eastAsia"/>
                <w:sz w:val="20"/>
                <w:szCs w:val="20"/>
              </w:rPr>
              <w:t xml:space="preserve"> </w:t>
            </w:r>
            <w:r>
              <w:rPr>
                <w:rFonts w:eastAsia="SimSun"/>
                <w:sz w:val="20"/>
                <w:szCs w:val="20"/>
              </w:rPr>
              <w:t>F</w:t>
            </w:r>
            <w:r>
              <w:rPr>
                <w:rFonts w:eastAsia="SimSun" w:hint="eastAsia"/>
                <w:sz w:val="20"/>
                <w:szCs w:val="20"/>
              </w:rPr>
              <w:t>or example, repetition over multiple MOs of the same SS set can be supported in Alt 1-2.</w:t>
            </w:r>
          </w:p>
        </w:tc>
      </w:tr>
      <w:tr w:rsidR="00036D52" w:rsidRPr="007A0DE8" w14:paraId="431E324F" w14:textId="77777777" w:rsidTr="00337235">
        <w:tc>
          <w:tcPr>
            <w:tcW w:w="1795" w:type="dxa"/>
          </w:tcPr>
          <w:p w14:paraId="0C333865" w14:textId="664DE68A" w:rsidR="00036D52" w:rsidRPr="0084748A" w:rsidRDefault="00036D52" w:rsidP="00036D52">
            <w:pPr>
              <w:autoSpaceDE w:val="0"/>
              <w:autoSpaceDN w:val="0"/>
              <w:adjustRightInd w:val="0"/>
              <w:snapToGrid w:val="0"/>
              <w:jc w:val="both"/>
            </w:pPr>
            <w:r>
              <w:t>Convida Wireless</w:t>
            </w:r>
          </w:p>
        </w:tc>
        <w:tc>
          <w:tcPr>
            <w:tcW w:w="7070" w:type="dxa"/>
          </w:tcPr>
          <w:p w14:paraId="24073237" w14:textId="18397674" w:rsidR="00036D52" w:rsidRDefault="00036D52" w:rsidP="00036D52">
            <w:r>
              <w:t>Support.</w:t>
            </w:r>
          </w:p>
        </w:tc>
      </w:tr>
      <w:tr w:rsidR="004E0963" w:rsidRPr="007A0DE8" w14:paraId="2C9A3479" w14:textId="77777777" w:rsidTr="00337235">
        <w:tc>
          <w:tcPr>
            <w:tcW w:w="1795" w:type="dxa"/>
          </w:tcPr>
          <w:p w14:paraId="5A2FC1BE" w14:textId="32D4FB29" w:rsidR="004E0963" w:rsidRDefault="004E0963" w:rsidP="00036D52">
            <w:pPr>
              <w:autoSpaceDE w:val="0"/>
              <w:autoSpaceDN w:val="0"/>
              <w:adjustRightInd w:val="0"/>
              <w:snapToGrid w:val="0"/>
              <w:jc w:val="both"/>
            </w:pPr>
            <w:r>
              <w:t>Lenovo&amp;MotM</w:t>
            </w:r>
          </w:p>
        </w:tc>
        <w:tc>
          <w:tcPr>
            <w:tcW w:w="7070" w:type="dxa"/>
          </w:tcPr>
          <w:p w14:paraId="75287840" w14:textId="37EBE95E" w:rsidR="004E0963" w:rsidRDefault="004E0963" w:rsidP="00036D52">
            <w:r>
              <w:t>We support FL’s proposal.</w:t>
            </w:r>
          </w:p>
        </w:tc>
      </w:tr>
      <w:tr w:rsidR="00A343DC" w:rsidRPr="007A0DE8" w14:paraId="2C34828D" w14:textId="77777777" w:rsidTr="00337235">
        <w:tc>
          <w:tcPr>
            <w:tcW w:w="1795" w:type="dxa"/>
          </w:tcPr>
          <w:p w14:paraId="2CA156C9" w14:textId="78BCB383" w:rsidR="00A343DC" w:rsidRDefault="00A343DC" w:rsidP="00A343DC">
            <w:pPr>
              <w:autoSpaceDE w:val="0"/>
              <w:autoSpaceDN w:val="0"/>
              <w:adjustRightInd w:val="0"/>
              <w:snapToGrid w:val="0"/>
              <w:jc w:val="both"/>
            </w:pPr>
            <w:r>
              <w:t>Huawei, HiSilicon</w:t>
            </w:r>
          </w:p>
        </w:tc>
        <w:tc>
          <w:tcPr>
            <w:tcW w:w="7070" w:type="dxa"/>
          </w:tcPr>
          <w:p w14:paraId="7A3FA38B" w14:textId="77777777" w:rsidR="00A343DC" w:rsidRDefault="00A343DC" w:rsidP="00A343DC">
            <w:r>
              <w:rPr>
                <w:rFonts w:hint="eastAsia"/>
              </w:rPr>
              <w:t xml:space="preserve">Support </w:t>
            </w:r>
            <w:r>
              <w:t>FL’s proposal.</w:t>
            </w:r>
          </w:p>
          <w:p w14:paraId="448B39C8" w14:textId="76720E8B" w:rsidR="00A343DC" w:rsidRDefault="00A343DC" w:rsidP="00A343DC">
            <w:r>
              <w:t xml:space="preserve">In addition, we propose to also support Alt 1-3. For the case that there is only one available CORESET for PDCCH repetition, we don’t need to mandate the UE to support more CORESET if Alt 1-3 can be used. In addition, with support of Alt 1-1 for SFN, activation of two TCI states for one CORESET has already been supported, then in such configuration, the spec impact of Alt 1-3 is just the linkage of two SS set, which is the same as Alt 3. </w:t>
            </w:r>
          </w:p>
        </w:tc>
      </w:tr>
      <w:tr w:rsidR="00916F64" w:rsidRPr="007A0DE8" w14:paraId="1188F420" w14:textId="77777777" w:rsidTr="00916F64">
        <w:tc>
          <w:tcPr>
            <w:tcW w:w="1795" w:type="dxa"/>
          </w:tcPr>
          <w:p w14:paraId="569A9469" w14:textId="2BE9F70D" w:rsidR="00916F64" w:rsidRPr="007A0DE8" w:rsidRDefault="00916F64" w:rsidP="00916F64">
            <w:pPr>
              <w:autoSpaceDE w:val="0"/>
              <w:autoSpaceDN w:val="0"/>
              <w:adjustRightInd w:val="0"/>
              <w:snapToGrid w:val="0"/>
              <w:jc w:val="both"/>
              <w:rPr>
                <w:lang w:eastAsia="ko-KR"/>
              </w:rPr>
            </w:pPr>
            <w:r>
              <w:rPr>
                <w:rFonts w:eastAsiaTheme="minorEastAsia" w:hint="eastAsia"/>
                <w:lang w:eastAsia="ko-KR"/>
              </w:rPr>
              <w:t>LG</w:t>
            </w:r>
          </w:p>
        </w:tc>
        <w:tc>
          <w:tcPr>
            <w:tcW w:w="7070" w:type="dxa"/>
          </w:tcPr>
          <w:p w14:paraId="033C52DF" w14:textId="2F52DDC5" w:rsidR="00916F64" w:rsidRPr="00A0649A" w:rsidRDefault="00916F64" w:rsidP="00916F64">
            <w:pPr>
              <w:rPr>
                <w:rFonts w:eastAsiaTheme="minorEastAsia"/>
                <w:lang w:eastAsia="ko-KR"/>
              </w:rPr>
            </w:pPr>
            <w:r>
              <w:rPr>
                <w:rFonts w:eastAsiaTheme="minorEastAsia" w:hint="eastAsia"/>
                <w:lang w:eastAsia="ko-KR"/>
              </w:rPr>
              <w:t>Support the FL proposal.</w:t>
            </w:r>
            <w:r>
              <w:rPr>
                <w:rFonts w:eastAsiaTheme="minorEastAsia"/>
                <w:lang w:eastAsia="ko-KR"/>
              </w:rPr>
              <w:t xml:space="preserve"> We also support Alt 1-2 or 1-3 when the number of CORESET is not enough.</w:t>
            </w:r>
          </w:p>
          <w:p w14:paraId="3C43D681" w14:textId="77777777" w:rsidR="00916F64" w:rsidRPr="007A0DE8" w:rsidRDefault="00916F64" w:rsidP="00916F64">
            <w:pPr>
              <w:ind w:left="360"/>
            </w:pPr>
          </w:p>
        </w:tc>
      </w:tr>
      <w:tr w:rsidR="00D01989" w:rsidRPr="007A0DE8" w14:paraId="36C378D9" w14:textId="77777777" w:rsidTr="00916F64">
        <w:tc>
          <w:tcPr>
            <w:tcW w:w="1795" w:type="dxa"/>
          </w:tcPr>
          <w:p w14:paraId="62EB5D45" w14:textId="5872D3FE" w:rsidR="00D01989" w:rsidRDefault="00D01989" w:rsidP="00D01989">
            <w:pPr>
              <w:autoSpaceDE w:val="0"/>
              <w:autoSpaceDN w:val="0"/>
              <w:adjustRightInd w:val="0"/>
              <w:snapToGrid w:val="0"/>
              <w:jc w:val="both"/>
              <w:rPr>
                <w:lang w:eastAsia="ko-KR"/>
              </w:rPr>
            </w:pPr>
            <w:r>
              <w:rPr>
                <w:rFonts w:hint="eastAsia"/>
              </w:rPr>
              <w:t>Z</w:t>
            </w:r>
            <w:r>
              <w:t>TE</w:t>
            </w:r>
          </w:p>
        </w:tc>
        <w:tc>
          <w:tcPr>
            <w:tcW w:w="7070" w:type="dxa"/>
          </w:tcPr>
          <w:p w14:paraId="483B9994" w14:textId="77777777" w:rsidR="00D01989" w:rsidRDefault="00D01989" w:rsidP="00D01989">
            <w:r>
              <w:rPr>
                <w:rFonts w:hint="eastAsia"/>
              </w:rPr>
              <w:t>S</w:t>
            </w:r>
            <w:r>
              <w:t xml:space="preserve">upport FL proposal. </w:t>
            </w:r>
          </w:p>
          <w:p w14:paraId="7A660464" w14:textId="70DCE780" w:rsidR="00D01989" w:rsidRDefault="00D01989" w:rsidP="00D01989">
            <w:r>
              <w:rPr>
                <w:rFonts w:hint="eastAsia"/>
              </w:rPr>
              <w:t>W</w:t>
            </w:r>
            <w:r>
              <w:t xml:space="preserve">e don’t think the number of CORESET is an issue since at least two CORESETs are supported. </w:t>
            </w:r>
          </w:p>
        </w:tc>
      </w:tr>
      <w:tr w:rsidR="000768E5" w:rsidRPr="007A0DE8" w14:paraId="766730DB" w14:textId="77777777" w:rsidTr="00916F64">
        <w:tc>
          <w:tcPr>
            <w:tcW w:w="1795" w:type="dxa"/>
          </w:tcPr>
          <w:p w14:paraId="49CD1026" w14:textId="30AA182A" w:rsidR="000768E5" w:rsidRDefault="000768E5" w:rsidP="00D01989">
            <w:pPr>
              <w:autoSpaceDE w:val="0"/>
              <w:autoSpaceDN w:val="0"/>
              <w:adjustRightInd w:val="0"/>
              <w:snapToGrid w:val="0"/>
              <w:jc w:val="both"/>
            </w:pPr>
            <w:r>
              <w:t>Fraunhofer IIS/HHI</w:t>
            </w:r>
          </w:p>
        </w:tc>
        <w:tc>
          <w:tcPr>
            <w:tcW w:w="7070" w:type="dxa"/>
          </w:tcPr>
          <w:p w14:paraId="5AF14EC1" w14:textId="3D005290" w:rsidR="000768E5" w:rsidRDefault="000768E5" w:rsidP="00D01989">
            <w:r>
              <w:t>Support FL’s proposal</w:t>
            </w:r>
          </w:p>
        </w:tc>
      </w:tr>
      <w:tr w:rsidR="00657186" w:rsidRPr="007A0DE8" w14:paraId="798517FC" w14:textId="77777777" w:rsidTr="00916F64">
        <w:tc>
          <w:tcPr>
            <w:tcW w:w="1795" w:type="dxa"/>
          </w:tcPr>
          <w:p w14:paraId="3A770706" w14:textId="5C8911FD" w:rsidR="00657186" w:rsidRDefault="00A52FC5" w:rsidP="00D01989">
            <w:pPr>
              <w:autoSpaceDE w:val="0"/>
              <w:autoSpaceDN w:val="0"/>
              <w:adjustRightInd w:val="0"/>
              <w:snapToGrid w:val="0"/>
              <w:jc w:val="both"/>
            </w:pPr>
            <w:r>
              <w:t>MediaTek</w:t>
            </w:r>
          </w:p>
        </w:tc>
        <w:tc>
          <w:tcPr>
            <w:tcW w:w="7070" w:type="dxa"/>
          </w:tcPr>
          <w:p w14:paraId="035546AD" w14:textId="118407D5" w:rsidR="00657186" w:rsidRDefault="00A52FC5" w:rsidP="00D01989">
            <w:r>
              <w:t>Support</w:t>
            </w:r>
          </w:p>
        </w:tc>
      </w:tr>
      <w:tr w:rsidR="002E0EF1" w:rsidRPr="007A0DE8" w14:paraId="18DE0647" w14:textId="77777777" w:rsidTr="00916F64">
        <w:tc>
          <w:tcPr>
            <w:tcW w:w="1795" w:type="dxa"/>
          </w:tcPr>
          <w:p w14:paraId="0307C1BA" w14:textId="2F7048F8" w:rsidR="002E0EF1" w:rsidRDefault="002E0EF1" w:rsidP="002E0EF1">
            <w:pPr>
              <w:autoSpaceDE w:val="0"/>
              <w:autoSpaceDN w:val="0"/>
              <w:adjustRightInd w:val="0"/>
              <w:snapToGrid w:val="0"/>
              <w:jc w:val="both"/>
            </w:pPr>
            <w:r>
              <w:rPr>
                <w:rFonts w:hint="eastAsia"/>
              </w:rPr>
              <w:t>O</w:t>
            </w:r>
            <w:r>
              <w:t>PPO</w:t>
            </w:r>
          </w:p>
        </w:tc>
        <w:tc>
          <w:tcPr>
            <w:tcW w:w="7070" w:type="dxa"/>
          </w:tcPr>
          <w:p w14:paraId="5B9FB48A" w14:textId="01AC160F" w:rsidR="002E0EF1" w:rsidRDefault="002E0EF1" w:rsidP="002E0EF1">
            <w:r>
              <w:t>Support to confirm the working assumption</w:t>
            </w:r>
          </w:p>
        </w:tc>
      </w:tr>
      <w:tr w:rsidR="00325A85" w:rsidRPr="007A0DE8" w14:paraId="6A644B68" w14:textId="77777777" w:rsidTr="00916F64">
        <w:tc>
          <w:tcPr>
            <w:tcW w:w="1795" w:type="dxa"/>
          </w:tcPr>
          <w:p w14:paraId="2800E66B" w14:textId="259F89E4" w:rsidR="00325A85" w:rsidRPr="00325A85" w:rsidRDefault="00325A85" w:rsidP="002E0EF1">
            <w:pPr>
              <w:autoSpaceDE w:val="0"/>
              <w:autoSpaceDN w:val="0"/>
              <w:adjustRightInd w:val="0"/>
              <w:snapToGrid w:val="0"/>
              <w:jc w:val="both"/>
              <w:rPr>
                <w:rFonts w:eastAsia="맑은 고딕" w:hint="eastAsia"/>
                <w:lang w:eastAsia="ko-KR"/>
              </w:rPr>
            </w:pPr>
            <w:r>
              <w:rPr>
                <w:rFonts w:eastAsia="맑은 고딕" w:hint="eastAsia"/>
                <w:lang w:eastAsia="ko-KR"/>
              </w:rPr>
              <w:t>S</w:t>
            </w:r>
            <w:r>
              <w:rPr>
                <w:rFonts w:eastAsia="맑은 고딕"/>
                <w:lang w:eastAsia="ko-KR"/>
              </w:rPr>
              <w:t>amsung</w:t>
            </w:r>
          </w:p>
        </w:tc>
        <w:tc>
          <w:tcPr>
            <w:tcW w:w="7070" w:type="dxa"/>
          </w:tcPr>
          <w:p w14:paraId="45946E9D" w14:textId="39823EAA" w:rsidR="00325A85" w:rsidRPr="00325A85" w:rsidRDefault="00325A85" w:rsidP="002E0EF1">
            <w:pPr>
              <w:rPr>
                <w:rFonts w:eastAsia="맑은 고딕" w:hint="eastAsia"/>
                <w:lang w:eastAsia="ko-KR"/>
              </w:rPr>
            </w:pPr>
            <w:r>
              <w:rPr>
                <w:rFonts w:eastAsia="맑은 고딕" w:hint="eastAsia"/>
                <w:lang w:eastAsia="ko-KR"/>
              </w:rPr>
              <w:t>S</w:t>
            </w:r>
            <w:r>
              <w:rPr>
                <w:rFonts w:eastAsia="맑은 고딕"/>
                <w:lang w:eastAsia="ko-KR"/>
              </w:rPr>
              <w:t>upport FL proposal.</w:t>
            </w:r>
          </w:p>
        </w:tc>
      </w:tr>
    </w:tbl>
    <w:p w14:paraId="79C15866" w14:textId="77777777" w:rsidR="008F00BF" w:rsidRDefault="008F00BF" w:rsidP="00084928">
      <w:pPr>
        <w:jc w:val="both"/>
        <w:rPr>
          <w:rFonts w:ascii="Times New Roman" w:hAnsi="Times New Roman" w:cs="Times New Roman"/>
          <w:lang w:val="en-GB" w:eastAsia="zh-CN"/>
        </w:rPr>
      </w:pPr>
    </w:p>
    <w:p w14:paraId="256D2D88" w14:textId="1C0E66D0" w:rsidR="00590036" w:rsidRDefault="005576D8" w:rsidP="00590036">
      <w:pPr>
        <w:pStyle w:val="2"/>
        <w:spacing w:after="120"/>
        <w:jc w:val="both"/>
        <w:rPr>
          <w:rFonts w:ascii="Calibri" w:eastAsia="바탕" w:hAnsi="Calibri" w:cs="Calibri"/>
          <w:b/>
          <w:bCs/>
          <w:sz w:val="28"/>
        </w:rPr>
      </w:pPr>
      <w:r>
        <w:rPr>
          <w:rFonts w:ascii="Calibri" w:eastAsia="바탕" w:hAnsi="Calibri" w:cs="Calibri"/>
          <w:b/>
          <w:bCs/>
          <w:sz w:val="28"/>
        </w:rPr>
        <w:t>Intra-slot versus Inter-Slot</w:t>
      </w:r>
    </w:p>
    <w:p w14:paraId="64D903C5" w14:textId="60F5E5F2" w:rsidR="00243767" w:rsidRPr="00321375" w:rsidRDefault="00395E15" w:rsidP="00170225">
      <w:pPr>
        <w:contextualSpacing/>
        <w:jc w:val="both"/>
        <w:rPr>
          <w:rFonts w:ascii="Times New Roman" w:hAnsi="Times New Roman" w:cs="Times New Roman"/>
        </w:rPr>
      </w:pPr>
      <w:r w:rsidRPr="00321375">
        <w:rPr>
          <w:rFonts w:ascii="Times New Roman" w:hAnsi="Times New Roman" w:cs="Times New Roman"/>
        </w:rPr>
        <w:t xml:space="preserve">Multiple companies </w:t>
      </w:r>
      <w:r w:rsidR="008C0E1D" w:rsidRPr="00321375">
        <w:rPr>
          <w:rFonts w:ascii="Times New Roman" w:hAnsi="Times New Roman" w:cs="Times New Roman"/>
        </w:rPr>
        <w:t xml:space="preserve">discussed the pros/cons of inter-slot PDCCH repetition </w:t>
      </w:r>
      <w:r w:rsidR="00321375" w:rsidRPr="00321375">
        <w:rPr>
          <w:rFonts w:ascii="Times New Roman" w:hAnsi="Times New Roman" w:cs="Times New Roman"/>
        </w:rPr>
        <w:t xml:space="preserve">versus intra-slot </w:t>
      </w:r>
      <w:r w:rsidR="00321375">
        <w:rPr>
          <w:rFonts w:ascii="Times New Roman" w:hAnsi="Times New Roman" w:cs="Times New Roman"/>
        </w:rPr>
        <w:t xml:space="preserve">PDCCH repetition. </w:t>
      </w:r>
      <w:r w:rsidR="00976107">
        <w:rPr>
          <w:rFonts w:ascii="Times New Roman" w:hAnsi="Times New Roman" w:cs="Times New Roman"/>
        </w:rPr>
        <w:t xml:space="preserve">At the same time, all companies support at least </w:t>
      </w:r>
      <w:r w:rsidR="00231805">
        <w:rPr>
          <w:rFonts w:ascii="Times New Roman" w:hAnsi="Times New Roman" w:cs="Times New Roman"/>
        </w:rPr>
        <w:t xml:space="preserve">intra-slot PDCCH repetition. Based on the contributions, multiple </w:t>
      </w:r>
      <w:r w:rsidR="000E1CB3">
        <w:rPr>
          <w:rFonts w:ascii="Times New Roman" w:hAnsi="Times New Roman" w:cs="Times New Roman"/>
        </w:rPr>
        <w:t xml:space="preserve">reasons have been mentioned </w:t>
      </w:r>
      <w:r w:rsidR="00170225">
        <w:rPr>
          <w:rFonts w:ascii="Times New Roman" w:hAnsi="Times New Roman" w:cs="Times New Roman"/>
        </w:rPr>
        <w:t>from both sides: On the one hand, inter-slot PDCCH repetition requires higher latency just for conveying the control information</w:t>
      </w:r>
      <w:r w:rsidR="00F64B65">
        <w:rPr>
          <w:rFonts w:ascii="Times New Roman" w:hAnsi="Times New Roman" w:cs="Times New Roman"/>
        </w:rPr>
        <w:t xml:space="preserve">, </w:t>
      </w:r>
      <w:r w:rsidR="00EA4E21">
        <w:rPr>
          <w:rFonts w:ascii="Times New Roman" w:hAnsi="Times New Roman" w:cs="Times New Roman"/>
        </w:rPr>
        <w:t xml:space="preserve">higher UE complexity, and </w:t>
      </w:r>
      <w:r w:rsidR="00170225">
        <w:rPr>
          <w:rFonts w:ascii="Times New Roman" w:hAnsi="Times New Roman" w:cs="Times New Roman"/>
        </w:rPr>
        <w:t>additional specification work</w:t>
      </w:r>
      <w:r w:rsidR="00BA1BD0">
        <w:rPr>
          <w:rFonts w:ascii="Times New Roman" w:hAnsi="Times New Roman" w:cs="Times New Roman"/>
        </w:rPr>
        <w:t xml:space="preserve"> such as BD limit, overbooking, linking monitoring occasions, etc. On the other hand, reducing </w:t>
      </w:r>
      <w:r w:rsidR="009E00F0">
        <w:rPr>
          <w:rFonts w:ascii="Times New Roman" w:hAnsi="Times New Roman" w:cs="Times New Roman"/>
        </w:rPr>
        <w:t>PDCCH blocking</w:t>
      </w:r>
      <w:r w:rsidR="00BA1BD0">
        <w:rPr>
          <w:rFonts w:ascii="Times New Roman" w:hAnsi="Times New Roman" w:cs="Times New Roman"/>
        </w:rPr>
        <w:t xml:space="preserve"> </w:t>
      </w:r>
      <w:r w:rsidR="00F44B33">
        <w:rPr>
          <w:rFonts w:ascii="Times New Roman" w:hAnsi="Times New Roman" w:cs="Times New Roman"/>
        </w:rPr>
        <w:t xml:space="preserve">in congested scenarios and more flexibility </w:t>
      </w:r>
      <w:r w:rsidR="00EA4E21">
        <w:rPr>
          <w:rFonts w:ascii="Times New Roman" w:hAnsi="Times New Roman" w:cs="Times New Roman"/>
        </w:rPr>
        <w:t xml:space="preserve">in scheduling have been mentioned as the benefit of inter-slot PDCCH repetitions. Views </w:t>
      </w:r>
      <w:r w:rsidR="00BC2282">
        <w:rPr>
          <w:rFonts w:ascii="Times New Roman" w:hAnsi="Times New Roman" w:cs="Times New Roman"/>
        </w:rPr>
        <w:t>based on the contributions are summarized below:</w:t>
      </w:r>
    </w:p>
    <w:p w14:paraId="292068B0" w14:textId="6B56FC7F" w:rsidR="00243767" w:rsidRPr="009F7D65" w:rsidRDefault="00C0203A" w:rsidP="00170225">
      <w:pPr>
        <w:numPr>
          <w:ilvl w:val="0"/>
          <w:numId w:val="38"/>
        </w:numPr>
        <w:contextualSpacing/>
        <w:jc w:val="both"/>
        <w:rPr>
          <w:rFonts w:ascii="Times New Roman" w:hAnsi="Times New Roman" w:cs="Times New Roman"/>
        </w:rPr>
      </w:pPr>
      <w:r w:rsidRPr="009F7D65">
        <w:rPr>
          <w:rFonts w:ascii="Times New Roman" w:hAnsi="Times New Roman" w:cs="Times New Roman"/>
        </w:rPr>
        <w:lastRenderedPageBreak/>
        <w:t>I</w:t>
      </w:r>
      <w:r w:rsidR="00243767" w:rsidRPr="009F7D65">
        <w:rPr>
          <w:rFonts w:ascii="Times New Roman" w:hAnsi="Times New Roman" w:cs="Times New Roman"/>
        </w:rPr>
        <w:t>ntra-slot</w:t>
      </w:r>
      <w:r w:rsidRPr="009F7D65">
        <w:rPr>
          <w:rFonts w:ascii="Times New Roman" w:hAnsi="Times New Roman" w:cs="Times New Roman"/>
        </w:rPr>
        <w:t xml:space="preserve"> only or with higher priority</w:t>
      </w:r>
      <w:r w:rsidR="00243767" w:rsidRPr="009F7D65">
        <w:rPr>
          <w:rFonts w:ascii="Times New Roman" w:hAnsi="Times New Roman" w:cs="Times New Roman"/>
        </w:rPr>
        <w:t xml:space="preserve">: vivo, Fraunhofer (higher priority), Spreadtrum (higher priority), Apple, </w:t>
      </w:r>
      <w:r w:rsidR="009F7D65">
        <w:rPr>
          <w:rFonts w:ascii="Times New Roman" w:hAnsi="Times New Roman" w:cs="Times New Roman"/>
        </w:rPr>
        <w:t xml:space="preserve">Qualcomm, </w:t>
      </w:r>
      <w:r w:rsidR="00243767" w:rsidRPr="009F7D65">
        <w:rPr>
          <w:rFonts w:ascii="Times New Roman" w:hAnsi="Times New Roman" w:cs="Times New Roman"/>
        </w:rPr>
        <w:t>DOCOMO (higher priority), Ericsson (higher priority)</w:t>
      </w:r>
    </w:p>
    <w:p w14:paraId="6F8AF893" w14:textId="41832271" w:rsidR="00243767" w:rsidRDefault="00243767" w:rsidP="006B4FFC">
      <w:pPr>
        <w:numPr>
          <w:ilvl w:val="0"/>
          <w:numId w:val="38"/>
        </w:numPr>
        <w:contextualSpacing/>
        <w:jc w:val="both"/>
        <w:rPr>
          <w:rFonts w:ascii="Times New Roman" w:hAnsi="Times New Roman" w:cs="Times New Roman"/>
        </w:rPr>
      </w:pPr>
      <w:r w:rsidRPr="009F7D65">
        <w:rPr>
          <w:rFonts w:ascii="Times New Roman" w:hAnsi="Times New Roman" w:cs="Times New Roman"/>
        </w:rPr>
        <w:t>Both</w:t>
      </w:r>
      <w:r w:rsidR="009F7D65" w:rsidRPr="009F7D65">
        <w:rPr>
          <w:rFonts w:ascii="Times New Roman" w:hAnsi="Times New Roman" w:cs="Times New Roman"/>
        </w:rPr>
        <w:t xml:space="preserve"> intra-slot and inter-slot</w:t>
      </w:r>
      <w:r w:rsidRPr="009F7D65">
        <w:rPr>
          <w:rFonts w:ascii="Times New Roman" w:hAnsi="Times New Roman" w:cs="Times New Roman"/>
        </w:rPr>
        <w:t xml:space="preserve">: </w:t>
      </w:r>
      <w:r w:rsidR="00E93197">
        <w:rPr>
          <w:rFonts w:ascii="Times New Roman" w:hAnsi="Times New Roman" w:cs="Times New Roman"/>
        </w:rPr>
        <w:t xml:space="preserve">OPPO, </w:t>
      </w:r>
      <w:r w:rsidR="00C768AD">
        <w:rPr>
          <w:rFonts w:ascii="Times New Roman" w:hAnsi="Times New Roman" w:cs="Times New Roman"/>
        </w:rPr>
        <w:t xml:space="preserve">ZTE, </w:t>
      </w:r>
      <w:r w:rsidRPr="009F7D65">
        <w:rPr>
          <w:rFonts w:ascii="Times New Roman" w:hAnsi="Times New Roman" w:cs="Times New Roman"/>
        </w:rPr>
        <w:t xml:space="preserve">Lenovo/Motorola Mobility, MediaTek, Intel, </w:t>
      </w:r>
      <w:r w:rsidRPr="009F7D65">
        <w:rPr>
          <w:rFonts w:ascii="Times New Roman" w:eastAsia="SimSun" w:hAnsi="Times New Roman" w:cs="Times New Roman"/>
          <w:bCs/>
        </w:rPr>
        <w:t xml:space="preserve">Nokia/NSB, </w:t>
      </w:r>
      <w:r w:rsidRPr="009F7D65">
        <w:rPr>
          <w:rFonts w:ascii="Times New Roman" w:hAnsi="Times New Roman" w:cs="Times New Roman"/>
        </w:rPr>
        <w:t>Xiaomi, Samsung</w:t>
      </w:r>
    </w:p>
    <w:p w14:paraId="7207596E" w14:textId="77777777" w:rsidR="00122FD5" w:rsidRPr="00122FD5" w:rsidRDefault="00122FD5" w:rsidP="00122FD5">
      <w:pPr>
        <w:ind w:left="720"/>
        <w:contextualSpacing/>
        <w:jc w:val="both"/>
        <w:rPr>
          <w:rFonts w:ascii="Times New Roman" w:hAnsi="Times New Roman" w:cs="Times New Roman"/>
        </w:rPr>
      </w:pPr>
    </w:p>
    <w:p w14:paraId="68A2DAD3" w14:textId="1C859572" w:rsidR="006B4FFC" w:rsidRDefault="006B4FFC" w:rsidP="00243767">
      <w:pPr>
        <w:rPr>
          <w:rFonts w:ascii="Times New Roman" w:hAnsi="Times New Roman" w:cs="Times New Roman"/>
          <w:lang w:val="en-GB" w:eastAsia="x-none"/>
        </w:rPr>
      </w:pPr>
      <w:r w:rsidRPr="006B4FFC">
        <w:rPr>
          <w:rFonts w:ascii="Times New Roman" w:hAnsi="Times New Roman" w:cs="Times New Roman"/>
          <w:lang w:val="en-GB" w:eastAsia="x-none"/>
        </w:rPr>
        <w:t xml:space="preserve">Given </w:t>
      </w:r>
      <w:r>
        <w:rPr>
          <w:rFonts w:ascii="Times New Roman" w:hAnsi="Times New Roman" w:cs="Times New Roman"/>
          <w:lang w:val="en-GB" w:eastAsia="x-none"/>
        </w:rPr>
        <w:t xml:space="preserve">the amount of work, and </w:t>
      </w:r>
      <w:r w:rsidR="002A3915">
        <w:rPr>
          <w:rFonts w:ascii="Times New Roman" w:hAnsi="Times New Roman" w:cs="Times New Roman"/>
          <w:lang w:val="en-GB" w:eastAsia="x-none"/>
        </w:rPr>
        <w:t xml:space="preserve">the </w:t>
      </w:r>
      <w:r w:rsidR="00122FD5">
        <w:rPr>
          <w:rFonts w:ascii="Times New Roman" w:hAnsi="Times New Roman" w:cs="Times New Roman"/>
          <w:lang w:val="en-GB" w:eastAsia="x-none"/>
        </w:rPr>
        <w:t>fact that all companies support at least intra-slot</w:t>
      </w:r>
      <w:r w:rsidR="007A3FB6">
        <w:rPr>
          <w:rFonts w:ascii="Times New Roman" w:hAnsi="Times New Roman" w:cs="Times New Roman"/>
          <w:lang w:val="en-GB" w:eastAsia="x-none"/>
        </w:rPr>
        <w:t xml:space="preserve"> while there are some concerns on supporting both, the following proposal is suggested to make progress.</w:t>
      </w:r>
    </w:p>
    <w:p w14:paraId="1DE4DFAF" w14:textId="033568D6" w:rsidR="00C06BFA" w:rsidRPr="00C06BFA" w:rsidRDefault="00AC27C1" w:rsidP="00C06BFA">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Pr>
          <w:rFonts w:ascii="Times" w:eastAsia="DengXian" w:hAnsi="Times" w:cs="Times New Roman"/>
          <w:b/>
          <w:bCs/>
          <w:i/>
          <w:iCs/>
          <w:kern w:val="32"/>
          <w:sz w:val="24"/>
          <w:szCs w:val="40"/>
          <w:lang w:val="en-GB" w:eastAsia="zh-CN"/>
        </w:rPr>
        <w:t>2</w:t>
      </w:r>
      <w:r w:rsidRPr="008F00BF">
        <w:rPr>
          <w:rFonts w:ascii="Times" w:eastAsia="DengXian" w:hAnsi="Times" w:cs="Times New Roman"/>
          <w:b/>
          <w:bCs/>
          <w:i/>
          <w:iCs/>
          <w:kern w:val="32"/>
          <w:sz w:val="24"/>
          <w:szCs w:val="40"/>
          <w:lang w:val="en-GB" w:eastAsia="zh-CN"/>
        </w:rPr>
        <w:t xml:space="preserve">: </w:t>
      </w:r>
      <w:r w:rsidR="009A037C">
        <w:rPr>
          <w:rFonts w:ascii="Times" w:eastAsia="DengXian" w:hAnsi="Times" w:cs="Times New Roman"/>
          <w:b/>
          <w:bCs/>
          <w:i/>
          <w:iCs/>
          <w:kern w:val="32"/>
          <w:sz w:val="24"/>
          <w:szCs w:val="40"/>
          <w:lang w:val="en-GB" w:eastAsia="zh-CN"/>
        </w:rPr>
        <w:t>A</w:t>
      </w:r>
      <w:r w:rsidR="009A037C" w:rsidRPr="00C06BFA">
        <w:rPr>
          <w:rFonts w:ascii="Times" w:eastAsia="DengXian" w:hAnsi="Times" w:cs="Times New Roman"/>
          <w:b/>
          <w:bCs/>
          <w:i/>
          <w:iCs/>
          <w:kern w:val="32"/>
          <w:sz w:val="24"/>
          <w:szCs w:val="40"/>
          <w:lang w:val="en-GB" w:eastAsia="zh-CN"/>
        </w:rPr>
        <w:t>t least</w:t>
      </w:r>
      <w:r w:rsidR="00C06BFA" w:rsidRPr="00C06BFA">
        <w:rPr>
          <w:rFonts w:ascii="Times" w:eastAsia="DengXian" w:hAnsi="Times" w:cs="Times New Roman"/>
          <w:b/>
          <w:bCs/>
          <w:i/>
          <w:iCs/>
          <w:kern w:val="32"/>
          <w:sz w:val="24"/>
          <w:szCs w:val="40"/>
          <w:lang w:val="en-GB" w:eastAsia="zh-CN"/>
        </w:rPr>
        <w:t xml:space="preserve"> support intra-slot </w:t>
      </w:r>
      <w:r w:rsidR="009A037C">
        <w:rPr>
          <w:rFonts w:ascii="Times" w:eastAsia="DengXian" w:hAnsi="Times" w:cs="Times New Roman"/>
          <w:b/>
          <w:bCs/>
          <w:i/>
          <w:iCs/>
          <w:kern w:val="32"/>
          <w:sz w:val="24"/>
          <w:szCs w:val="40"/>
          <w:lang w:val="en-GB" w:eastAsia="zh-CN"/>
        </w:rPr>
        <w:t xml:space="preserve">PDCCH </w:t>
      </w:r>
      <w:r w:rsidR="00C06BFA" w:rsidRPr="00C06BFA">
        <w:rPr>
          <w:rFonts w:ascii="Times" w:eastAsia="DengXian" w:hAnsi="Times" w:cs="Times New Roman"/>
          <w:b/>
          <w:bCs/>
          <w:i/>
          <w:iCs/>
          <w:kern w:val="32"/>
          <w:sz w:val="24"/>
          <w:szCs w:val="40"/>
          <w:lang w:val="en-GB" w:eastAsia="zh-CN"/>
        </w:rPr>
        <w:t>repetition.</w:t>
      </w:r>
    </w:p>
    <w:p w14:paraId="121A6468" w14:textId="2205EB70" w:rsidR="00AC27C1" w:rsidRPr="002C0FE1" w:rsidRDefault="00C06BFA" w:rsidP="002C0FE1">
      <w:pPr>
        <w:pStyle w:val="a4"/>
        <w:numPr>
          <w:ilvl w:val="0"/>
          <w:numId w:val="43"/>
        </w:numPr>
        <w:ind w:firstLineChars="0"/>
        <w:rPr>
          <w:rFonts w:ascii="Times" w:eastAsia="DengXian" w:hAnsi="Times"/>
          <w:b/>
          <w:bCs/>
          <w:i/>
          <w:iCs/>
          <w:kern w:val="32"/>
          <w:szCs w:val="40"/>
          <w:lang w:val="en-GB" w:eastAsia="zh-CN"/>
        </w:rPr>
      </w:pPr>
      <w:r w:rsidRPr="002C0FE1">
        <w:rPr>
          <w:rFonts w:ascii="Times" w:eastAsia="DengXian" w:hAnsi="Times"/>
          <w:b/>
          <w:bCs/>
          <w:i/>
          <w:iCs/>
          <w:kern w:val="32"/>
          <w:szCs w:val="40"/>
          <w:lang w:val="en-GB" w:eastAsia="zh-CN"/>
        </w:rPr>
        <w:t xml:space="preserve">FFS: Whether inter-slot </w:t>
      </w:r>
      <w:r w:rsidR="009A037C" w:rsidRPr="002C0FE1">
        <w:rPr>
          <w:rFonts w:ascii="Times" w:eastAsia="DengXian" w:hAnsi="Times"/>
          <w:b/>
          <w:bCs/>
          <w:i/>
          <w:iCs/>
          <w:kern w:val="32"/>
          <w:szCs w:val="40"/>
          <w:lang w:val="en-GB" w:eastAsia="zh-CN"/>
        </w:rPr>
        <w:t xml:space="preserve">PDCCH </w:t>
      </w:r>
      <w:r w:rsidRPr="002C0FE1">
        <w:rPr>
          <w:rFonts w:ascii="Times" w:eastAsia="DengXian" w:hAnsi="Times"/>
          <w:b/>
          <w:bCs/>
          <w:i/>
          <w:iCs/>
          <w:kern w:val="32"/>
          <w:szCs w:val="40"/>
          <w:lang w:val="en-GB" w:eastAsia="zh-CN"/>
        </w:rPr>
        <w:t>repetition is supported additionally.</w:t>
      </w:r>
    </w:p>
    <w:p w14:paraId="4E278114" w14:textId="77777777" w:rsidR="0066269C" w:rsidRDefault="0066269C" w:rsidP="00AC27C1">
      <w:pPr>
        <w:autoSpaceDE w:val="0"/>
        <w:autoSpaceDN w:val="0"/>
        <w:adjustRightInd w:val="0"/>
        <w:snapToGrid w:val="0"/>
        <w:spacing w:after="120"/>
        <w:rPr>
          <w:rFonts w:ascii="Times New Roman" w:eastAsia="SimSun" w:hAnsi="Times New Roman" w:cs="Times New Roman"/>
          <w:sz w:val="20"/>
          <w:szCs w:val="20"/>
        </w:rPr>
      </w:pPr>
    </w:p>
    <w:p w14:paraId="198A964B" w14:textId="56FD4AB2" w:rsidR="00AC27C1" w:rsidRPr="00BE4439" w:rsidRDefault="00AC27C1" w:rsidP="00AC27C1">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 xml:space="preserve">Please comment if </w:t>
      </w:r>
      <w:r w:rsidR="00CC6007">
        <w:rPr>
          <w:rFonts w:ascii="Times New Roman" w:eastAsia="SimSun" w:hAnsi="Times New Roman" w:cs="Times New Roman"/>
          <w:sz w:val="20"/>
          <w:szCs w:val="20"/>
        </w:rPr>
        <w:t>the above is not acceptable to you</w:t>
      </w:r>
      <w:r>
        <w:rPr>
          <w:rFonts w:ascii="Times New Roman" w:eastAsia="SimSun" w:hAnsi="Times New Roman" w:cs="Times New Roman"/>
          <w:sz w:val="20"/>
          <w:szCs w:val="20"/>
        </w:rPr>
        <w:t>:</w:t>
      </w:r>
    </w:p>
    <w:tbl>
      <w:tblPr>
        <w:tblStyle w:val="TableGrid62"/>
        <w:tblW w:w="8865" w:type="dxa"/>
        <w:tblLayout w:type="fixed"/>
        <w:tblLook w:val="04A0" w:firstRow="1" w:lastRow="0" w:firstColumn="1" w:lastColumn="0" w:noHBand="0" w:noVBand="1"/>
      </w:tblPr>
      <w:tblGrid>
        <w:gridCol w:w="1795"/>
        <w:gridCol w:w="7070"/>
      </w:tblGrid>
      <w:tr w:rsidR="00AC27C1" w:rsidRPr="007A0DE8" w14:paraId="236ABB09" w14:textId="77777777" w:rsidTr="008F3269">
        <w:tc>
          <w:tcPr>
            <w:tcW w:w="1795" w:type="dxa"/>
            <w:tcBorders>
              <w:top w:val="single" w:sz="4" w:space="0" w:color="auto"/>
              <w:left w:val="single" w:sz="4" w:space="0" w:color="auto"/>
              <w:bottom w:val="single" w:sz="4" w:space="0" w:color="auto"/>
              <w:right w:val="single" w:sz="4" w:space="0" w:color="auto"/>
            </w:tcBorders>
          </w:tcPr>
          <w:p w14:paraId="74B46AAC" w14:textId="77777777" w:rsidR="00AC27C1" w:rsidRPr="007A0DE8" w:rsidRDefault="00AC27C1"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486D47DD" w14:textId="77777777" w:rsidR="00AC27C1" w:rsidRPr="007A0DE8" w:rsidRDefault="00AC27C1" w:rsidP="008F3269">
            <w:pPr>
              <w:autoSpaceDE w:val="0"/>
              <w:autoSpaceDN w:val="0"/>
              <w:adjustRightInd w:val="0"/>
              <w:snapToGrid w:val="0"/>
              <w:spacing w:before="120"/>
              <w:jc w:val="both"/>
            </w:pPr>
            <w:r w:rsidRPr="007A0DE8">
              <w:t>Comments</w:t>
            </w:r>
          </w:p>
        </w:tc>
      </w:tr>
      <w:tr w:rsidR="00AC27C1" w:rsidRPr="007A0DE8" w14:paraId="27249FF9" w14:textId="77777777" w:rsidTr="008F3269">
        <w:tc>
          <w:tcPr>
            <w:tcW w:w="1795" w:type="dxa"/>
            <w:tcBorders>
              <w:top w:val="single" w:sz="4" w:space="0" w:color="auto"/>
              <w:left w:val="single" w:sz="4" w:space="0" w:color="auto"/>
              <w:bottom w:val="single" w:sz="4" w:space="0" w:color="auto"/>
              <w:right w:val="single" w:sz="4" w:space="0" w:color="auto"/>
            </w:tcBorders>
          </w:tcPr>
          <w:p w14:paraId="50960243" w14:textId="1A90B843" w:rsidR="00AC27C1" w:rsidRPr="007A0DE8" w:rsidRDefault="007C38A6"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EE23553" w14:textId="409E4EAA" w:rsidR="00AC27C1" w:rsidRPr="007A0DE8" w:rsidRDefault="007C38A6" w:rsidP="000B40AF">
            <w:r>
              <w:t>Support the proposal.</w:t>
            </w:r>
          </w:p>
        </w:tc>
      </w:tr>
      <w:tr w:rsidR="007D7DBF" w:rsidRPr="007A0DE8" w14:paraId="2EFB7D99" w14:textId="77777777" w:rsidTr="008F3269">
        <w:tc>
          <w:tcPr>
            <w:tcW w:w="1795" w:type="dxa"/>
            <w:tcBorders>
              <w:top w:val="single" w:sz="4" w:space="0" w:color="auto"/>
              <w:left w:val="single" w:sz="4" w:space="0" w:color="auto"/>
              <w:bottom w:val="single" w:sz="4" w:space="0" w:color="auto"/>
              <w:right w:val="single" w:sz="4" w:space="0" w:color="auto"/>
            </w:tcBorders>
          </w:tcPr>
          <w:p w14:paraId="159BD16C" w14:textId="7B1865D2" w:rsidR="007D7DBF" w:rsidRDefault="007D7DBF"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15BDD75B" w14:textId="00F4F8F9" w:rsidR="007D7DBF" w:rsidRDefault="007D7DBF" w:rsidP="000B40AF">
            <w:r>
              <w:t xml:space="preserve">We support FL’s proposal. </w:t>
            </w:r>
          </w:p>
        </w:tc>
      </w:tr>
      <w:tr w:rsidR="00337235" w:rsidRPr="007A0DE8" w14:paraId="6929956C" w14:textId="77777777" w:rsidTr="00337235">
        <w:tc>
          <w:tcPr>
            <w:tcW w:w="1795" w:type="dxa"/>
          </w:tcPr>
          <w:p w14:paraId="66576E30" w14:textId="77777777" w:rsidR="00337235" w:rsidRPr="007A0DE8" w:rsidRDefault="00337235" w:rsidP="008F3269">
            <w:pPr>
              <w:autoSpaceDE w:val="0"/>
              <w:autoSpaceDN w:val="0"/>
              <w:adjustRightInd w:val="0"/>
              <w:snapToGrid w:val="0"/>
              <w:jc w:val="both"/>
            </w:pPr>
            <w:r>
              <w:t>Futurewei</w:t>
            </w:r>
          </w:p>
        </w:tc>
        <w:tc>
          <w:tcPr>
            <w:tcW w:w="7070" w:type="dxa"/>
          </w:tcPr>
          <w:p w14:paraId="432B24A5" w14:textId="77777777" w:rsidR="00337235" w:rsidRPr="007A0DE8" w:rsidRDefault="00337235" w:rsidP="008F3269">
            <w:r>
              <w:t>Support</w:t>
            </w:r>
          </w:p>
        </w:tc>
      </w:tr>
      <w:tr w:rsidR="0084748A" w:rsidRPr="007A0DE8" w14:paraId="7CCD4463" w14:textId="77777777" w:rsidTr="004E0963">
        <w:tc>
          <w:tcPr>
            <w:tcW w:w="1795" w:type="dxa"/>
          </w:tcPr>
          <w:p w14:paraId="0EDC70A4" w14:textId="77777777" w:rsidR="0084748A" w:rsidRDefault="0084748A" w:rsidP="004E0963">
            <w:pPr>
              <w:autoSpaceDE w:val="0"/>
              <w:autoSpaceDN w:val="0"/>
              <w:adjustRightInd w:val="0"/>
              <w:snapToGrid w:val="0"/>
              <w:jc w:val="both"/>
            </w:pPr>
            <w:r>
              <w:rPr>
                <w:rFonts w:hint="eastAsia"/>
              </w:rPr>
              <w:t>CATT</w:t>
            </w:r>
          </w:p>
        </w:tc>
        <w:tc>
          <w:tcPr>
            <w:tcW w:w="7070" w:type="dxa"/>
          </w:tcPr>
          <w:p w14:paraId="39DA0A63" w14:textId="77777777" w:rsidR="0084748A" w:rsidRDefault="0084748A" w:rsidP="004E0963">
            <w:r>
              <w:t>W</w:t>
            </w:r>
            <w:r>
              <w:rPr>
                <w:rFonts w:hint="eastAsia"/>
              </w:rPr>
              <w:t xml:space="preserve">e agree to support intra-slot PDCCH repetition. </w:t>
            </w:r>
            <w:r>
              <w:t>O</w:t>
            </w:r>
            <w:r>
              <w:rPr>
                <w:rFonts w:hint="eastAsia"/>
              </w:rPr>
              <w:t xml:space="preserve">n the other hand, we also think inter-slot repetition is important to us, and both of them have their use cases. </w:t>
            </w:r>
            <w:r>
              <w:t>S</w:t>
            </w:r>
            <w:r>
              <w:rPr>
                <w:rFonts w:hint="eastAsia"/>
              </w:rPr>
              <w:t xml:space="preserve">o, both intra-slot and inter-slot repetition should be supported. </w:t>
            </w:r>
          </w:p>
        </w:tc>
      </w:tr>
      <w:tr w:rsidR="00036D52" w:rsidRPr="007A0DE8" w14:paraId="7E1BE2E5" w14:textId="77777777" w:rsidTr="00337235">
        <w:tc>
          <w:tcPr>
            <w:tcW w:w="1795" w:type="dxa"/>
          </w:tcPr>
          <w:p w14:paraId="232085C1" w14:textId="6361FDAA" w:rsidR="00036D52" w:rsidRPr="0084748A" w:rsidRDefault="00036D52" w:rsidP="00036D52">
            <w:pPr>
              <w:autoSpaceDE w:val="0"/>
              <w:autoSpaceDN w:val="0"/>
              <w:adjustRightInd w:val="0"/>
              <w:snapToGrid w:val="0"/>
              <w:jc w:val="both"/>
            </w:pPr>
            <w:r>
              <w:t>Convida Wireless</w:t>
            </w:r>
          </w:p>
        </w:tc>
        <w:tc>
          <w:tcPr>
            <w:tcW w:w="7070" w:type="dxa"/>
          </w:tcPr>
          <w:p w14:paraId="31B81574" w14:textId="7FE7631C" w:rsidR="00036D52" w:rsidRDefault="00036D52" w:rsidP="00036D52">
            <w:r>
              <w:t>Support</w:t>
            </w:r>
          </w:p>
        </w:tc>
      </w:tr>
      <w:tr w:rsidR="004E0963" w:rsidRPr="007A0DE8" w14:paraId="57572F01" w14:textId="77777777" w:rsidTr="00337235">
        <w:tc>
          <w:tcPr>
            <w:tcW w:w="1795" w:type="dxa"/>
          </w:tcPr>
          <w:p w14:paraId="2AF847DF" w14:textId="30B85CCC" w:rsidR="004E0963" w:rsidRDefault="004E0963" w:rsidP="004E0963">
            <w:pPr>
              <w:autoSpaceDE w:val="0"/>
              <w:autoSpaceDN w:val="0"/>
              <w:adjustRightInd w:val="0"/>
              <w:snapToGrid w:val="0"/>
              <w:jc w:val="both"/>
            </w:pPr>
            <w:r>
              <w:t>Lenovo&amp;MotM</w:t>
            </w:r>
          </w:p>
        </w:tc>
        <w:tc>
          <w:tcPr>
            <w:tcW w:w="7070" w:type="dxa"/>
          </w:tcPr>
          <w:p w14:paraId="11E9F48B" w14:textId="29DB30FD" w:rsidR="004E0963" w:rsidRDefault="004E0963" w:rsidP="004E0963">
            <w:r>
              <w:t xml:space="preserve">We have similar view as CATT. If inter-slot PDCCH repetition can be also supported, it will be desirable from view of scheduling flexibility and wide application scenario, e.g. eMBB scenario with only one PDCCH transmission occasion in a slot. </w:t>
            </w:r>
          </w:p>
        </w:tc>
      </w:tr>
      <w:tr w:rsidR="00B5006C" w:rsidRPr="007A0DE8" w14:paraId="4FEB6BDF" w14:textId="77777777" w:rsidTr="00337235">
        <w:tc>
          <w:tcPr>
            <w:tcW w:w="1795" w:type="dxa"/>
          </w:tcPr>
          <w:p w14:paraId="75C87935" w14:textId="65204D0B" w:rsidR="00B5006C" w:rsidRDefault="00B5006C" w:rsidP="00B5006C">
            <w:pPr>
              <w:autoSpaceDE w:val="0"/>
              <w:autoSpaceDN w:val="0"/>
              <w:adjustRightInd w:val="0"/>
              <w:snapToGrid w:val="0"/>
              <w:jc w:val="both"/>
            </w:pPr>
            <w:r>
              <w:rPr>
                <w:rFonts w:hint="eastAsia"/>
              </w:rPr>
              <w:t>H</w:t>
            </w:r>
            <w:r>
              <w:t>uawei, HiSilicon</w:t>
            </w:r>
          </w:p>
        </w:tc>
        <w:tc>
          <w:tcPr>
            <w:tcW w:w="7070" w:type="dxa"/>
          </w:tcPr>
          <w:p w14:paraId="233883ED" w14:textId="75B1CC00" w:rsidR="00B5006C" w:rsidRDefault="00B5006C" w:rsidP="00B5006C">
            <w:r>
              <w:t>We understand the motivation of the proposal, however, it only holds when PDCCH span is not used/configured. But when PDCCH span is used, the UE will buffer and process PDCCH BD span by span. Therefore, we propose the following modification:</w:t>
            </w:r>
          </w:p>
          <w:p w14:paraId="4A29E846" w14:textId="77777777" w:rsidR="00B5006C" w:rsidRPr="00C06BFA" w:rsidRDefault="00B5006C" w:rsidP="00B5006C">
            <w:pPr>
              <w:rPr>
                <w:rFonts w:ascii="Times" w:eastAsia="DengXian" w:hAnsi="Times"/>
                <w:b/>
                <w:bCs/>
                <w:i/>
                <w:iCs/>
                <w:kern w:val="32"/>
                <w:sz w:val="24"/>
                <w:szCs w:val="40"/>
                <w:lang w:val="en-GB"/>
              </w:rPr>
            </w:pPr>
            <w:r w:rsidRPr="008F00BF">
              <w:rPr>
                <w:rFonts w:ascii="Times" w:eastAsia="DengXian" w:hAnsi="Times"/>
                <w:b/>
                <w:bCs/>
                <w:i/>
                <w:iCs/>
                <w:kern w:val="32"/>
                <w:sz w:val="24"/>
                <w:szCs w:val="40"/>
                <w:lang w:val="en-GB"/>
              </w:rPr>
              <w:t xml:space="preserve">FL Proposal </w:t>
            </w:r>
            <w:r>
              <w:rPr>
                <w:rFonts w:ascii="Times" w:eastAsia="DengXian" w:hAnsi="Times"/>
                <w:b/>
                <w:bCs/>
                <w:i/>
                <w:iCs/>
                <w:kern w:val="32"/>
                <w:sz w:val="24"/>
                <w:szCs w:val="40"/>
                <w:lang w:val="en-GB"/>
              </w:rPr>
              <w:t>2</w:t>
            </w:r>
            <w:r w:rsidRPr="008F00BF">
              <w:rPr>
                <w:rFonts w:ascii="Times" w:eastAsia="DengXian" w:hAnsi="Times"/>
                <w:b/>
                <w:bCs/>
                <w:i/>
                <w:iCs/>
                <w:kern w:val="32"/>
                <w:sz w:val="24"/>
                <w:szCs w:val="40"/>
                <w:lang w:val="en-GB"/>
              </w:rPr>
              <w:t xml:space="preserve">: </w:t>
            </w:r>
            <w:r>
              <w:rPr>
                <w:rFonts w:ascii="Times" w:eastAsia="DengXian" w:hAnsi="Times"/>
                <w:b/>
                <w:bCs/>
                <w:i/>
                <w:iCs/>
                <w:kern w:val="32"/>
                <w:sz w:val="24"/>
                <w:szCs w:val="40"/>
                <w:lang w:val="en-GB"/>
              </w:rPr>
              <w:t>A</w:t>
            </w:r>
            <w:r w:rsidRPr="00C06BFA">
              <w:rPr>
                <w:rFonts w:ascii="Times" w:eastAsia="DengXian" w:hAnsi="Times"/>
                <w:b/>
                <w:bCs/>
                <w:i/>
                <w:iCs/>
                <w:kern w:val="32"/>
                <w:sz w:val="24"/>
                <w:szCs w:val="40"/>
                <w:lang w:val="en-GB"/>
              </w:rPr>
              <w:t xml:space="preserve">t least support intra-slot </w:t>
            </w:r>
            <w:r>
              <w:rPr>
                <w:rFonts w:ascii="Times" w:eastAsia="DengXian" w:hAnsi="Times"/>
                <w:b/>
                <w:bCs/>
                <w:i/>
                <w:iCs/>
                <w:kern w:val="32"/>
                <w:sz w:val="24"/>
                <w:szCs w:val="40"/>
                <w:lang w:val="en-GB"/>
              </w:rPr>
              <w:t xml:space="preserve">PDCCH </w:t>
            </w:r>
            <w:r w:rsidRPr="00C06BFA">
              <w:rPr>
                <w:rFonts w:ascii="Times" w:eastAsia="DengXian" w:hAnsi="Times"/>
                <w:b/>
                <w:bCs/>
                <w:i/>
                <w:iCs/>
                <w:kern w:val="32"/>
                <w:sz w:val="24"/>
                <w:szCs w:val="40"/>
                <w:lang w:val="en-GB"/>
              </w:rPr>
              <w:t>repetition.</w:t>
            </w:r>
          </w:p>
          <w:p w14:paraId="44C0A2B7" w14:textId="77777777" w:rsidR="00B5006C" w:rsidRDefault="00B5006C" w:rsidP="00B5006C">
            <w:pPr>
              <w:pStyle w:val="a4"/>
              <w:numPr>
                <w:ilvl w:val="0"/>
                <w:numId w:val="43"/>
              </w:numPr>
              <w:ind w:firstLineChars="0"/>
              <w:rPr>
                <w:rFonts w:ascii="Times" w:eastAsia="DengXian" w:hAnsi="Times"/>
                <w:b/>
                <w:bCs/>
                <w:i/>
                <w:iCs/>
                <w:kern w:val="32"/>
                <w:szCs w:val="40"/>
                <w:lang w:val="en-GB"/>
              </w:rPr>
            </w:pPr>
            <w:r w:rsidRPr="002C0FE1">
              <w:rPr>
                <w:rFonts w:ascii="Times" w:eastAsia="DengXian" w:hAnsi="Times"/>
                <w:b/>
                <w:bCs/>
                <w:i/>
                <w:iCs/>
                <w:kern w:val="32"/>
                <w:szCs w:val="40"/>
                <w:lang w:val="en-GB"/>
              </w:rPr>
              <w:t>FFS: Whether inter-slot PDCCH repetition is supported additionally.</w:t>
            </w:r>
          </w:p>
          <w:p w14:paraId="2D2F25CA" w14:textId="77777777" w:rsidR="00B5006C" w:rsidRPr="008C74AB" w:rsidRDefault="00B5006C" w:rsidP="00B5006C">
            <w:pPr>
              <w:pStyle w:val="a4"/>
              <w:numPr>
                <w:ilvl w:val="0"/>
                <w:numId w:val="43"/>
              </w:numPr>
              <w:ind w:firstLineChars="0"/>
              <w:rPr>
                <w:rFonts w:ascii="Times" w:eastAsia="DengXian" w:hAnsi="Times"/>
                <w:b/>
                <w:bCs/>
                <w:i/>
                <w:iCs/>
                <w:color w:val="FF0000"/>
                <w:kern w:val="32"/>
                <w:szCs w:val="40"/>
                <w:lang w:val="en-GB"/>
              </w:rPr>
            </w:pPr>
            <w:r w:rsidRPr="008C74AB">
              <w:rPr>
                <w:rFonts w:ascii="Times" w:eastAsia="DengXian" w:hAnsi="Times"/>
                <w:b/>
                <w:bCs/>
                <w:i/>
                <w:iCs/>
                <w:color w:val="FF0000"/>
                <w:kern w:val="32"/>
                <w:szCs w:val="40"/>
                <w:lang w:val="en-GB"/>
              </w:rPr>
              <w:t>FFS: when PDCCH span is configured.</w:t>
            </w:r>
          </w:p>
          <w:p w14:paraId="26DEE45C" w14:textId="77777777" w:rsidR="00B5006C" w:rsidRDefault="00B5006C" w:rsidP="00B5006C"/>
        </w:tc>
      </w:tr>
      <w:tr w:rsidR="00916F64" w:rsidRPr="007A0DE8" w14:paraId="4D1DCABE" w14:textId="77777777" w:rsidTr="00916F64">
        <w:tc>
          <w:tcPr>
            <w:tcW w:w="1795" w:type="dxa"/>
          </w:tcPr>
          <w:p w14:paraId="13403DFB" w14:textId="77777777" w:rsidR="00916F64" w:rsidRPr="007A0DE8" w:rsidRDefault="00916F64" w:rsidP="00916F64">
            <w:pPr>
              <w:autoSpaceDE w:val="0"/>
              <w:autoSpaceDN w:val="0"/>
              <w:adjustRightInd w:val="0"/>
              <w:snapToGrid w:val="0"/>
              <w:jc w:val="both"/>
              <w:rPr>
                <w:lang w:eastAsia="ko-KR"/>
              </w:rPr>
            </w:pPr>
            <w:r>
              <w:rPr>
                <w:rFonts w:eastAsiaTheme="minorEastAsia" w:hint="eastAsia"/>
                <w:lang w:eastAsia="ko-KR"/>
              </w:rPr>
              <w:t>LG</w:t>
            </w:r>
          </w:p>
        </w:tc>
        <w:tc>
          <w:tcPr>
            <w:tcW w:w="7070" w:type="dxa"/>
          </w:tcPr>
          <w:p w14:paraId="22968114" w14:textId="59A048DA" w:rsidR="00916F64" w:rsidRPr="00A0649A" w:rsidRDefault="00916F64" w:rsidP="00916F64">
            <w:pPr>
              <w:rPr>
                <w:rFonts w:eastAsiaTheme="minorEastAsia"/>
                <w:lang w:eastAsia="ko-KR"/>
              </w:rPr>
            </w:pPr>
            <w:r>
              <w:rPr>
                <w:rFonts w:eastAsiaTheme="minorEastAsia" w:hint="eastAsia"/>
                <w:lang w:eastAsia="ko-KR"/>
              </w:rPr>
              <w:t>Support the FL proposal.</w:t>
            </w:r>
            <w:r>
              <w:rPr>
                <w:rFonts w:eastAsiaTheme="minorEastAsia"/>
                <w:lang w:eastAsia="ko-KR"/>
              </w:rPr>
              <w:t xml:space="preserve"> </w:t>
            </w:r>
          </w:p>
          <w:p w14:paraId="02E2AD44" w14:textId="77777777" w:rsidR="00916F64" w:rsidRPr="007A0DE8" w:rsidRDefault="00916F64" w:rsidP="00916F64">
            <w:pPr>
              <w:ind w:left="360"/>
            </w:pPr>
          </w:p>
        </w:tc>
      </w:tr>
      <w:tr w:rsidR="002E1F83" w:rsidRPr="007A0DE8" w14:paraId="70E0BD3F" w14:textId="77777777" w:rsidTr="00916F64">
        <w:tc>
          <w:tcPr>
            <w:tcW w:w="1795" w:type="dxa"/>
          </w:tcPr>
          <w:p w14:paraId="27D4203C" w14:textId="363DD984" w:rsidR="002E1F83" w:rsidRDefault="002E1F83" w:rsidP="002E1F83">
            <w:pPr>
              <w:autoSpaceDE w:val="0"/>
              <w:autoSpaceDN w:val="0"/>
              <w:adjustRightInd w:val="0"/>
              <w:snapToGrid w:val="0"/>
              <w:jc w:val="both"/>
              <w:rPr>
                <w:lang w:eastAsia="ko-KR"/>
              </w:rPr>
            </w:pPr>
            <w:r>
              <w:rPr>
                <w:rFonts w:hint="eastAsia"/>
              </w:rPr>
              <w:t>Z</w:t>
            </w:r>
            <w:r>
              <w:t>TE</w:t>
            </w:r>
          </w:p>
        </w:tc>
        <w:tc>
          <w:tcPr>
            <w:tcW w:w="7070" w:type="dxa"/>
          </w:tcPr>
          <w:p w14:paraId="7DCE5D8A" w14:textId="77777777" w:rsidR="002E1F83" w:rsidRDefault="002E1F83" w:rsidP="002E1F83">
            <w:r>
              <w:rPr>
                <w:rFonts w:hint="eastAsia"/>
              </w:rPr>
              <w:t>W</w:t>
            </w:r>
            <w:r>
              <w:t xml:space="preserve">e support both intra-slot and inter-slot PDCCH repetition.  </w:t>
            </w:r>
          </w:p>
          <w:p w14:paraId="70E76700" w14:textId="77777777" w:rsidR="002E1F83" w:rsidRDefault="002E1F83" w:rsidP="002E1F83">
            <w:r>
              <w:t xml:space="preserve">From network perspective, support of inter-slot repetitions can increase flexibility and avoid PDCCH congestion. For the concern on PDCCH latency for inter-slot repetition, we don’t the concern is an issue since the main requirement of some URLLC traffics is high reliability rather than always low latency, that’s why Rel-15/16  introduce PDSCH/PUSCH inter-slot repetition schemes. </w:t>
            </w:r>
          </w:p>
          <w:p w14:paraId="78674C2E" w14:textId="77777777" w:rsidR="002E1F83" w:rsidRDefault="002E1F83" w:rsidP="002E1F83"/>
          <w:p w14:paraId="0FE575B1" w14:textId="2DE2712E" w:rsidR="002E1F83" w:rsidRDefault="002E1F83" w:rsidP="002E1F83">
            <w:pPr>
              <w:rPr>
                <w:lang w:eastAsia="ko-KR"/>
              </w:rPr>
            </w:pPr>
            <w:r>
              <w:t>For the intra-sot PDCCH repetition, we think it should be supported no matter PDCCH span is configured or not. If PDCCH repetitions are always restricted within the same span, PDCCH congestion will be caused.</w:t>
            </w:r>
          </w:p>
        </w:tc>
      </w:tr>
      <w:tr w:rsidR="000768E5" w:rsidRPr="007A0DE8" w14:paraId="59FDE060" w14:textId="77777777" w:rsidTr="000768E5">
        <w:tc>
          <w:tcPr>
            <w:tcW w:w="1795" w:type="dxa"/>
          </w:tcPr>
          <w:p w14:paraId="4C39F1E2" w14:textId="77777777" w:rsidR="000768E5" w:rsidRDefault="000768E5" w:rsidP="000768E5">
            <w:pPr>
              <w:autoSpaceDE w:val="0"/>
              <w:autoSpaceDN w:val="0"/>
              <w:adjustRightInd w:val="0"/>
              <w:snapToGrid w:val="0"/>
              <w:jc w:val="both"/>
              <w:rPr>
                <w:lang w:eastAsia="ko-KR"/>
              </w:rPr>
            </w:pPr>
            <w:r>
              <w:rPr>
                <w:lang w:eastAsia="ko-KR"/>
              </w:rPr>
              <w:t>Fraunhofer IIS/HHI</w:t>
            </w:r>
          </w:p>
        </w:tc>
        <w:tc>
          <w:tcPr>
            <w:tcW w:w="7070" w:type="dxa"/>
          </w:tcPr>
          <w:p w14:paraId="66014696" w14:textId="77777777" w:rsidR="000768E5" w:rsidRDefault="000768E5" w:rsidP="000768E5">
            <w:pPr>
              <w:rPr>
                <w:lang w:eastAsia="ko-KR"/>
              </w:rPr>
            </w:pPr>
            <w:r>
              <w:rPr>
                <w:lang w:eastAsia="ko-KR"/>
              </w:rPr>
              <w:t>Support FL’s proposal</w:t>
            </w:r>
          </w:p>
        </w:tc>
      </w:tr>
      <w:tr w:rsidR="00D07EB4" w:rsidRPr="007A0DE8" w14:paraId="619F1A1B" w14:textId="77777777" w:rsidTr="000768E5">
        <w:tc>
          <w:tcPr>
            <w:tcW w:w="1795" w:type="dxa"/>
          </w:tcPr>
          <w:p w14:paraId="43246F5E" w14:textId="6B4ADD8B" w:rsidR="00D07EB4" w:rsidRDefault="00D07EB4" w:rsidP="000768E5">
            <w:pPr>
              <w:autoSpaceDE w:val="0"/>
              <w:autoSpaceDN w:val="0"/>
              <w:adjustRightInd w:val="0"/>
              <w:snapToGrid w:val="0"/>
              <w:jc w:val="both"/>
              <w:rPr>
                <w:lang w:eastAsia="ko-KR"/>
              </w:rPr>
            </w:pPr>
            <w:r>
              <w:rPr>
                <w:lang w:eastAsia="ko-KR"/>
              </w:rPr>
              <w:t>Intel</w:t>
            </w:r>
          </w:p>
        </w:tc>
        <w:tc>
          <w:tcPr>
            <w:tcW w:w="7070" w:type="dxa"/>
          </w:tcPr>
          <w:p w14:paraId="795FBEF4" w14:textId="3DD2D2E0" w:rsidR="00D07EB4" w:rsidRDefault="00D07EB4" w:rsidP="000768E5">
            <w:pPr>
              <w:rPr>
                <w:lang w:eastAsia="ko-KR"/>
              </w:rPr>
            </w:pPr>
            <w:r>
              <w:rPr>
                <w:lang w:eastAsia="ko-KR"/>
              </w:rPr>
              <w:t xml:space="preserve">We have shown that </w:t>
            </w:r>
            <w:r w:rsidR="00BF6A49">
              <w:rPr>
                <w:lang w:eastAsia="ko-KR"/>
              </w:rPr>
              <w:t xml:space="preserve">the direct drawback of PDCCH repetition is increase in blocking probability </w:t>
            </w:r>
            <w:r w:rsidR="00173EC1">
              <w:rPr>
                <w:lang w:eastAsia="ko-KR"/>
              </w:rPr>
              <w:t xml:space="preserve">and inter-slot is one of the best tools to reduce blocking </w:t>
            </w:r>
            <w:r w:rsidR="00346413">
              <w:rPr>
                <w:lang w:eastAsia="ko-KR"/>
              </w:rPr>
              <w:t xml:space="preserve">w/o increasing BD limits </w:t>
            </w:r>
            <w:r w:rsidR="00BF6A49">
              <w:rPr>
                <w:lang w:eastAsia="ko-KR"/>
              </w:rPr>
              <w:t>(see plot</w:t>
            </w:r>
            <w:r w:rsidR="00346413">
              <w:rPr>
                <w:lang w:eastAsia="ko-KR"/>
              </w:rPr>
              <w:t>s</w:t>
            </w:r>
            <w:r w:rsidR="00BF6A49">
              <w:rPr>
                <w:lang w:eastAsia="ko-KR"/>
              </w:rPr>
              <w:t xml:space="preserve"> in </w:t>
            </w:r>
            <w:r w:rsidR="00B65C2C" w:rsidRPr="00B65C2C">
              <w:rPr>
                <w:lang w:eastAsia="ko-KR"/>
              </w:rPr>
              <w:t>R1-2100637</w:t>
            </w:r>
            <w:r w:rsidR="00B65C2C">
              <w:rPr>
                <w:lang w:eastAsia="ko-KR"/>
              </w:rPr>
              <w:t>)</w:t>
            </w:r>
            <w:r w:rsidR="00A51DC3">
              <w:rPr>
                <w:lang w:eastAsia="ko-KR"/>
              </w:rPr>
              <w:t>.</w:t>
            </w:r>
            <w:r w:rsidR="005002C6">
              <w:rPr>
                <w:lang w:eastAsia="ko-KR"/>
              </w:rPr>
              <w:t xml:space="preserve"> </w:t>
            </w:r>
            <w:r w:rsidR="002629D6">
              <w:rPr>
                <w:lang w:eastAsia="ko-KR"/>
              </w:rPr>
              <w:t xml:space="preserve">PDCCH repetition </w:t>
            </w:r>
            <w:r w:rsidR="003017B2">
              <w:rPr>
                <w:lang w:eastAsia="ko-KR"/>
              </w:rPr>
              <w:t xml:space="preserve">will </w:t>
            </w:r>
            <w:r w:rsidR="00A02203">
              <w:rPr>
                <w:lang w:eastAsia="ko-KR"/>
              </w:rPr>
              <w:t xml:space="preserve">not </w:t>
            </w:r>
            <w:r w:rsidR="003017B2">
              <w:rPr>
                <w:lang w:eastAsia="ko-KR"/>
              </w:rPr>
              <w:t xml:space="preserve">be a </w:t>
            </w:r>
            <w:r w:rsidR="00A02203">
              <w:rPr>
                <w:lang w:eastAsia="ko-KR"/>
              </w:rPr>
              <w:t xml:space="preserve">useful </w:t>
            </w:r>
            <w:r w:rsidR="003017B2">
              <w:rPr>
                <w:lang w:eastAsia="ko-KR"/>
              </w:rPr>
              <w:t xml:space="preserve">feature </w:t>
            </w:r>
            <w:r w:rsidR="005611D7">
              <w:rPr>
                <w:lang w:eastAsia="ko-KR"/>
              </w:rPr>
              <w:lastRenderedPageBreak/>
              <w:t>if blocking</w:t>
            </w:r>
            <w:r w:rsidR="00A048EE">
              <w:rPr>
                <w:lang w:eastAsia="ko-KR"/>
              </w:rPr>
              <w:t xml:space="preserve"> increases at the same time</w:t>
            </w:r>
            <w:r w:rsidR="005611D7">
              <w:rPr>
                <w:lang w:eastAsia="ko-KR"/>
              </w:rPr>
              <w:t>.</w:t>
            </w:r>
            <w:r w:rsidR="009F02A2">
              <w:rPr>
                <w:lang w:eastAsia="ko-KR"/>
              </w:rPr>
              <w:t xml:space="preserve"> </w:t>
            </w:r>
            <w:r w:rsidR="00964488">
              <w:rPr>
                <w:lang w:eastAsia="ko-KR"/>
              </w:rPr>
              <w:t xml:space="preserve">More time is needed </w:t>
            </w:r>
            <w:r w:rsidR="00AB2CA5">
              <w:rPr>
                <w:lang w:eastAsia="ko-KR"/>
              </w:rPr>
              <w:t>so</w:t>
            </w:r>
            <w:r w:rsidR="00964488">
              <w:rPr>
                <w:lang w:eastAsia="ko-KR"/>
              </w:rPr>
              <w:t xml:space="preserve"> folks </w:t>
            </w:r>
            <w:r w:rsidR="00AB2CA5">
              <w:rPr>
                <w:lang w:eastAsia="ko-KR"/>
              </w:rPr>
              <w:t xml:space="preserve">can be </w:t>
            </w:r>
            <w:r w:rsidR="00964488">
              <w:rPr>
                <w:lang w:eastAsia="ko-KR"/>
              </w:rPr>
              <w:t>on the same page that blocking is an issue here.</w:t>
            </w:r>
          </w:p>
          <w:p w14:paraId="67D1405D" w14:textId="3B65C682" w:rsidR="00A20D26" w:rsidRDefault="00A20D26" w:rsidP="000768E5">
            <w:pPr>
              <w:rPr>
                <w:lang w:eastAsia="ko-KR"/>
              </w:rPr>
            </w:pPr>
            <w:r>
              <w:rPr>
                <w:lang w:eastAsia="ko-KR"/>
              </w:rPr>
              <w:t xml:space="preserve">Also both span-based and slot-based should be </w:t>
            </w:r>
            <w:r w:rsidR="004E58D1">
              <w:rPr>
                <w:lang w:eastAsia="ko-KR"/>
              </w:rPr>
              <w:t>considered</w:t>
            </w:r>
            <w:r>
              <w:rPr>
                <w:lang w:eastAsia="ko-KR"/>
              </w:rPr>
              <w:t>.</w:t>
            </w:r>
          </w:p>
        </w:tc>
      </w:tr>
      <w:tr w:rsidR="00A52FC5" w:rsidRPr="007A0DE8" w14:paraId="76D755EF" w14:textId="77777777" w:rsidTr="000768E5">
        <w:tc>
          <w:tcPr>
            <w:tcW w:w="1795" w:type="dxa"/>
          </w:tcPr>
          <w:p w14:paraId="27E76DCE" w14:textId="3E08BAB8" w:rsidR="00A52FC5" w:rsidRDefault="00A52FC5" w:rsidP="00A52FC5">
            <w:pPr>
              <w:autoSpaceDE w:val="0"/>
              <w:autoSpaceDN w:val="0"/>
              <w:adjustRightInd w:val="0"/>
              <w:snapToGrid w:val="0"/>
              <w:jc w:val="both"/>
              <w:rPr>
                <w:lang w:eastAsia="ko-KR"/>
              </w:rPr>
            </w:pPr>
            <w:r>
              <w:rPr>
                <w:lang w:eastAsia="ko-KR"/>
              </w:rPr>
              <w:lastRenderedPageBreak/>
              <w:t>MediaTek</w:t>
            </w:r>
          </w:p>
        </w:tc>
        <w:tc>
          <w:tcPr>
            <w:tcW w:w="7070" w:type="dxa"/>
          </w:tcPr>
          <w:p w14:paraId="746C3918" w14:textId="2AC05738" w:rsidR="00A52FC5" w:rsidRDefault="00A52FC5" w:rsidP="00A52FC5">
            <w:pPr>
              <w:rPr>
                <w:lang w:eastAsia="ko-KR"/>
              </w:rPr>
            </w:pPr>
            <w:r>
              <w:t>Support. We think inter-slot repetition is also beneficial.</w:t>
            </w:r>
          </w:p>
        </w:tc>
      </w:tr>
      <w:tr w:rsidR="005747C0" w:rsidRPr="007A0DE8" w14:paraId="0F45B0E5" w14:textId="77777777" w:rsidTr="000768E5">
        <w:tc>
          <w:tcPr>
            <w:tcW w:w="1795" w:type="dxa"/>
          </w:tcPr>
          <w:p w14:paraId="07CE6B11" w14:textId="5127311F" w:rsidR="005747C0" w:rsidRDefault="005747C0" w:rsidP="005747C0">
            <w:pPr>
              <w:autoSpaceDE w:val="0"/>
              <w:autoSpaceDN w:val="0"/>
              <w:adjustRightInd w:val="0"/>
              <w:snapToGrid w:val="0"/>
              <w:jc w:val="both"/>
              <w:rPr>
                <w:lang w:eastAsia="ko-KR"/>
              </w:rPr>
            </w:pPr>
            <w:r>
              <w:rPr>
                <w:rFonts w:hint="eastAsia"/>
              </w:rPr>
              <w:t>OPPO</w:t>
            </w:r>
          </w:p>
        </w:tc>
        <w:tc>
          <w:tcPr>
            <w:tcW w:w="7070" w:type="dxa"/>
          </w:tcPr>
          <w:p w14:paraId="67944368" w14:textId="4D00C4E4" w:rsidR="005747C0" w:rsidRDefault="005747C0" w:rsidP="005747C0">
            <w:r>
              <w:rPr>
                <w:rFonts w:hint="eastAsia"/>
              </w:rPr>
              <w:t>Generally</w:t>
            </w:r>
            <w:r>
              <w:t>, we</w:t>
            </w:r>
            <w:r>
              <w:rPr>
                <w:rFonts w:hint="eastAsia"/>
              </w:rPr>
              <w:t xml:space="preserve"> support</w:t>
            </w:r>
            <w:r>
              <w:t xml:space="preserve"> FL’s proposal and also support inter-slot PDCCH repetition as it provides more flexibility</w:t>
            </w:r>
            <w:r>
              <w:rPr>
                <w:rFonts w:hint="eastAsia"/>
              </w:rPr>
              <w:t xml:space="preserve">. </w:t>
            </w:r>
            <w:r w:rsidR="00676914">
              <w:t>Moreover,</w:t>
            </w:r>
            <w:r>
              <w:t xml:space="preserve"> we suggest to make it clear the repetition are not overlapped in any RE.</w:t>
            </w:r>
          </w:p>
          <w:p w14:paraId="3DEAE21F" w14:textId="77777777" w:rsidR="005747C0" w:rsidRPr="00C06BFA" w:rsidRDefault="005747C0" w:rsidP="005747C0">
            <w:pPr>
              <w:rPr>
                <w:rFonts w:ascii="Times" w:eastAsia="DengXian" w:hAnsi="Times"/>
                <w:b/>
                <w:bCs/>
                <w:i/>
                <w:iCs/>
                <w:kern w:val="32"/>
                <w:sz w:val="24"/>
                <w:szCs w:val="40"/>
                <w:lang w:val="en-GB"/>
              </w:rPr>
            </w:pPr>
            <w:r w:rsidRPr="008F00BF">
              <w:rPr>
                <w:rFonts w:ascii="Times" w:eastAsia="DengXian" w:hAnsi="Times"/>
                <w:b/>
                <w:bCs/>
                <w:i/>
                <w:iCs/>
                <w:kern w:val="32"/>
                <w:sz w:val="24"/>
                <w:szCs w:val="40"/>
                <w:lang w:val="en-GB"/>
              </w:rPr>
              <w:t xml:space="preserve">FL Proposal </w:t>
            </w:r>
            <w:r>
              <w:rPr>
                <w:rFonts w:ascii="Times" w:eastAsia="DengXian" w:hAnsi="Times"/>
                <w:b/>
                <w:bCs/>
                <w:i/>
                <w:iCs/>
                <w:kern w:val="32"/>
                <w:sz w:val="24"/>
                <w:szCs w:val="40"/>
                <w:lang w:val="en-GB"/>
              </w:rPr>
              <w:t>2</w:t>
            </w:r>
            <w:r w:rsidRPr="008F00BF">
              <w:rPr>
                <w:rFonts w:ascii="Times" w:eastAsia="DengXian" w:hAnsi="Times"/>
                <w:b/>
                <w:bCs/>
                <w:i/>
                <w:iCs/>
                <w:kern w:val="32"/>
                <w:sz w:val="24"/>
                <w:szCs w:val="40"/>
                <w:lang w:val="en-GB"/>
              </w:rPr>
              <w:t xml:space="preserve">: </w:t>
            </w:r>
            <w:r>
              <w:rPr>
                <w:rFonts w:ascii="Times" w:eastAsia="DengXian" w:hAnsi="Times"/>
                <w:b/>
                <w:bCs/>
                <w:i/>
                <w:iCs/>
                <w:kern w:val="32"/>
                <w:sz w:val="24"/>
                <w:szCs w:val="40"/>
                <w:lang w:val="en-GB"/>
              </w:rPr>
              <w:t>A</w:t>
            </w:r>
            <w:r w:rsidRPr="00C06BFA">
              <w:rPr>
                <w:rFonts w:ascii="Times" w:eastAsia="DengXian" w:hAnsi="Times"/>
                <w:b/>
                <w:bCs/>
                <w:i/>
                <w:iCs/>
                <w:kern w:val="32"/>
                <w:sz w:val="24"/>
                <w:szCs w:val="40"/>
                <w:lang w:val="en-GB"/>
              </w:rPr>
              <w:t xml:space="preserve">t least support intra-slot </w:t>
            </w:r>
            <w:r>
              <w:rPr>
                <w:rFonts w:ascii="Times" w:eastAsia="DengXian" w:hAnsi="Times"/>
                <w:b/>
                <w:bCs/>
                <w:i/>
                <w:iCs/>
                <w:kern w:val="32"/>
                <w:sz w:val="24"/>
                <w:szCs w:val="40"/>
                <w:lang w:val="en-GB"/>
              </w:rPr>
              <w:t xml:space="preserve">PDCCH </w:t>
            </w:r>
            <w:r w:rsidRPr="00C06BFA">
              <w:rPr>
                <w:rFonts w:ascii="Times" w:eastAsia="DengXian" w:hAnsi="Times"/>
                <w:b/>
                <w:bCs/>
                <w:i/>
                <w:iCs/>
                <w:kern w:val="32"/>
                <w:sz w:val="24"/>
                <w:szCs w:val="40"/>
                <w:lang w:val="en-GB"/>
              </w:rPr>
              <w:t>repetition.</w:t>
            </w:r>
          </w:p>
          <w:p w14:paraId="76F183F8" w14:textId="7E646417" w:rsidR="005747C0" w:rsidRPr="00676914" w:rsidRDefault="005747C0" w:rsidP="005747C0">
            <w:pPr>
              <w:pStyle w:val="a4"/>
              <w:numPr>
                <w:ilvl w:val="0"/>
                <w:numId w:val="43"/>
              </w:numPr>
              <w:ind w:firstLineChars="0"/>
              <w:rPr>
                <w:rFonts w:ascii="Times" w:eastAsia="DengXian" w:hAnsi="Times"/>
                <w:b/>
                <w:bCs/>
                <w:i/>
                <w:iCs/>
                <w:color w:val="FF0000"/>
                <w:kern w:val="32"/>
                <w:szCs w:val="40"/>
                <w:lang w:val="en-GB"/>
              </w:rPr>
            </w:pPr>
            <w:r w:rsidRPr="00676914">
              <w:rPr>
                <w:rFonts w:ascii="Times" w:eastAsia="DengXian" w:hAnsi="Times"/>
                <w:b/>
                <w:bCs/>
                <w:i/>
                <w:iCs/>
                <w:color w:val="FF0000"/>
                <w:kern w:val="32"/>
                <w:szCs w:val="40"/>
                <w:lang w:val="en-GB"/>
              </w:rPr>
              <w:t>The intra-slot PDCCH repetition</w:t>
            </w:r>
            <w:r w:rsidR="00DB289A">
              <w:rPr>
                <w:rFonts w:ascii="Times" w:eastAsia="DengXian" w:hAnsi="Times"/>
                <w:b/>
                <w:bCs/>
                <w:i/>
                <w:iCs/>
                <w:color w:val="FF0000"/>
                <w:kern w:val="32"/>
                <w:szCs w:val="40"/>
                <w:lang w:val="en-GB"/>
              </w:rPr>
              <w:t xml:space="preserve"> (non-SFN scheme)</w:t>
            </w:r>
            <w:r w:rsidRPr="00676914">
              <w:rPr>
                <w:rFonts w:ascii="Times" w:eastAsia="DengXian" w:hAnsi="Times"/>
                <w:b/>
                <w:bCs/>
                <w:i/>
                <w:iCs/>
                <w:color w:val="FF0000"/>
                <w:kern w:val="32"/>
                <w:szCs w:val="40"/>
                <w:lang w:val="en-GB"/>
              </w:rPr>
              <w:t xml:space="preserve"> are not overlapped in any RE</w:t>
            </w:r>
          </w:p>
          <w:p w14:paraId="2A60B097" w14:textId="77777777" w:rsidR="005747C0" w:rsidRDefault="005747C0" w:rsidP="005747C0">
            <w:pPr>
              <w:pStyle w:val="a4"/>
              <w:numPr>
                <w:ilvl w:val="0"/>
                <w:numId w:val="43"/>
              </w:numPr>
              <w:ind w:firstLineChars="0"/>
              <w:rPr>
                <w:rFonts w:ascii="Times" w:eastAsia="DengXian" w:hAnsi="Times"/>
                <w:b/>
                <w:bCs/>
                <w:i/>
                <w:iCs/>
                <w:kern w:val="32"/>
                <w:szCs w:val="40"/>
                <w:lang w:val="en-GB"/>
              </w:rPr>
            </w:pPr>
            <w:r w:rsidRPr="002C0FE1">
              <w:rPr>
                <w:rFonts w:ascii="Times" w:eastAsia="DengXian" w:hAnsi="Times"/>
                <w:b/>
                <w:bCs/>
                <w:i/>
                <w:iCs/>
                <w:kern w:val="32"/>
                <w:szCs w:val="40"/>
                <w:lang w:val="en-GB"/>
              </w:rPr>
              <w:t>FFS: Whether inter-slot PDCCH repetition is supported additionally.</w:t>
            </w:r>
          </w:p>
          <w:p w14:paraId="14EE2672" w14:textId="77777777" w:rsidR="005747C0" w:rsidRDefault="005747C0" w:rsidP="005747C0"/>
        </w:tc>
      </w:tr>
      <w:tr w:rsidR="00C929DE" w:rsidRPr="007A0DE8" w14:paraId="68AE565D" w14:textId="77777777" w:rsidTr="000768E5">
        <w:tc>
          <w:tcPr>
            <w:tcW w:w="1795" w:type="dxa"/>
          </w:tcPr>
          <w:p w14:paraId="555F990D" w14:textId="4E9E7F11" w:rsidR="00C929DE" w:rsidRPr="00C929DE" w:rsidRDefault="00C929DE" w:rsidP="005747C0">
            <w:pPr>
              <w:autoSpaceDE w:val="0"/>
              <w:autoSpaceDN w:val="0"/>
              <w:adjustRightInd w:val="0"/>
              <w:snapToGrid w:val="0"/>
              <w:jc w:val="both"/>
              <w:rPr>
                <w:rFonts w:eastAsia="맑은 고딕" w:hint="eastAsia"/>
                <w:lang w:eastAsia="ko-KR"/>
              </w:rPr>
            </w:pPr>
            <w:r>
              <w:rPr>
                <w:rFonts w:eastAsia="맑은 고딕" w:hint="eastAsia"/>
                <w:lang w:eastAsia="ko-KR"/>
              </w:rPr>
              <w:t>S</w:t>
            </w:r>
            <w:r>
              <w:rPr>
                <w:rFonts w:eastAsia="맑은 고딕"/>
                <w:lang w:eastAsia="ko-KR"/>
              </w:rPr>
              <w:t>amsung</w:t>
            </w:r>
          </w:p>
        </w:tc>
        <w:tc>
          <w:tcPr>
            <w:tcW w:w="7070" w:type="dxa"/>
          </w:tcPr>
          <w:p w14:paraId="4F7F7B69" w14:textId="29973289" w:rsidR="00C929DE" w:rsidRDefault="00C929DE" w:rsidP="005747C0">
            <w:pPr>
              <w:rPr>
                <w:rFonts w:hint="eastAsia"/>
              </w:rPr>
            </w:pPr>
            <w:r w:rsidRPr="00C929DE">
              <w:t>We prefer both intra-slot and inter-slot PDCCH repetition. The argument of higher latency for inter-slot PDCCH repetition is unreasonable as Rel16 already supports inter-slot repetition for PDSCH/PUSCH. Also we believe inter-slot repetition provides better reliability and flexibility for PDCCH in URLLC, which should be considered as a priority compared to latency requirements.</w:t>
            </w:r>
          </w:p>
        </w:tc>
      </w:tr>
    </w:tbl>
    <w:p w14:paraId="4BC2FAC0" w14:textId="77777777" w:rsidR="00AC27C1" w:rsidRPr="00916F64" w:rsidRDefault="00AC27C1" w:rsidP="00243767">
      <w:pPr>
        <w:rPr>
          <w:rFonts w:ascii="Times New Roman" w:hAnsi="Times New Roman" w:cs="Times New Roman"/>
          <w:lang w:eastAsia="x-none"/>
        </w:rPr>
      </w:pPr>
    </w:p>
    <w:p w14:paraId="5BA927E1" w14:textId="3214CBD5" w:rsidR="00590036" w:rsidRDefault="00394CAB" w:rsidP="00590036">
      <w:pPr>
        <w:pStyle w:val="2"/>
        <w:spacing w:after="120"/>
        <w:jc w:val="both"/>
        <w:rPr>
          <w:rFonts w:ascii="Calibri" w:eastAsia="바탕" w:hAnsi="Calibri" w:cs="Calibri"/>
          <w:b/>
          <w:bCs/>
          <w:sz w:val="28"/>
        </w:rPr>
      </w:pPr>
      <w:r>
        <w:rPr>
          <w:rFonts w:ascii="Calibri" w:eastAsia="바탕" w:hAnsi="Calibri" w:cs="Calibri"/>
          <w:b/>
          <w:bCs/>
          <w:sz w:val="28"/>
        </w:rPr>
        <w:t>Linking between SS sets / MO / PDCCH candidates</w:t>
      </w:r>
    </w:p>
    <w:p w14:paraId="3872496D" w14:textId="55AEF7DA" w:rsidR="008D558A" w:rsidRDefault="008D558A" w:rsidP="008D558A">
      <w:pPr>
        <w:pStyle w:val="Heading31"/>
        <w:numPr>
          <w:ilvl w:val="0"/>
          <w:numId w:val="0"/>
        </w:numPr>
        <w:spacing w:after="120"/>
        <w:ind w:left="540"/>
        <w:jc w:val="both"/>
        <w:rPr>
          <w:rFonts w:ascii="Calibri" w:eastAsia="바탕" w:hAnsi="Calibri" w:cs="Calibri"/>
          <w:b/>
          <w:bCs/>
          <w:sz w:val="28"/>
        </w:rPr>
      </w:pPr>
      <w:r>
        <w:rPr>
          <w:rFonts w:ascii="Calibri" w:eastAsia="바탕" w:hAnsi="Calibri" w:cs="Calibri"/>
          <w:b/>
          <w:bCs/>
          <w:sz w:val="28"/>
        </w:rPr>
        <w:t xml:space="preserve">2.3.1. </w:t>
      </w:r>
      <w:r w:rsidR="00EC194C">
        <w:rPr>
          <w:rFonts w:ascii="Calibri" w:eastAsia="바탕" w:hAnsi="Calibri" w:cs="Calibri"/>
          <w:b/>
          <w:bCs/>
          <w:sz w:val="28"/>
        </w:rPr>
        <w:t xml:space="preserve">SS set </w:t>
      </w:r>
      <w:r w:rsidR="007C6CBB">
        <w:rPr>
          <w:rFonts w:ascii="Calibri" w:eastAsia="바탕" w:hAnsi="Calibri" w:cs="Calibri"/>
          <w:b/>
          <w:bCs/>
          <w:sz w:val="28"/>
        </w:rPr>
        <w:t xml:space="preserve">/ MO </w:t>
      </w:r>
      <w:r w:rsidR="00EC194C">
        <w:rPr>
          <w:rFonts w:ascii="Calibri" w:eastAsia="바탕" w:hAnsi="Calibri" w:cs="Calibri"/>
          <w:b/>
          <w:bCs/>
          <w:sz w:val="28"/>
        </w:rPr>
        <w:t>linking</w:t>
      </w:r>
      <w:r w:rsidR="004956ED">
        <w:rPr>
          <w:rFonts w:ascii="Calibri" w:eastAsia="바탕" w:hAnsi="Calibri" w:cs="Calibri"/>
          <w:b/>
          <w:bCs/>
          <w:sz w:val="28"/>
        </w:rPr>
        <w:t xml:space="preserve"> and SS set configuration restrictions</w:t>
      </w:r>
    </w:p>
    <w:p w14:paraId="5353CBB3" w14:textId="7F56C64A" w:rsidR="004C7AE9" w:rsidRDefault="006F3862" w:rsidP="005B1C69">
      <w:pPr>
        <w:jc w:val="both"/>
        <w:rPr>
          <w:rFonts w:ascii="Times New Roman" w:hAnsi="Times New Roman" w:cs="Times New Roman"/>
          <w:lang w:val="en-GB" w:eastAsia="x-none"/>
        </w:rPr>
      </w:pPr>
      <w:r w:rsidRPr="005B1C69">
        <w:rPr>
          <w:rFonts w:ascii="Times New Roman" w:hAnsi="Times New Roman" w:cs="Times New Roman"/>
          <w:lang w:val="en-GB" w:eastAsia="x-none"/>
        </w:rPr>
        <w:t>For PDCCH repetition with Alt3, the UE needs to be aware of the two SS sets that are linked / paired</w:t>
      </w:r>
      <w:r w:rsidR="00D3585B" w:rsidRPr="005B1C69">
        <w:rPr>
          <w:rFonts w:ascii="Times New Roman" w:hAnsi="Times New Roman" w:cs="Times New Roman"/>
          <w:lang w:val="en-GB" w:eastAsia="x-none"/>
        </w:rPr>
        <w:t xml:space="preserve">. How to indicate the linking to the UE </w:t>
      </w:r>
      <w:r w:rsidR="00C656B0" w:rsidRPr="005B1C69">
        <w:rPr>
          <w:rFonts w:ascii="Times New Roman" w:hAnsi="Times New Roman" w:cs="Times New Roman"/>
          <w:lang w:val="en-GB" w:eastAsia="x-none"/>
        </w:rPr>
        <w:t xml:space="preserve">was discussed by multiple </w:t>
      </w:r>
      <w:r w:rsidR="00FA4768" w:rsidRPr="005B1C69">
        <w:rPr>
          <w:rFonts w:ascii="Times New Roman" w:hAnsi="Times New Roman" w:cs="Times New Roman"/>
          <w:lang w:val="en-GB" w:eastAsia="x-none"/>
        </w:rPr>
        <w:t>companies</w:t>
      </w:r>
      <w:r w:rsidR="005B1C69" w:rsidRPr="005B1C69">
        <w:rPr>
          <w:rFonts w:ascii="Times New Roman" w:hAnsi="Times New Roman" w:cs="Times New Roman"/>
          <w:lang w:val="en-GB" w:eastAsia="x-none"/>
        </w:rPr>
        <w:t xml:space="preserve"> </w:t>
      </w:r>
      <w:r w:rsidR="004F5369">
        <w:rPr>
          <w:rFonts w:ascii="Times New Roman" w:hAnsi="Times New Roman" w:cs="Times New Roman"/>
          <w:lang w:val="en-GB" w:eastAsia="x-none"/>
        </w:rPr>
        <w:t xml:space="preserve">and options </w:t>
      </w:r>
      <w:r w:rsidR="005B1C69" w:rsidRPr="005B1C69">
        <w:rPr>
          <w:rFonts w:ascii="Times New Roman" w:hAnsi="Times New Roman" w:cs="Times New Roman"/>
          <w:lang w:val="en-GB" w:eastAsia="x-none"/>
        </w:rPr>
        <w:t>such as</w:t>
      </w:r>
      <w:r w:rsidR="00FA4768" w:rsidRPr="005B1C69">
        <w:rPr>
          <w:rFonts w:ascii="Times New Roman" w:hAnsi="Times New Roman" w:cs="Times New Roman"/>
          <w:lang w:val="en-GB" w:eastAsia="x-none"/>
        </w:rPr>
        <w:t xml:space="preserve"> using RRC signalling </w:t>
      </w:r>
      <w:r w:rsidR="005B1C69" w:rsidRPr="005B1C69">
        <w:rPr>
          <w:rFonts w:ascii="Times New Roman" w:hAnsi="Times New Roman" w:cs="Times New Roman"/>
          <w:lang w:val="en-GB" w:eastAsia="x-none"/>
        </w:rPr>
        <w:t xml:space="preserve">or </w:t>
      </w:r>
      <w:r w:rsidR="00FA4768" w:rsidRPr="005B1C69">
        <w:rPr>
          <w:rFonts w:ascii="Times New Roman" w:hAnsi="Times New Roman" w:cs="Times New Roman"/>
          <w:lang w:val="en-GB" w:eastAsia="x-none"/>
        </w:rPr>
        <w:t>MAC-CE</w:t>
      </w:r>
      <w:r w:rsidR="004F5369">
        <w:rPr>
          <w:rFonts w:ascii="Times New Roman" w:hAnsi="Times New Roman" w:cs="Times New Roman"/>
          <w:lang w:val="en-GB" w:eastAsia="x-none"/>
        </w:rPr>
        <w:t xml:space="preserve"> were proposed.</w:t>
      </w:r>
      <w:r w:rsidR="00DE3CB2">
        <w:rPr>
          <w:rFonts w:ascii="Times New Roman" w:hAnsi="Times New Roman" w:cs="Times New Roman"/>
          <w:lang w:val="en-GB" w:eastAsia="x-none"/>
        </w:rPr>
        <w:t xml:space="preserve"> </w:t>
      </w:r>
      <w:r w:rsidR="00242A85">
        <w:rPr>
          <w:rFonts w:ascii="Times New Roman" w:hAnsi="Times New Roman" w:cs="Times New Roman"/>
          <w:lang w:val="en-GB" w:eastAsia="x-none"/>
        </w:rPr>
        <w:t>In additions, SS set configuration restrictions</w:t>
      </w:r>
      <w:r w:rsidR="00A465FA">
        <w:rPr>
          <w:rFonts w:ascii="Times New Roman" w:hAnsi="Times New Roman" w:cs="Times New Roman"/>
          <w:lang w:val="en-GB" w:eastAsia="x-none"/>
        </w:rPr>
        <w:t xml:space="preserve"> have been proposed by majority of companies, such as restricting the two SS sets to have the same </w:t>
      </w:r>
      <w:r w:rsidR="00DB03EB">
        <w:rPr>
          <w:rFonts w:ascii="Times New Roman" w:hAnsi="Times New Roman" w:cs="Times New Roman"/>
          <w:lang w:val="en-GB" w:eastAsia="x-none"/>
        </w:rPr>
        <w:t>periodicity</w:t>
      </w:r>
      <w:r w:rsidR="007967F1">
        <w:rPr>
          <w:rFonts w:ascii="Times New Roman" w:hAnsi="Times New Roman" w:cs="Times New Roman"/>
          <w:lang w:val="en-GB" w:eastAsia="x-none"/>
        </w:rPr>
        <w:t>, same</w:t>
      </w:r>
      <w:r w:rsidR="008A1738">
        <w:rPr>
          <w:rFonts w:ascii="Times New Roman" w:hAnsi="Times New Roman" w:cs="Times New Roman"/>
          <w:lang w:val="en-GB" w:eastAsia="x-none"/>
        </w:rPr>
        <w:t xml:space="preserve"> DCI formats to monitor, etc</w:t>
      </w:r>
      <w:r w:rsidR="00DB03EB">
        <w:rPr>
          <w:rFonts w:ascii="Times New Roman" w:hAnsi="Times New Roman" w:cs="Times New Roman"/>
          <w:lang w:val="en-GB" w:eastAsia="x-none"/>
        </w:rPr>
        <w:t xml:space="preserve">. </w:t>
      </w:r>
      <w:r w:rsidR="004C7AE9">
        <w:rPr>
          <w:rFonts w:ascii="Times New Roman" w:hAnsi="Times New Roman" w:cs="Times New Roman"/>
          <w:lang w:val="en-GB" w:eastAsia="x-none"/>
        </w:rPr>
        <w:t xml:space="preserve">Once the SS sets are </w:t>
      </w:r>
      <w:r w:rsidR="00BA7110">
        <w:rPr>
          <w:rFonts w:ascii="Times New Roman" w:hAnsi="Times New Roman" w:cs="Times New Roman"/>
          <w:lang w:val="en-GB" w:eastAsia="x-none"/>
        </w:rPr>
        <w:t xml:space="preserve">linked, how to link monitoring occasions is also an additional issue </w:t>
      </w:r>
      <w:r w:rsidR="00F65738">
        <w:rPr>
          <w:rFonts w:ascii="Times New Roman" w:hAnsi="Times New Roman" w:cs="Times New Roman"/>
          <w:lang w:val="en-GB" w:eastAsia="x-none"/>
        </w:rPr>
        <w:t xml:space="preserve">addressed by multiple contributions. </w:t>
      </w:r>
      <w:r w:rsidR="007C4E25">
        <w:rPr>
          <w:rFonts w:ascii="Times New Roman" w:hAnsi="Times New Roman" w:cs="Times New Roman"/>
          <w:lang w:val="en-GB" w:eastAsia="x-none"/>
        </w:rPr>
        <w:t xml:space="preserve">Also, </w:t>
      </w:r>
      <w:r w:rsidR="00C21E9C">
        <w:rPr>
          <w:rFonts w:ascii="Times New Roman" w:hAnsi="Times New Roman" w:cs="Times New Roman"/>
          <w:lang w:val="en-GB" w:eastAsia="x-none"/>
        </w:rPr>
        <w:t>three</w:t>
      </w:r>
      <w:r w:rsidR="007C4E25">
        <w:rPr>
          <w:rFonts w:ascii="Times New Roman" w:hAnsi="Times New Roman" w:cs="Times New Roman"/>
          <w:lang w:val="en-GB" w:eastAsia="x-none"/>
        </w:rPr>
        <w:t xml:space="preserve"> companies mentioned that CORESET configuration restrictions are needed additionally</w:t>
      </w:r>
      <w:r w:rsidR="003725AF">
        <w:rPr>
          <w:rFonts w:ascii="Times New Roman" w:hAnsi="Times New Roman" w:cs="Times New Roman"/>
          <w:lang w:val="en-GB" w:eastAsia="x-none"/>
        </w:rPr>
        <w:t xml:space="preserve">. More discussions are required </w:t>
      </w:r>
      <w:r w:rsidR="00C21E9C">
        <w:rPr>
          <w:rFonts w:ascii="Times New Roman" w:hAnsi="Times New Roman" w:cs="Times New Roman"/>
          <w:lang w:val="en-GB" w:eastAsia="x-none"/>
        </w:rPr>
        <w:t>for CORESET configuration restrictions</w:t>
      </w:r>
      <w:r w:rsidR="00CD297E">
        <w:rPr>
          <w:rFonts w:ascii="Times New Roman" w:hAnsi="Times New Roman" w:cs="Times New Roman"/>
          <w:lang w:val="en-GB" w:eastAsia="x-none"/>
        </w:rPr>
        <w:t xml:space="preserve"> as some other </w:t>
      </w:r>
      <w:r w:rsidR="00CD297E" w:rsidRPr="00CD297E">
        <w:rPr>
          <w:rFonts w:ascii="Times New Roman" w:hAnsi="Times New Roman" w:cs="Times New Roman"/>
          <w:lang w:val="en-GB" w:eastAsia="x-none"/>
        </w:rPr>
        <w:t xml:space="preserve">companies (e.g. </w:t>
      </w:r>
      <w:r w:rsidR="00CD297E" w:rsidRPr="003F609A">
        <w:rPr>
          <w:rFonts w:ascii="Times New Roman" w:hAnsi="Times New Roman" w:cs="Times New Roman"/>
        </w:rPr>
        <w:t>DOCOMO</w:t>
      </w:r>
      <w:r w:rsidR="008D414D">
        <w:rPr>
          <w:rFonts w:ascii="Times New Roman" w:hAnsi="Times New Roman" w:cs="Times New Roman"/>
        </w:rPr>
        <w:t>, Intel</w:t>
      </w:r>
      <w:r w:rsidR="00CD297E" w:rsidRPr="00CD297E">
        <w:rPr>
          <w:rFonts w:ascii="Times New Roman" w:hAnsi="Times New Roman" w:cs="Times New Roman"/>
        </w:rPr>
        <w:t xml:space="preserve">) </w:t>
      </w:r>
      <w:r w:rsidR="00CD297E">
        <w:rPr>
          <w:rFonts w:ascii="Times New Roman" w:hAnsi="Times New Roman" w:cs="Times New Roman"/>
        </w:rPr>
        <w:t>do not see the need</w:t>
      </w:r>
      <w:r w:rsidR="00567976" w:rsidRPr="00CD297E">
        <w:rPr>
          <w:rFonts w:ascii="Times New Roman" w:hAnsi="Times New Roman" w:cs="Times New Roman"/>
          <w:lang w:val="en-GB" w:eastAsia="x-none"/>
        </w:rPr>
        <w:t xml:space="preserve">. </w:t>
      </w:r>
      <w:r w:rsidR="00F65738" w:rsidRPr="00CD297E">
        <w:rPr>
          <w:rFonts w:ascii="Times New Roman" w:hAnsi="Times New Roman" w:cs="Times New Roman"/>
          <w:lang w:val="en-GB" w:eastAsia="x-none"/>
        </w:rPr>
        <w:t>A</w:t>
      </w:r>
      <w:r w:rsidR="00F65738">
        <w:rPr>
          <w:rFonts w:ascii="Times New Roman" w:hAnsi="Times New Roman" w:cs="Times New Roman"/>
          <w:lang w:val="en-GB" w:eastAsia="x-none"/>
        </w:rPr>
        <w:t xml:space="preserve"> summary of the inputs </w:t>
      </w:r>
      <w:r w:rsidR="005F5C69">
        <w:rPr>
          <w:rFonts w:ascii="Times New Roman" w:hAnsi="Times New Roman" w:cs="Times New Roman"/>
          <w:lang w:val="en-GB" w:eastAsia="x-none"/>
        </w:rPr>
        <w:t>is</w:t>
      </w:r>
      <w:r w:rsidR="00F65738">
        <w:rPr>
          <w:rFonts w:ascii="Times New Roman" w:hAnsi="Times New Roman" w:cs="Times New Roman"/>
          <w:lang w:val="en-GB" w:eastAsia="x-none"/>
        </w:rPr>
        <w:t xml:space="preserve"> provided below:</w:t>
      </w:r>
    </w:p>
    <w:p w14:paraId="7CEF4968" w14:textId="26B4029D" w:rsidR="003F609A" w:rsidRPr="003F609A" w:rsidRDefault="003F609A" w:rsidP="003F609A">
      <w:pPr>
        <w:numPr>
          <w:ilvl w:val="0"/>
          <w:numId w:val="38"/>
        </w:numPr>
        <w:contextualSpacing/>
      </w:pPr>
      <w:r w:rsidRPr="003F609A">
        <w:t xml:space="preserve">SS set restrictions and linking: OPPO (same periodicity and symbol duration), Lenovo/Motorola, CATT, Fraunhofer, MediaTek, LG, Intel, </w:t>
      </w:r>
      <w:r w:rsidR="00D048C4">
        <w:t xml:space="preserve">Qualcomm, </w:t>
      </w:r>
      <w:r w:rsidRPr="003F609A">
        <w:t>DOCOMO</w:t>
      </w:r>
    </w:p>
    <w:p w14:paraId="02E017D7" w14:textId="77777777" w:rsidR="003F609A" w:rsidRPr="003F609A" w:rsidRDefault="003F609A" w:rsidP="003F609A">
      <w:pPr>
        <w:numPr>
          <w:ilvl w:val="1"/>
          <w:numId w:val="38"/>
        </w:numPr>
        <w:contextualSpacing/>
      </w:pPr>
      <w:r w:rsidRPr="003F609A">
        <w:t>Two SS sets linked by MAC-CE: Fraunhofer, MediaTek</w:t>
      </w:r>
    </w:p>
    <w:p w14:paraId="69FF4CB9" w14:textId="77777777" w:rsidR="003F609A" w:rsidRPr="003F609A" w:rsidRDefault="003F609A" w:rsidP="003F609A">
      <w:pPr>
        <w:numPr>
          <w:ilvl w:val="1"/>
          <w:numId w:val="38"/>
        </w:numPr>
        <w:contextualSpacing/>
      </w:pPr>
      <w:r w:rsidRPr="003F609A">
        <w:t>Define SS set group (SSG) and SSs within a group are used for PDCCH repetition: Apple</w:t>
      </w:r>
    </w:p>
    <w:p w14:paraId="022F4934" w14:textId="37DFBFD6" w:rsidR="003F609A" w:rsidRPr="003F609A" w:rsidRDefault="003F609A" w:rsidP="003F609A">
      <w:pPr>
        <w:numPr>
          <w:ilvl w:val="0"/>
          <w:numId w:val="38"/>
        </w:numPr>
        <w:contextualSpacing/>
      </w:pPr>
      <w:r w:rsidRPr="003F609A">
        <w:t>CORESET restrictions: Lenovo/Motorola, MediaTek</w:t>
      </w:r>
      <w:r w:rsidR="00CF620A">
        <w:t>, Apple</w:t>
      </w:r>
    </w:p>
    <w:p w14:paraId="6B17FAE6" w14:textId="7F486BF0" w:rsidR="003F609A" w:rsidRPr="003F609A" w:rsidRDefault="003F609A" w:rsidP="003F609A">
      <w:pPr>
        <w:numPr>
          <w:ilvl w:val="0"/>
          <w:numId w:val="38"/>
        </w:numPr>
        <w:contextualSpacing/>
      </w:pPr>
      <w:r w:rsidRPr="003F609A">
        <w:t>MO linking: Huawei/HiSilicon, Lenovo/Motorola, LG, Intel (by configuration)</w:t>
      </w:r>
      <w:r w:rsidR="00D048C4">
        <w:t>, Qualcomm</w:t>
      </w:r>
    </w:p>
    <w:p w14:paraId="12012D71" w14:textId="77777777" w:rsidR="003F609A" w:rsidRPr="003F609A" w:rsidRDefault="003F609A" w:rsidP="003F609A">
      <w:pPr>
        <w:numPr>
          <w:ilvl w:val="1"/>
          <w:numId w:val="38"/>
        </w:numPr>
        <w:contextualSpacing/>
      </w:pPr>
      <w:r w:rsidRPr="003F609A">
        <w:t>LG: linked MO pairs are mutual exclusive</w:t>
      </w:r>
    </w:p>
    <w:p w14:paraId="0C79FC1D" w14:textId="77777777" w:rsidR="003F609A" w:rsidRDefault="003F609A" w:rsidP="005B1C69">
      <w:pPr>
        <w:jc w:val="both"/>
        <w:rPr>
          <w:rFonts w:ascii="Times New Roman" w:hAnsi="Times New Roman" w:cs="Times New Roman"/>
          <w:lang w:val="en-GB" w:eastAsia="x-none"/>
        </w:rPr>
      </w:pPr>
    </w:p>
    <w:p w14:paraId="62DC6BCA" w14:textId="17A27EB1" w:rsidR="008D558A" w:rsidRDefault="004C7AE9" w:rsidP="005B1C69">
      <w:pPr>
        <w:jc w:val="both"/>
        <w:rPr>
          <w:rFonts w:ascii="Times New Roman" w:hAnsi="Times New Roman" w:cs="Times New Roman"/>
          <w:lang w:val="en-GB" w:eastAsia="x-none"/>
        </w:rPr>
      </w:pPr>
      <w:r>
        <w:rPr>
          <w:rFonts w:ascii="Times New Roman" w:hAnsi="Times New Roman" w:cs="Times New Roman"/>
          <w:lang w:val="en-GB" w:eastAsia="x-none"/>
        </w:rPr>
        <w:t xml:space="preserve">The restrictions required </w:t>
      </w:r>
      <w:r w:rsidR="00DD6EBB">
        <w:rPr>
          <w:rFonts w:ascii="Times New Roman" w:hAnsi="Times New Roman" w:cs="Times New Roman"/>
          <w:lang w:val="en-GB" w:eastAsia="x-none"/>
        </w:rPr>
        <w:t xml:space="preserve">may also depend on </w:t>
      </w:r>
      <w:r w:rsidR="0081734D">
        <w:rPr>
          <w:rFonts w:ascii="Times New Roman" w:hAnsi="Times New Roman" w:cs="Times New Roman"/>
          <w:lang w:val="en-GB" w:eastAsia="x-none"/>
        </w:rPr>
        <w:t xml:space="preserve">intra-slot versus inter-slot. For example, </w:t>
      </w:r>
      <w:r w:rsidR="00A42D3E">
        <w:rPr>
          <w:rFonts w:ascii="Times New Roman" w:hAnsi="Times New Roman" w:cs="Times New Roman"/>
          <w:lang w:val="en-GB" w:eastAsia="x-none"/>
        </w:rPr>
        <w:t>for intra-slot, we need to ensure that both SS sets exist in the same slots, and hence, both periodicity and offset (</w:t>
      </w:r>
      <w:r w:rsidR="00AA11F6">
        <w:rPr>
          <w:rFonts w:ascii="Times New Roman" w:hAnsi="Times New Roman" w:cs="Times New Roman"/>
          <w:lang w:val="en-GB" w:eastAsia="x-none"/>
        </w:rPr>
        <w:t xml:space="preserve">RRC param </w:t>
      </w:r>
      <w:r w:rsidR="00AA11F6" w:rsidRPr="00AA11F6">
        <w:rPr>
          <w:rFonts w:ascii="Times New Roman" w:hAnsi="Times New Roman" w:cs="Times New Roman"/>
          <w:i/>
          <w:iCs/>
          <w:lang w:val="en-GB" w:eastAsia="x-none"/>
        </w:rPr>
        <w:t>monitoringSlotPeriodicityAndOffse</w:t>
      </w:r>
      <w:r w:rsidR="000033B6">
        <w:rPr>
          <w:rFonts w:ascii="Times New Roman" w:hAnsi="Times New Roman" w:cs="Times New Roman"/>
          <w:i/>
          <w:iCs/>
          <w:lang w:val="en-GB" w:eastAsia="x-none"/>
        </w:rPr>
        <w:t>t</w:t>
      </w:r>
      <w:r w:rsidR="00A42D3E">
        <w:rPr>
          <w:rFonts w:ascii="Times New Roman" w:hAnsi="Times New Roman" w:cs="Times New Roman"/>
          <w:lang w:val="en-GB" w:eastAsia="x-none"/>
        </w:rPr>
        <w:t>)</w:t>
      </w:r>
      <w:r w:rsidR="00EC733D">
        <w:rPr>
          <w:rFonts w:ascii="Times New Roman" w:hAnsi="Times New Roman" w:cs="Times New Roman"/>
          <w:lang w:val="en-GB" w:eastAsia="x-none"/>
        </w:rPr>
        <w:t xml:space="preserve"> should be the same. </w:t>
      </w:r>
      <w:r w:rsidR="00B77F67">
        <w:rPr>
          <w:rFonts w:ascii="Times New Roman" w:hAnsi="Times New Roman" w:cs="Times New Roman"/>
          <w:lang w:val="en-GB" w:eastAsia="x-none"/>
        </w:rPr>
        <w:t xml:space="preserve">However, for inter-slot PDCCH repetition, the offset may not need to be the same. </w:t>
      </w:r>
      <w:r w:rsidR="00EC733D">
        <w:rPr>
          <w:rFonts w:ascii="Times New Roman" w:hAnsi="Times New Roman" w:cs="Times New Roman"/>
          <w:lang w:val="en-GB" w:eastAsia="x-none"/>
        </w:rPr>
        <w:t xml:space="preserve">Given that </w:t>
      </w:r>
      <w:r w:rsidR="009248F3">
        <w:rPr>
          <w:rFonts w:ascii="Times New Roman" w:hAnsi="Times New Roman" w:cs="Times New Roman"/>
          <w:lang w:val="en-GB" w:eastAsia="x-none"/>
        </w:rPr>
        <w:t xml:space="preserve">at least </w:t>
      </w:r>
      <w:r w:rsidR="00EC733D">
        <w:rPr>
          <w:rFonts w:ascii="Times New Roman" w:hAnsi="Times New Roman" w:cs="Times New Roman"/>
          <w:lang w:val="en-GB" w:eastAsia="x-none"/>
        </w:rPr>
        <w:t>intra-slot case is supported by all companies</w:t>
      </w:r>
      <w:r w:rsidR="009248F3">
        <w:rPr>
          <w:rFonts w:ascii="Times New Roman" w:hAnsi="Times New Roman" w:cs="Times New Roman"/>
          <w:lang w:val="en-GB" w:eastAsia="x-none"/>
        </w:rPr>
        <w:t xml:space="preserve"> (See Section 2.2)</w:t>
      </w:r>
      <w:r w:rsidR="001D6CF0">
        <w:rPr>
          <w:rFonts w:ascii="Times New Roman" w:hAnsi="Times New Roman" w:cs="Times New Roman"/>
          <w:lang w:val="en-GB" w:eastAsia="x-none"/>
        </w:rPr>
        <w:t>, we can first focus on intra-slot PDCCH repetition</w:t>
      </w:r>
      <w:r w:rsidR="00722605">
        <w:rPr>
          <w:rFonts w:ascii="Times New Roman" w:hAnsi="Times New Roman" w:cs="Times New Roman"/>
          <w:lang w:val="en-GB" w:eastAsia="x-none"/>
        </w:rPr>
        <w:t>.</w:t>
      </w:r>
      <w:r w:rsidR="00685142">
        <w:rPr>
          <w:rFonts w:ascii="Times New Roman" w:hAnsi="Times New Roman" w:cs="Times New Roman"/>
          <w:lang w:val="en-GB" w:eastAsia="x-none"/>
        </w:rPr>
        <w:t xml:space="preserve"> For linking MO’s, some companies pointed out that </w:t>
      </w:r>
      <w:r w:rsidR="00B6517E">
        <w:rPr>
          <w:rFonts w:ascii="Times New Roman" w:hAnsi="Times New Roman" w:cs="Times New Roman"/>
          <w:lang w:val="en-GB" w:eastAsia="x-none"/>
        </w:rPr>
        <w:t xml:space="preserve">linked </w:t>
      </w:r>
      <w:r w:rsidR="009D2E37">
        <w:rPr>
          <w:rFonts w:ascii="Times New Roman" w:hAnsi="Times New Roman" w:cs="Times New Roman"/>
          <w:lang w:val="en-GB" w:eastAsia="x-none"/>
        </w:rPr>
        <w:t xml:space="preserve">SS sets / </w:t>
      </w:r>
      <w:r w:rsidR="00B6517E">
        <w:rPr>
          <w:rFonts w:ascii="Times New Roman" w:hAnsi="Times New Roman" w:cs="Times New Roman"/>
          <w:lang w:val="en-GB" w:eastAsia="x-none"/>
        </w:rPr>
        <w:t xml:space="preserve">MO’s should be mutually exclusive. </w:t>
      </w:r>
      <w:r w:rsidR="003D1313">
        <w:rPr>
          <w:rFonts w:ascii="Times New Roman" w:hAnsi="Times New Roman" w:cs="Times New Roman"/>
          <w:lang w:val="en-GB" w:eastAsia="x-none"/>
        </w:rPr>
        <w:t xml:space="preserve">Also, different options such as linking MO’s </w:t>
      </w:r>
      <w:r w:rsidR="003D1313">
        <w:rPr>
          <w:rFonts w:ascii="Times New Roman" w:hAnsi="Times New Roman" w:cs="Times New Roman"/>
          <w:lang w:val="en-GB" w:eastAsia="x-none"/>
        </w:rPr>
        <w:lastRenderedPageBreak/>
        <w:t>by configuration or by SS set restrictions</w:t>
      </w:r>
      <w:r w:rsidR="00A935CD">
        <w:rPr>
          <w:rFonts w:ascii="Times New Roman" w:hAnsi="Times New Roman" w:cs="Times New Roman"/>
          <w:lang w:val="en-GB" w:eastAsia="x-none"/>
        </w:rPr>
        <w:t xml:space="preserve"> </w:t>
      </w:r>
      <w:r w:rsidR="0070349C">
        <w:rPr>
          <w:rFonts w:ascii="Times New Roman" w:hAnsi="Times New Roman" w:cs="Times New Roman"/>
          <w:lang w:val="en-GB" w:eastAsia="x-none"/>
        </w:rPr>
        <w:t>(</w:t>
      </w:r>
      <w:r w:rsidR="00D8084B">
        <w:rPr>
          <w:rFonts w:ascii="Times New Roman" w:hAnsi="Times New Roman" w:cs="Times New Roman"/>
          <w:lang w:val="en-GB" w:eastAsia="x-none"/>
        </w:rPr>
        <w:t xml:space="preserve">RRC param </w:t>
      </w:r>
      <w:r w:rsidR="00D8084B" w:rsidRPr="00D8084B">
        <w:rPr>
          <w:rFonts w:ascii="Times New Roman" w:hAnsi="Times New Roman" w:cs="Times New Roman"/>
          <w:i/>
          <w:iCs/>
          <w:lang w:val="en-GB" w:eastAsia="x-none"/>
        </w:rPr>
        <w:t>monitoringSymbolsWithinSlot</w:t>
      </w:r>
      <w:r w:rsidR="0070349C">
        <w:rPr>
          <w:rFonts w:ascii="Times New Roman" w:hAnsi="Times New Roman" w:cs="Times New Roman"/>
          <w:lang w:val="en-GB" w:eastAsia="x-none"/>
        </w:rPr>
        <w:t xml:space="preserve">) </w:t>
      </w:r>
      <w:r w:rsidR="00A935CD">
        <w:rPr>
          <w:rFonts w:ascii="Times New Roman" w:hAnsi="Times New Roman" w:cs="Times New Roman"/>
          <w:lang w:val="en-GB" w:eastAsia="x-none"/>
        </w:rPr>
        <w:t xml:space="preserve">and some rules were discussed. </w:t>
      </w:r>
    </w:p>
    <w:p w14:paraId="4FE3094B" w14:textId="5F0F58B7" w:rsidR="00E212E9" w:rsidRDefault="00E212E9" w:rsidP="005B1C69">
      <w:pPr>
        <w:jc w:val="both"/>
        <w:rPr>
          <w:rFonts w:ascii="Times New Roman" w:hAnsi="Times New Roman" w:cs="Times New Roman"/>
          <w:lang w:val="en-GB" w:eastAsia="x-none"/>
        </w:rPr>
      </w:pPr>
      <w:r>
        <w:rPr>
          <w:rFonts w:ascii="Times New Roman" w:hAnsi="Times New Roman" w:cs="Times New Roman"/>
          <w:lang w:val="en-GB" w:eastAsia="x-none"/>
        </w:rPr>
        <w:t>The following proposal is suggested based on the above:</w:t>
      </w:r>
    </w:p>
    <w:p w14:paraId="7057D6E8" w14:textId="595B02CC" w:rsidR="00CE7962" w:rsidRPr="00C06BFA" w:rsidRDefault="00CE7962" w:rsidP="00CE7962">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Pr>
          <w:rFonts w:ascii="Times" w:eastAsia="DengXian" w:hAnsi="Times" w:cs="Times New Roman"/>
          <w:b/>
          <w:bCs/>
          <w:i/>
          <w:iCs/>
          <w:kern w:val="32"/>
          <w:sz w:val="24"/>
          <w:szCs w:val="40"/>
          <w:lang w:val="en-GB" w:eastAsia="zh-CN"/>
        </w:rPr>
        <w:t>3</w:t>
      </w:r>
      <w:r w:rsidRPr="008F00BF">
        <w:rPr>
          <w:rFonts w:ascii="Times" w:eastAsia="DengXian" w:hAnsi="Times" w:cs="Times New Roman"/>
          <w:b/>
          <w:bCs/>
          <w:i/>
          <w:iCs/>
          <w:kern w:val="32"/>
          <w:sz w:val="24"/>
          <w:szCs w:val="40"/>
          <w:lang w:val="en-GB" w:eastAsia="zh-CN"/>
        </w:rPr>
        <w:t xml:space="preserve">: </w:t>
      </w:r>
      <w:r w:rsidR="001A69E0">
        <w:rPr>
          <w:rFonts w:ascii="Times" w:eastAsia="DengXian" w:hAnsi="Times" w:cs="Times New Roman"/>
          <w:b/>
          <w:bCs/>
          <w:i/>
          <w:iCs/>
          <w:kern w:val="32"/>
          <w:sz w:val="24"/>
          <w:szCs w:val="40"/>
          <w:lang w:val="en-GB" w:eastAsia="zh-CN"/>
        </w:rPr>
        <w:t xml:space="preserve">For PDCCH repetition, </w:t>
      </w:r>
      <w:r w:rsidR="001F5145">
        <w:rPr>
          <w:rFonts w:ascii="Times" w:eastAsia="DengXian" w:hAnsi="Times" w:cs="Times New Roman"/>
          <w:b/>
          <w:bCs/>
          <w:i/>
          <w:iCs/>
          <w:kern w:val="32"/>
          <w:sz w:val="24"/>
          <w:szCs w:val="40"/>
          <w:lang w:val="en-GB" w:eastAsia="zh-CN"/>
        </w:rPr>
        <w:t>support linking two SS sets by RRC configuration:</w:t>
      </w:r>
    </w:p>
    <w:p w14:paraId="74DC63AF" w14:textId="4891568A" w:rsidR="00CE7962" w:rsidRDefault="00CE7962" w:rsidP="002C0FE1">
      <w:pPr>
        <w:pStyle w:val="a4"/>
        <w:numPr>
          <w:ilvl w:val="0"/>
          <w:numId w:val="42"/>
        </w:numPr>
        <w:ind w:firstLineChars="0"/>
        <w:rPr>
          <w:rFonts w:ascii="Times" w:eastAsia="DengXian" w:hAnsi="Times"/>
          <w:b/>
          <w:bCs/>
          <w:i/>
          <w:iCs/>
          <w:kern w:val="32"/>
          <w:szCs w:val="40"/>
          <w:lang w:val="en-GB" w:eastAsia="zh-CN"/>
        </w:rPr>
      </w:pPr>
      <w:r w:rsidRPr="002C0FE1">
        <w:rPr>
          <w:rFonts w:ascii="Times" w:eastAsia="DengXian" w:hAnsi="Times"/>
          <w:b/>
          <w:bCs/>
          <w:i/>
          <w:iCs/>
          <w:kern w:val="32"/>
          <w:szCs w:val="40"/>
          <w:lang w:val="en-GB" w:eastAsia="zh-CN"/>
        </w:rPr>
        <w:t xml:space="preserve">FFS: Whether </w:t>
      </w:r>
      <w:r w:rsidR="001F5145" w:rsidRPr="002C0FE1">
        <w:rPr>
          <w:rFonts w:ascii="Times" w:eastAsia="DengXian" w:hAnsi="Times"/>
          <w:b/>
          <w:bCs/>
          <w:i/>
          <w:iCs/>
          <w:kern w:val="32"/>
          <w:szCs w:val="40"/>
          <w:lang w:val="en-GB" w:eastAsia="zh-CN"/>
        </w:rPr>
        <w:t xml:space="preserve">MAC-CE </w:t>
      </w:r>
      <w:r w:rsidR="002C0FE1" w:rsidRPr="002C0FE1">
        <w:rPr>
          <w:rFonts w:ascii="Times" w:eastAsia="DengXian" w:hAnsi="Times"/>
          <w:b/>
          <w:bCs/>
          <w:i/>
          <w:iCs/>
          <w:kern w:val="32"/>
          <w:szCs w:val="40"/>
          <w:lang w:val="en-GB" w:eastAsia="zh-CN"/>
        </w:rPr>
        <w:t>can be used additionally</w:t>
      </w:r>
    </w:p>
    <w:p w14:paraId="0AB1D5C9" w14:textId="2A3F5278" w:rsidR="00B75CFA" w:rsidRDefault="00B75CFA" w:rsidP="002C0FE1">
      <w:pPr>
        <w:pStyle w:val="a4"/>
        <w:numPr>
          <w:ilvl w:val="0"/>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FFS:</w:t>
      </w:r>
      <w:r w:rsidR="009D2E37">
        <w:rPr>
          <w:rFonts w:ascii="Times" w:eastAsia="DengXian" w:hAnsi="Times"/>
          <w:b/>
          <w:bCs/>
          <w:i/>
          <w:iCs/>
          <w:kern w:val="32"/>
          <w:szCs w:val="40"/>
          <w:lang w:val="en-GB" w:eastAsia="zh-CN"/>
        </w:rPr>
        <w:t xml:space="preserve"> Whether a given SS set can be linked with more than one other SS set</w:t>
      </w:r>
    </w:p>
    <w:p w14:paraId="1C303F82" w14:textId="6DBC4026" w:rsidR="00B03040" w:rsidRDefault="00515061" w:rsidP="002C0FE1">
      <w:pPr>
        <w:pStyle w:val="a4"/>
        <w:numPr>
          <w:ilvl w:val="0"/>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The two linked SS sets have the same SS set type (</w:t>
      </w:r>
      <w:r w:rsidR="00FA7612">
        <w:rPr>
          <w:rFonts w:ascii="Times" w:eastAsia="DengXian" w:hAnsi="Times"/>
          <w:b/>
          <w:bCs/>
          <w:i/>
          <w:iCs/>
          <w:kern w:val="32"/>
          <w:szCs w:val="40"/>
          <w:lang w:val="en-GB" w:eastAsia="zh-CN"/>
        </w:rPr>
        <w:t>USS/CSS) and the same DCI formats to monitor</w:t>
      </w:r>
    </w:p>
    <w:p w14:paraId="69F5D77B" w14:textId="7E1A9080" w:rsidR="00FA7612" w:rsidRDefault="00FA7612" w:rsidP="002C0FE1">
      <w:pPr>
        <w:pStyle w:val="a4"/>
        <w:numPr>
          <w:ilvl w:val="0"/>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At least for intra-slot PDCCH repetition,</w:t>
      </w:r>
      <w:r w:rsidR="00B75CFA">
        <w:rPr>
          <w:rFonts w:ascii="Times" w:eastAsia="DengXian" w:hAnsi="Times"/>
          <w:b/>
          <w:bCs/>
          <w:i/>
          <w:iCs/>
          <w:kern w:val="32"/>
          <w:szCs w:val="40"/>
          <w:lang w:val="en-GB" w:eastAsia="zh-CN"/>
        </w:rPr>
        <w:t xml:space="preserve"> the two SS sets </w:t>
      </w:r>
      <w:r w:rsidR="00A81411">
        <w:rPr>
          <w:rFonts w:ascii="Times" w:eastAsia="DengXian" w:hAnsi="Times"/>
          <w:b/>
          <w:bCs/>
          <w:i/>
          <w:iCs/>
          <w:kern w:val="32"/>
          <w:szCs w:val="40"/>
          <w:lang w:val="en-GB" w:eastAsia="zh-CN"/>
        </w:rPr>
        <w:t>have the same periodicity and offset (</w:t>
      </w:r>
      <w:r w:rsidR="00A81411" w:rsidRPr="00A81411">
        <w:rPr>
          <w:rFonts w:ascii="Times" w:eastAsia="DengXian" w:hAnsi="Times"/>
          <w:b/>
          <w:bCs/>
          <w:i/>
          <w:iCs/>
          <w:kern w:val="32"/>
          <w:szCs w:val="40"/>
          <w:lang w:val="en-GB" w:eastAsia="zh-CN"/>
        </w:rPr>
        <w:t>monitoringSlotPeriodicityAndOffset</w:t>
      </w:r>
      <w:r w:rsidR="00A81411">
        <w:rPr>
          <w:rFonts w:ascii="Times" w:eastAsia="DengXian" w:hAnsi="Times"/>
          <w:b/>
          <w:bCs/>
          <w:i/>
          <w:iCs/>
          <w:kern w:val="32"/>
          <w:szCs w:val="40"/>
          <w:lang w:val="en-GB" w:eastAsia="zh-CN"/>
        </w:rPr>
        <w:t>)</w:t>
      </w:r>
      <w:r w:rsidR="0084370E">
        <w:rPr>
          <w:rFonts w:ascii="Times" w:eastAsia="DengXian" w:hAnsi="Times"/>
          <w:b/>
          <w:bCs/>
          <w:i/>
          <w:iCs/>
          <w:kern w:val="32"/>
          <w:szCs w:val="40"/>
          <w:lang w:val="en-GB" w:eastAsia="zh-CN"/>
        </w:rPr>
        <w:t>, and the same duration</w:t>
      </w:r>
    </w:p>
    <w:p w14:paraId="1C0DE1BC" w14:textId="7067EEF7" w:rsidR="00A13778" w:rsidRDefault="00A13778" w:rsidP="005B5196">
      <w:pPr>
        <w:pStyle w:val="a4"/>
        <w:numPr>
          <w:ilvl w:val="1"/>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For linking monitoring occasions</w:t>
      </w:r>
      <w:r w:rsidR="00FD3D9B">
        <w:rPr>
          <w:rFonts w:ascii="Times" w:eastAsia="DengXian" w:hAnsi="Times"/>
          <w:b/>
          <w:bCs/>
          <w:i/>
          <w:iCs/>
          <w:kern w:val="32"/>
          <w:szCs w:val="40"/>
          <w:lang w:val="en-GB" w:eastAsia="zh-CN"/>
        </w:rPr>
        <w:t xml:space="preserve"> across the two SS sets</w:t>
      </w:r>
      <w:r w:rsidR="0018287A">
        <w:rPr>
          <w:rFonts w:ascii="Times" w:eastAsia="DengXian" w:hAnsi="Times"/>
          <w:b/>
          <w:bCs/>
          <w:i/>
          <w:iCs/>
          <w:kern w:val="32"/>
          <w:szCs w:val="40"/>
          <w:lang w:val="en-GB" w:eastAsia="zh-CN"/>
        </w:rPr>
        <w:t xml:space="preserve"> that exist in the same slot</w:t>
      </w:r>
      <w:r w:rsidR="00FD3D9B">
        <w:rPr>
          <w:rFonts w:ascii="Times" w:eastAsia="DengXian" w:hAnsi="Times"/>
          <w:b/>
          <w:bCs/>
          <w:i/>
          <w:iCs/>
          <w:kern w:val="32"/>
          <w:szCs w:val="40"/>
          <w:lang w:val="en-GB" w:eastAsia="zh-CN"/>
        </w:rPr>
        <w:t>:</w:t>
      </w:r>
    </w:p>
    <w:p w14:paraId="34BD715A" w14:textId="1D0A3744" w:rsidR="00FD3D9B" w:rsidRDefault="00FD3D9B" w:rsidP="005B5196">
      <w:pPr>
        <w:pStyle w:val="a4"/>
        <w:numPr>
          <w:ilvl w:val="2"/>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Alt1: Provide linking by configuration</w:t>
      </w:r>
    </w:p>
    <w:p w14:paraId="2BF6F330" w14:textId="489443BB" w:rsidR="004D2926" w:rsidRDefault="004D2926" w:rsidP="005B5196">
      <w:pPr>
        <w:pStyle w:val="a4"/>
        <w:numPr>
          <w:ilvl w:val="3"/>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FFS: Whether a one-to-one mapping </w:t>
      </w:r>
      <w:r w:rsidR="00E87779">
        <w:rPr>
          <w:rFonts w:ascii="Times" w:eastAsia="DengXian" w:hAnsi="Times"/>
          <w:b/>
          <w:bCs/>
          <w:i/>
          <w:iCs/>
          <w:kern w:val="32"/>
          <w:szCs w:val="40"/>
          <w:lang w:val="en-GB" w:eastAsia="zh-CN"/>
        </w:rPr>
        <w:t>or mutual exclusive relationship between monitoring occasion pairs are required</w:t>
      </w:r>
    </w:p>
    <w:p w14:paraId="342054C4" w14:textId="07F548F4" w:rsidR="00FD3D9B" w:rsidRDefault="00FD3D9B" w:rsidP="005B5196">
      <w:pPr>
        <w:pStyle w:val="a4"/>
        <w:numPr>
          <w:ilvl w:val="2"/>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Alt2: </w:t>
      </w:r>
      <w:r w:rsidR="004D2926">
        <w:rPr>
          <w:rFonts w:ascii="Times" w:eastAsia="DengXian" w:hAnsi="Times"/>
          <w:b/>
          <w:bCs/>
          <w:i/>
          <w:iCs/>
          <w:kern w:val="32"/>
          <w:szCs w:val="40"/>
          <w:lang w:val="en-GB" w:eastAsia="zh-CN"/>
        </w:rPr>
        <w:t>The two SS sets have the same number of monitoring occasions</w:t>
      </w:r>
      <w:r w:rsidR="00E229CE">
        <w:rPr>
          <w:rFonts w:ascii="Times" w:eastAsia="DengXian" w:hAnsi="Times"/>
          <w:b/>
          <w:bCs/>
          <w:i/>
          <w:iCs/>
          <w:kern w:val="32"/>
          <w:szCs w:val="40"/>
          <w:lang w:val="en-GB" w:eastAsia="zh-CN"/>
        </w:rPr>
        <w:t xml:space="preserve"> within </w:t>
      </w:r>
      <w:r w:rsidR="004724BF">
        <w:rPr>
          <w:rFonts w:ascii="Times" w:eastAsia="DengXian" w:hAnsi="Times"/>
          <w:b/>
          <w:bCs/>
          <w:i/>
          <w:iCs/>
          <w:kern w:val="32"/>
          <w:szCs w:val="40"/>
          <w:lang w:val="en-GB" w:eastAsia="zh-CN"/>
        </w:rPr>
        <w:t>a slot and they are linked one-to-one</w:t>
      </w:r>
    </w:p>
    <w:p w14:paraId="5BF7539C" w14:textId="77777777" w:rsidR="005B5196" w:rsidRDefault="005B5196" w:rsidP="005B5196">
      <w:pPr>
        <w:pStyle w:val="a4"/>
        <w:numPr>
          <w:ilvl w:val="1"/>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FFS: Conditions for inter-slot PDCCH repetition if supported</w:t>
      </w:r>
    </w:p>
    <w:p w14:paraId="22CC366B" w14:textId="77777777" w:rsidR="002C0FE1" w:rsidRDefault="002C0FE1" w:rsidP="00CE7962">
      <w:pPr>
        <w:rPr>
          <w:rFonts w:ascii="Times" w:eastAsia="DengXian" w:hAnsi="Times" w:cs="Times New Roman"/>
          <w:b/>
          <w:bCs/>
          <w:i/>
          <w:iCs/>
          <w:kern w:val="32"/>
          <w:sz w:val="24"/>
          <w:szCs w:val="40"/>
          <w:lang w:val="en-GB" w:eastAsia="zh-CN"/>
        </w:rPr>
      </w:pPr>
    </w:p>
    <w:p w14:paraId="45E935DF" w14:textId="18BFEE6D" w:rsidR="00CE7962" w:rsidRPr="00BE4439" w:rsidRDefault="00CE7962" w:rsidP="00CE7962">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 xml:space="preserve">Please </w:t>
      </w:r>
      <w:r w:rsidR="008635E4">
        <w:rPr>
          <w:rFonts w:ascii="Times New Roman" w:eastAsia="SimSun" w:hAnsi="Times New Roman" w:cs="Times New Roman"/>
          <w:sz w:val="20"/>
          <w:szCs w:val="20"/>
        </w:rPr>
        <w:t>provide your input</w:t>
      </w:r>
      <w:r w:rsidR="00C90795">
        <w:rPr>
          <w:rFonts w:ascii="Times New Roman" w:eastAsia="SimSun" w:hAnsi="Times New Roman" w:cs="Times New Roman"/>
          <w:sz w:val="20"/>
          <w:szCs w:val="20"/>
        </w:rPr>
        <w:t>:</w:t>
      </w:r>
    </w:p>
    <w:tbl>
      <w:tblPr>
        <w:tblStyle w:val="TableGrid62"/>
        <w:tblW w:w="8865" w:type="dxa"/>
        <w:tblLayout w:type="fixed"/>
        <w:tblLook w:val="04A0" w:firstRow="1" w:lastRow="0" w:firstColumn="1" w:lastColumn="0" w:noHBand="0" w:noVBand="1"/>
      </w:tblPr>
      <w:tblGrid>
        <w:gridCol w:w="1795"/>
        <w:gridCol w:w="7070"/>
      </w:tblGrid>
      <w:tr w:rsidR="00CE7962" w:rsidRPr="007A0DE8" w14:paraId="38675F2B" w14:textId="77777777" w:rsidTr="008F3269">
        <w:tc>
          <w:tcPr>
            <w:tcW w:w="1795" w:type="dxa"/>
            <w:tcBorders>
              <w:top w:val="single" w:sz="4" w:space="0" w:color="auto"/>
              <w:left w:val="single" w:sz="4" w:space="0" w:color="auto"/>
              <w:bottom w:val="single" w:sz="4" w:space="0" w:color="auto"/>
              <w:right w:val="single" w:sz="4" w:space="0" w:color="auto"/>
            </w:tcBorders>
          </w:tcPr>
          <w:p w14:paraId="1EC48B3F" w14:textId="77777777" w:rsidR="00CE7962" w:rsidRPr="007A0DE8" w:rsidRDefault="00CE7962"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751EC48E" w14:textId="77777777" w:rsidR="00CE7962" w:rsidRPr="007A0DE8" w:rsidRDefault="00CE7962" w:rsidP="008F3269">
            <w:pPr>
              <w:autoSpaceDE w:val="0"/>
              <w:autoSpaceDN w:val="0"/>
              <w:adjustRightInd w:val="0"/>
              <w:snapToGrid w:val="0"/>
              <w:spacing w:before="120"/>
              <w:jc w:val="both"/>
            </w:pPr>
            <w:r w:rsidRPr="007A0DE8">
              <w:t>Comments</w:t>
            </w:r>
          </w:p>
        </w:tc>
      </w:tr>
      <w:tr w:rsidR="00CE7962" w:rsidRPr="007A0DE8" w14:paraId="3D2995DC" w14:textId="77777777" w:rsidTr="008F3269">
        <w:tc>
          <w:tcPr>
            <w:tcW w:w="1795" w:type="dxa"/>
            <w:tcBorders>
              <w:top w:val="single" w:sz="4" w:space="0" w:color="auto"/>
              <w:left w:val="single" w:sz="4" w:space="0" w:color="auto"/>
              <w:bottom w:val="single" w:sz="4" w:space="0" w:color="auto"/>
              <w:right w:val="single" w:sz="4" w:space="0" w:color="auto"/>
            </w:tcBorders>
          </w:tcPr>
          <w:p w14:paraId="70BAB788" w14:textId="7F56DCD8" w:rsidR="00CE7962" w:rsidRPr="007A0DE8" w:rsidRDefault="003F57F5"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1B6216B2" w14:textId="68098964" w:rsidR="00B83055" w:rsidRDefault="00B83055" w:rsidP="00FC20EB">
            <w:r>
              <w:t>We are fine with the proposal in general.</w:t>
            </w:r>
          </w:p>
          <w:p w14:paraId="4ACD32FB" w14:textId="2760FA80" w:rsidR="00CE7962" w:rsidRPr="007A0DE8" w:rsidRDefault="00B0006A" w:rsidP="00FC20EB">
            <w:r>
              <w:t>For the second FFS bullet</w:t>
            </w:r>
            <w:r w:rsidR="00280176">
              <w:t xml:space="preserve">, </w:t>
            </w:r>
            <w:r w:rsidR="000A1F63">
              <w:t xml:space="preserve">we </w:t>
            </w:r>
            <w:r w:rsidR="0058455E">
              <w:t>suggest</w:t>
            </w:r>
            <w:r w:rsidR="00E50A11">
              <w:t xml:space="preserve"> to</w:t>
            </w:r>
            <w:r w:rsidR="000A1F63">
              <w:t xml:space="preserve"> clarify that </w:t>
            </w:r>
            <w:r w:rsidR="001A3EC5">
              <w:t>for a given SS set linked with more than one other SS Set</w:t>
            </w:r>
            <w:r w:rsidR="008B3D00">
              <w:t>s</w:t>
            </w:r>
            <w:r w:rsidR="00454040">
              <w:t xml:space="preserve">, </w:t>
            </w:r>
            <w:r w:rsidR="004A4A0D">
              <w:t>linkage</w:t>
            </w:r>
            <w:r w:rsidR="008643A8">
              <w:t>s</w:t>
            </w:r>
            <w:r w:rsidR="004A4A0D">
              <w:t xml:space="preserve"> with differ</w:t>
            </w:r>
            <w:r w:rsidR="004002DB">
              <w:t xml:space="preserve">ent SS sets are used </w:t>
            </w:r>
            <w:r w:rsidR="00F04345">
              <w:t xml:space="preserve">for </w:t>
            </w:r>
            <w:r w:rsidR="00FE28FB">
              <w:t>repetition of different PDCCHs</w:t>
            </w:r>
            <w:r w:rsidR="008B3D00">
              <w:t xml:space="preserve">, since </w:t>
            </w:r>
            <w:r w:rsidR="005A20A1">
              <w:t xml:space="preserve">the maximum number of linked PDCCH candidates </w:t>
            </w:r>
            <w:r w:rsidR="000466CB">
              <w:t xml:space="preserve">for repetition </w:t>
            </w:r>
            <w:r w:rsidR="005A20A1">
              <w:t>is two.</w:t>
            </w:r>
          </w:p>
        </w:tc>
      </w:tr>
      <w:tr w:rsidR="00F97B57" w:rsidRPr="007A0DE8" w14:paraId="4D4D6593" w14:textId="77777777" w:rsidTr="008F3269">
        <w:tc>
          <w:tcPr>
            <w:tcW w:w="1795" w:type="dxa"/>
            <w:tcBorders>
              <w:top w:val="single" w:sz="4" w:space="0" w:color="auto"/>
              <w:left w:val="single" w:sz="4" w:space="0" w:color="auto"/>
              <w:bottom w:val="single" w:sz="4" w:space="0" w:color="auto"/>
              <w:right w:val="single" w:sz="4" w:space="0" w:color="auto"/>
            </w:tcBorders>
          </w:tcPr>
          <w:p w14:paraId="694A113F" w14:textId="59DE6B03" w:rsidR="00F97B57" w:rsidRDefault="00F97B57"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59848E21" w14:textId="1E982B63" w:rsidR="00F97B57" w:rsidRDefault="00F97B57" w:rsidP="00FC20EB">
            <w:r w:rsidRPr="00F97B57">
              <w:t>Support FL Proposal 3 if we set the “same duration” as FFS and also add “same number of MO in a slot” as FFS</w:t>
            </w:r>
          </w:p>
        </w:tc>
      </w:tr>
      <w:tr w:rsidR="0035400F" w:rsidRPr="007A0DE8" w14:paraId="2D729289" w14:textId="77777777" w:rsidTr="008F3269">
        <w:tc>
          <w:tcPr>
            <w:tcW w:w="1795" w:type="dxa"/>
            <w:tcBorders>
              <w:top w:val="single" w:sz="4" w:space="0" w:color="auto"/>
              <w:left w:val="single" w:sz="4" w:space="0" w:color="auto"/>
              <w:bottom w:val="single" w:sz="4" w:space="0" w:color="auto"/>
              <w:right w:val="single" w:sz="4" w:space="0" w:color="auto"/>
            </w:tcBorders>
          </w:tcPr>
          <w:p w14:paraId="76E9031F" w14:textId="4B844353" w:rsidR="0035400F" w:rsidRDefault="0035400F"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6429AA2E" w14:textId="62435024" w:rsidR="0035400F" w:rsidRPr="00F97B57" w:rsidRDefault="00FB2046" w:rsidP="00FC20EB">
            <w:r>
              <w:t xml:space="preserve">We support FL’s proposal. </w:t>
            </w:r>
          </w:p>
        </w:tc>
      </w:tr>
      <w:tr w:rsidR="00337235" w:rsidRPr="007A0DE8" w14:paraId="7A1DA4AE" w14:textId="77777777" w:rsidTr="008F3269">
        <w:tc>
          <w:tcPr>
            <w:tcW w:w="1795" w:type="dxa"/>
            <w:tcBorders>
              <w:top w:val="single" w:sz="4" w:space="0" w:color="auto"/>
              <w:left w:val="single" w:sz="4" w:space="0" w:color="auto"/>
              <w:bottom w:val="single" w:sz="4" w:space="0" w:color="auto"/>
              <w:right w:val="single" w:sz="4" w:space="0" w:color="auto"/>
            </w:tcBorders>
          </w:tcPr>
          <w:p w14:paraId="05E91D7C" w14:textId="77777777" w:rsidR="00337235" w:rsidRDefault="00337235" w:rsidP="008F3269">
            <w:pPr>
              <w:autoSpaceDE w:val="0"/>
              <w:autoSpaceDN w:val="0"/>
              <w:adjustRightInd w:val="0"/>
              <w:snapToGrid w:val="0"/>
              <w:jc w:val="both"/>
            </w:pPr>
            <w:r>
              <w:t>Futurewei</w:t>
            </w:r>
          </w:p>
        </w:tc>
        <w:tc>
          <w:tcPr>
            <w:tcW w:w="7070" w:type="dxa"/>
            <w:tcBorders>
              <w:top w:val="single" w:sz="4" w:space="0" w:color="auto"/>
              <w:left w:val="single" w:sz="4" w:space="0" w:color="auto"/>
              <w:bottom w:val="single" w:sz="4" w:space="0" w:color="auto"/>
              <w:right w:val="single" w:sz="4" w:space="0" w:color="auto"/>
            </w:tcBorders>
          </w:tcPr>
          <w:p w14:paraId="5B1CC77B" w14:textId="77777777" w:rsidR="00337235" w:rsidRPr="00F97B57" w:rsidRDefault="00337235" w:rsidP="008F3269">
            <w:r>
              <w:t>Support</w:t>
            </w:r>
          </w:p>
        </w:tc>
      </w:tr>
      <w:tr w:rsidR="008F3269" w:rsidRPr="007A0DE8" w14:paraId="7A05398F" w14:textId="77777777" w:rsidTr="008F3269">
        <w:tc>
          <w:tcPr>
            <w:tcW w:w="1795" w:type="dxa"/>
            <w:tcBorders>
              <w:top w:val="single" w:sz="4" w:space="0" w:color="auto"/>
              <w:left w:val="single" w:sz="4" w:space="0" w:color="auto"/>
              <w:bottom w:val="single" w:sz="4" w:space="0" w:color="auto"/>
              <w:right w:val="single" w:sz="4" w:space="0" w:color="auto"/>
            </w:tcBorders>
          </w:tcPr>
          <w:p w14:paraId="23A1F9AA" w14:textId="41CCCFB6" w:rsidR="008F3269" w:rsidRDefault="008F3269" w:rsidP="008F3269">
            <w:pPr>
              <w:autoSpaceDE w:val="0"/>
              <w:autoSpaceDN w:val="0"/>
              <w:adjustRightInd w:val="0"/>
              <w:snapToGrid w:val="0"/>
              <w:jc w:val="both"/>
            </w:pPr>
            <w:r>
              <w:t>QC</w:t>
            </w:r>
          </w:p>
        </w:tc>
        <w:tc>
          <w:tcPr>
            <w:tcW w:w="7070" w:type="dxa"/>
            <w:tcBorders>
              <w:top w:val="single" w:sz="4" w:space="0" w:color="auto"/>
              <w:left w:val="single" w:sz="4" w:space="0" w:color="auto"/>
              <w:bottom w:val="single" w:sz="4" w:space="0" w:color="auto"/>
              <w:right w:val="single" w:sz="4" w:space="0" w:color="auto"/>
            </w:tcBorders>
          </w:tcPr>
          <w:p w14:paraId="17F3AB74" w14:textId="25AF7129" w:rsidR="008F3269" w:rsidRDefault="008F3269" w:rsidP="008F3269">
            <w:r>
              <w:t>Support. The second FFS can be additionally agreed (SS set pairs should be mutually exclusive, otherwise, the ambiguities cannot be resolved easily), and</w:t>
            </w:r>
            <w:r w:rsidR="00917C71">
              <w:t xml:space="preserve"> we</w:t>
            </w:r>
            <w:r>
              <w:t xml:space="preserve"> agree with the comment from Docomo.</w:t>
            </w:r>
          </w:p>
        </w:tc>
      </w:tr>
      <w:tr w:rsidR="0084748A" w:rsidRPr="007A0DE8" w14:paraId="4A9A1CA4" w14:textId="77777777" w:rsidTr="004E0963">
        <w:tc>
          <w:tcPr>
            <w:tcW w:w="1795" w:type="dxa"/>
            <w:tcBorders>
              <w:top w:val="single" w:sz="4" w:space="0" w:color="auto"/>
              <w:left w:val="single" w:sz="4" w:space="0" w:color="auto"/>
              <w:bottom w:val="single" w:sz="4" w:space="0" w:color="auto"/>
              <w:right w:val="single" w:sz="4" w:space="0" w:color="auto"/>
            </w:tcBorders>
          </w:tcPr>
          <w:p w14:paraId="3BDA4D70" w14:textId="77777777" w:rsidR="0084748A" w:rsidRDefault="0084748A" w:rsidP="004E0963">
            <w:pPr>
              <w:autoSpaceDE w:val="0"/>
              <w:autoSpaceDN w:val="0"/>
              <w:adjustRightInd w:val="0"/>
              <w:snapToGrid w:val="0"/>
              <w:jc w:val="both"/>
            </w:pPr>
            <w:r>
              <w:rPr>
                <w:rFonts w:hint="eastAsia"/>
              </w:rPr>
              <w:t>CATT</w:t>
            </w:r>
          </w:p>
        </w:tc>
        <w:tc>
          <w:tcPr>
            <w:tcW w:w="7070" w:type="dxa"/>
            <w:tcBorders>
              <w:top w:val="single" w:sz="4" w:space="0" w:color="auto"/>
              <w:left w:val="single" w:sz="4" w:space="0" w:color="auto"/>
              <w:bottom w:val="single" w:sz="4" w:space="0" w:color="auto"/>
              <w:right w:val="single" w:sz="4" w:space="0" w:color="auto"/>
            </w:tcBorders>
          </w:tcPr>
          <w:p w14:paraId="40D9887F" w14:textId="77777777" w:rsidR="0084748A" w:rsidRDefault="0084748A" w:rsidP="0084748A">
            <w:pPr>
              <w:spacing w:before="240"/>
              <w:jc w:val="both"/>
            </w:pPr>
            <w:r>
              <w:t>W</w:t>
            </w:r>
            <w:r>
              <w:rPr>
                <w:rFonts w:hint="eastAsia"/>
              </w:rPr>
              <w:t xml:space="preserve">e suggest </w:t>
            </w:r>
            <w:r>
              <w:t>treating</w:t>
            </w:r>
            <w:r>
              <w:rPr>
                <w:rFonts w:hint="eastAsia"/>
              </w:rPr>
              <w:t xml:space="preserve"> the restriction on time domain parameters in Proposal 3 as FFS.</w:t>
            </w:r>
          </w:p>
          <w:p w14:paraId="74563C90" w14:textId="77777777" w:rsidR="0084748A" w:rsidRDefault="0084748A" w:rsidP="0084748A">
            <w:pPr>
              <w:spacing w:before="240"/>
              <w:jc w:val="both"/>
            </w:pPr>
            <w:r>
              <w:t>E</w:t>
            </w:r>
            <w:r>
              <w:rPr>
                <w:rFonts w:hint="eastAsia"/>
              </w:rPr>
              <w:t xml:space="preserve">ven if different periodicities are configured for different SS sets, intra-slot repetition is still possible if the linked SS sets can meet each other in some of slots. </w:t>
            </w:r>
          </w:p>
          <w:p w14:paraId="2B5E44A5" w14:textId="77777777" w:rsidR="0084748A" w:rsidRDefault="0084748A" w:rsidP="0084748A">
            <w:pPr>
              <w:spacing w:before="240"/>
              <w:jc w:val="both"/>
            </w:pPr>
            <w:r>
              <w:rPr>
                <w:rFonts w:hint="eastAsia"/>
              </w:rPr>
              <w:t>Furthermore, for the case that more than two SS sets are linked, it</w:t>
            </w:r>
            <w:r>
              <w:t>’</w:t>
            </w:r>
            <w:r>
              <w:rPr>
                <w:rFonts w:hint="eastAsia"/>
              </w:rPr>
              <w:t>s not reasonable force all the linked SS sets to have the same time domain parameters.</w:t>
            </w:r>
          </w:p>
          <w:p w14:paraId="5A7C29CF" w14:textId="77777777" w:rsidR="0084748A" w:rsidRDefault="0084748A" w:rsidP="0084748A">
            <w:pPr>
              <w:spacing w:before="240"/>
              <w:jc w:val="both"/>
            </w:pPr>
            <w:r>
              <w:t>I</w:t>
            </w:r>
            <w:r>
              <w:rPr>
                <w:rFonts w:hint="eastAsia"/>
              </w:rPr>
              <w:t xml:space="preserve">n our view, more than two SS sets can be configured to be linked, while activation of SS set pairs can be achieved via MAC-CE.  </w:t>
            </w:r>
          </w:p>
          <w:p w14:paraId="4133BB8F" w14:textId="77777777" w:rsidR="0084748A" w:rsidRDefault="0084748A" w:rsidP="0084748A">
            <w:pPr>
              <w:spacing w:before="240"/>
              <w:jc w:val="both"/>
            </w:pPr>
            <w:r>
              <w:t>F</w:t>
            </w:r>
            <w:r>
              <w:rPr>
                <w:rFonts w:hint="eastAsia"/>
              </w:rPr>
              <w:t xml:space="preserve">or the two alternatives, we support Alt 1, i.e. </w:t>
            </w:r>
            <w:r w:rsidRPr="008459F7">
              <w:t xml:space="preserve">linking </w:t>
            </w:r>
            <w:r>
              <w:rPr>
                <w:rFonts w:hint="eastAsia"/>
              </w:rPr>
              <w:t xml:space="preserve">is provided </w:t>
            </w:r>
            <w:r w:rsidRPr="008459F7">
              <w:t>by configuration</w:t>
            </w:r>
            <w:r w:rsidRPr="008459F7">
              <w:rPr>
                <w:rFonts w:hint="eastAsia"/>
              </w:rPr>
              <w:t>.</w:t>
            </w:r>
          </w:p>
          <w:p w14:paraId="43AF8A62" w14:textId="77777777" w:rsidR="0084748A" w:rsidRDefault="0084748A" w:rsidP="0084748A">
            <w:pPr>
              <w:spacing w:before="240"/>
              <w:jc w:val="both"/>
            </w:pPr>
            <w:r>
              <w:lastRenderedPageBreak/>
              <w:t>T</w:t>
            </w:r>
            <w:r>
              <w:rPr>
                <w:rFonts w:hint="eastAsia"/>
              </w:rPr>
              <w:t>he recommended modification is shown as follows:</w:t>
            </w:r>
          </w:p>
          <w:p w14:paraId="405CB0E9" w14:textId="77777777" w:rsidR="0084748A" w:rsidRPr="00C06BFA" w:rsidRDefault="0084748A" w:rsidP="0084748A">
            <w:pPr>
              <w:rPr>
                <w:rFonts w:ascii="Times" w:eastAsia="DengXian" w:hAnsi="Times"/>
                <w:b/>
                <w:bCs/>
                <w:i/>
                <w:iCs/>
                <w:kern w:val="32"/>
                <w:sz w:val="24"/>
                <w:szCs w:val="40"/>
                <w:lang w:val="en-GB"/>
              </w:rPr>
            </w:pPr>
            <w:r w:rsidRPr="008F00BF">
              <w:rPr>
                <w:rFonts w:ascii="Times" w:eastAsia="DengXian" w:hAnsi="Times"/>
                <w:b/>
                <w:bCs/>
                <w:i/>
                <w:iCs/>
                <w:kern w:val="32"/>
                <w:sz w:val="24"/>
                <w:szCs w:val="40"/>
                <w:lang w:val="en-GB"/>
              </w:rPr>
              <w:t xml:space="preserve">FL Proposal </w:t>
            </w:r>
            <w:r>
              <w:rPr>
                <w:rFonts w:ascii="Times" w:eastAsia="DengXian" w:hAnsi="Times"/>
                <w:b/>
                <w:bCs/>
                <w:i/>
                <w:iCs/>
                <w:kern w:val="32"/>
                <w:sz w:val="24"/>
                <w:szCs w:val="40"/>
                <w:lang w:val="en-GB"/>
              </w:rPr>
              <w:t>3</w:t>
            </w:r>
            <w:r w:rsidRPr="008F00BF">
              <w:rPr>
                <w:rFonts w:ascii="Times" w:eastAsia="DengXian" w:hAnsi="Times"/>
                <w:b/>
                <w:bCs/>
                <w:i/>
                <w:iCs/>
                <w:kern w:val="32"/>
                <w:sz w:val="24"/>
                <w:szCs w:val="40"/>
                <w:lang w:val="en-GB"/>
              </w:rPr>
              <w:t xml:space="preserve">: </w:t>
            </w:r>
            <w:r>
              <w:rPr>
                <w:rFonts w:ascii="Times" w:eastAsia="DengXian" w:hAnsi="Times"/>
                <w:b/>
                <w:bCs/>
                <w:i/>
                <w:iCs/>
                <w:kern w:val="32"/>
                <w:sz w:val="24"/>
                <w:szCs w:val="40"/>
                <w:lang w:val="en-GB"/>
              </w:rPr>
              <w:t>For PDCCH repetition, support linking two SS sets by RRC configuration:</w:t>
            </w:r>
          </w:p>
          <w:p w14:paraId="3EFBB648" w14:textId="77777777" w:rsidR="0084748A" w:rsidRDefault="0084748A" w:rsidP="0084748A">
            <w:pPr>
              <w:pStyle w:val="a4"/>
              <w:numPr>
                <w:ilvl w:val="0"/>
                <w:numId w:val="42"/>
              </w:numPr>
              <w:ind w:firstLineChars="0"/>
              <w:rPr>
                <w:rFonts w:ascii="Times" w:eastAsia="DengXian" w:hAnsi="Times"/>
                <w:b/>
                <w:bCs/>
                <w:i/>
                <w:iCs/>
                <w:kern w:val="32"/>
                <w:szCs w:val="40"/>
                <w:lang w:val="en-GB"/>
              </w:rPr>
            </w:pPr>
            <w:r w:rsidRPr="002C0FE1">
              <w:rPr>
                <w:rFonts w:ascii="Times" w:eastAsia="DengXian" w:hAnsi="Times"/>
                <w:b/>
                <w:bCs/>
                <w:i/>
                <w:iCs/>
                <w:kern w:val="32"/>
                <w:szCs w:val="40"/>
                <w:lang w:val="en-GB"/>
              </w:rPr>
              <w:t>FFS: Whether MAC-CE can be used additionally</w:t>
            </w:r>
          </w:p>
          <w:p w14:paraId="598CC79D" w14:textId="77777777" w:rsidR="0084748A" w:rsidRDefault="0084748A" w:rsidP="0084748A">
            <w:pPr>
              <w:pStyle w:val="a4"/>
              <w:numPr>
                <w:ilvl w:val="0"/>
                <w:numId w:val="42"/>
              </w:numPr>
              <w:ind w:firstLineChars="0"/>
              <w:rPr>
                <w:rFonts w:ascii="Times" w:eastAsia="DengXian" w:hAnsi="Times"/>
                <w:b/>
                <w:bCs/>
                <w:i/>
                <w:iCs/>
                <w:kern w:val="32"/>
                <w:szCs w:val="40"/>
                <w:lang w:val="en-GB"/>
              </w:rPr>
            </w:pPr>
            <w:r>
              <w:rPr>
                <w:rFonts w:ascii="Times" w:eastAsia="DengXian" w:hAnsi="Times"/>
                <w:b/>
                <w:bCs/>
                <w:i/>
                <w:iCs/>
                <w:kern w:val="32"/>
                <w:szCs w:val="40"/>
                <w:lang w:val="en-GB"/>
              </w:rPr>
              <w:t>FFS: Whether a given SS set can be linked with more than one other SS set</w:t>
            </w:r>
          </w:p>
          <w:p w14:paraId="08D2BB9D" w14:textId="77777777" w:rsidR="0084748A" w:rsidRDefault="0084748A" w:rsidP="0084748A">
            <w:pPr>
              <w:pStyle w:val="a4"/>
              <w:numPr>
                <w:ilvl w:val="0"/>
                <w:numId w:val="42"/>
              </w:numPr>
              <w:ind w:firstLineChars="0"/>
              <w:rPr>
                <w:rFonts w:ascii="Times" w:eastAsia="DengXian" w:hAnsi="Times"/>
                <w:b/>
                <w:bCs/>
                <w:i/>
                <w:iCs/>
                <w:kern w:val="32"/>
                <w:szCs w:val="40"/>
                <w:lang w:val="en-GB"/>
              </w:rPr>
            </w:pPr>
            <w:r>
              <w:rPr>
                <w:rFonts w:ascii="Times" w:eastAsia="DengXian" w:hAnsi="Times"/>
                <w:b/>
                <w:bCs/>
                <w:i/>
                <w:iCs/>
                <w:kern w:val="32"/>
                <w:szCs w:val="40"/>
                <w:lang w:val="en-GB"/>
              </w:rPr>
              <w:t>The two linked SS sets have the same SS set type (USS/CSS) and the same DCI formats to monitor</w:t>
            </w:r>
          </w:p>
          <w:p w14:paraId="2F1327FC" w14:textId="77777777" w:rsidR="0084748A" w:rsidRDefault="0084748A" w:rsidP="0084748A">
            <w:pPr>
              <w:pStyle w:val="a4"/>
              <w:numPr>
                <w:ilvl w:val="0"/>
                <w:numId w:val="42"/>
              </w:numPr>
              <w:ind w:firstLineChars="0"/>
              <w:rPr>
                <w:ins w:id="3" w:author="CATT" w:date="2021-01-24T00:59:00Z"/>
                <w:rFonts w:ascii="Times" w:eastAsia="DengXian" w:hAnsi="Times"/>
                <w:b/>
                <w:bCs/>
                <w:i/>
                <w:iCs/>
                <w:kern w:val="32"/>
                <w:szCs w:val="40"/>
                <w:lang w:val="en-GB"/>
              </w:rPr>
            </w:pPr>
            <w:r>
              <w:rPr>
                <w:rFonts w:ascii="Times" w:eastAsia="DengXian" w:hAnsi="Times"/>
                <w:b/>
                <w:bCs/>
                <w:i/>
                <w:iCs/>
                <w:kern w:val="32"/>
                <w:szCs w:val="40"/>
                <w:lang w:val="en-GB"/>
              </w:rPr>
              <w:t>At least for intra-slot PDCCH repetition</w:t>
            </w:r>
            <w:del w:id="4" w:author="CATT" w:date="2021-01-24T00:59:00Z">
              <w:r w:rsidDel="0084748A">
                <w:rPr>
                  <w:rFonts w:ascii="Times" w:eastAsia="DengXian" w:hAnsi="Times"/>
                  <w:b/>
                  <w:bCs/>
                  <w:i/>
                  <w:iCs/>
                  <w:kern w:val="32"/>
                  <w:szCs w:val="40"/>
                  <w:lang w:val="en-GB"/>
                </w:rPr>
                <w:delText xml:space="preserve">, </w:delText>
              </w:r>
            </w:del>
          </w:p>
          <w:p w14:paraId="177426E4" w14:textId="13F4CA2E" w:rsidR="0084748A" w:rsidRDefault="0084748A" w:rsidP="001255BF">
            <w:pPr>
              <w:pStyle w:val="a4"/>
              <w:numPr>
                <w:ilvl w:val="1"/>
                <w:numId w:val="42"/>
              </w:numPr>
              <w:ind w:firstLineChars="0"/>
              <w:rPr>
                <w:rFonts w:ascii="Times" w:eastAsia="DengXian" w:hAnsi="Times"/>
                <w:b/>
                <w:bCs/>
                <w:i/>
                <w:iCs/>
                <w:kern w:val="32"/>
                <w:szCs w:val="40"/>
                <w:lang w:val="en-GB"/>
              </w:rPr>
            </w:pPr>
            <w:ins w:id="5" w:author="CATT" w:date="2021-01-24T01:00:00Z">
              <w:r>
                <w:rPr>
                  <w:rFonts w:ascii="Times" w:eastAsia="DengXian" w:hAnsi="Times" w:hint="eastAsia"/>
                  <w:b/>
                  <w:bCs/>
                  <w:i/>
                  <w:iCs/>
                  <w:kern w:val="32"/>
                  <w:szCs w:val="40"/>
                  <w:lang w:val="en-GB"/>
                </w:rPr>
                <w:t xml:space="preserve">FFS: </w:t>
              </w:r>
            </w:ins>
            <w:del w:id="6" w:author="CATT" w:date="2021-01-24T01:00:00Z">
              <w:r w:rsidDel="0084748A">
                <w:rPr>
                  <w:rFonts w:ascii="Times" w:eastAsia="DengXian" w:hAnsi="Times"/>
                  <w:b/>
                  <w:bCs/>
                  <w:i/>
                  <w:iCs/>
                  <w:kern w:val="32"/>
                  <w:szCs w:val="40"/>
                  <w:lang w:val="en-GB"/>
                </w:rPr>
                <w:delText>t</w:delText>
              </w:r>
            </w:del>
            <w:ins w:id="7" w:author="CATT" w:date="2021-01-24T01:00:00Z">
              <w:r>
                <w:rPr>
                  <w:rFonts w:ascii="Times" w:eastAsia="DengXian" w:hAnsi="Times" w:hint="eastAsia"/>
                  <w:b/>
                  <w:bCs/>
                  <w:i/>
                  <w:iCs/>
                  <w:kern w:val="32"/>
                  <w:szCs w:val="40"/>
                  <w:lang w:val="en-GB"/>
                </w:rPr>
                <w:t>T</w:t>
              </w:r>
            </w:ins>
            <w:r>
              <w:rPr>
                <w:rFonts w:ascii="Times" w:eastAsia="DengXian" w:hAnsi="Times"/>
                <w:b/>
                <w:bCs/>
                <w:i/>
                <w:iCs/>
                <w:kern w:val="32"/>
                <w:szCs w:val="40"/>
                <w:lang w:val="en-GB"/>
              </w:rPr>
              <w:t>he two SS sets have the same periodicity and offset (</w:t>
            </w:r>
            <w:r w:rsidRPr="00A81411">
              <w:rPr>
                <w:rFonts w:ascii="Times" w:eastAsia="DengXian" w:hAnsi="Times"/>
                <w:b/>
                <w:bCs/>
                <w:i/>
                <w:iCs/>
                <w:kern w:val="32"/>
                <w:szCs w:val="40"/>
                <w:lang w:val="en-GB"/>
              </w:rPr>
              <w:t>monitoringSlotPeriodicityAndOffset</w:t>
            </w:r>
            <w:r>
              <w:rPr>
                <w:rFonts w:ascii="Times" w:eastAsia="DengXian" w:hAnsi="Times"/>
                <w:b/>
                <w:bCs/>
                <w:i/>
                <w:iCs/>
                <w:kern w:val="32"/>
                <w:szCs w:val="40"/>
                <w:lang w:val="en-GB"/>
              </w:rPr>
              <w:t>), and the same duration</w:t>
            </w:r>
          </w:p>
          <w:p w14:paraId="5E04BCC9" w14:textId="77777777" w:rsidR="0084748A" w:rsidRDefault="0084748A" w:rsidP="0084748A">
            <w:pPr>
              <w:pStyle w:val="a4"/>
              <w:numPr>
                <w:ilvl w:val="1"/>
                <w:numId w:val="42"/>
              </w:numPr>
              <w:ind w:firstLineChars="0"/>
              <w:rPr>
                <w:rFonts w:ascii="Times" w:eastAsia="DengXian" w:hAnsi="Times"/>
                <w:b/>
                <w:bCs/>
                <w:i/>
                <w:iCs/>
                <w:kern w:val="32"/>
                <w:szCs w:val="40"/>
                <w:lang w:val="en-GB"/>
              </w:rPr>
            </w:pPr>
            <w:r>
              <w:rPr>
                <w:rFonts w:ascii="Times" w:eastAsia="DengXian" w:hAnsi="Times"/>
                <w:b/>
                <w:bCs/>
                <w:i/>
                <w:iCs/>
                <w:kern w:val="32"/>
                <w:szCs w:val="40"/>
                <w:lang w:val="en-GB"/>
              </w:rPr>
              <w:t>For linking monitoring occasions across the two SS sets that exist in the same slot:</w:t>
            </w:r>
          </w:p>
          <w:p w14:paraId="76CB618E" w14:textId="77777777" w:rsidR="0084748A" w:rsidRDefault="0084748A" w:rsidP="0084748A">
            <w:pPr>
              <w:pStyle w:val="a4"/>
              <w:numPr>
                <w:ilvl w:val="2"/>
                <w:numId w:val="42"/>
              </w:numPr>
              <w:ind w:firstLineChars="0"/>
              <w:rPr>
                <w:rFonts w:ascii="Times" w:eastAsia="DengXian" w:hAnsi="Times"/>
                <w:b/>
                <w:bCs/>
                <w:i/>
                <w:iCs/>
                <w:kern w:val="32"/>
                <w:szCs w:val="40"/>
                <w:lang w:val="en-GB"/>
              </w:rPr>
            </w:pPr>
            <w:r>
              <w:rPr>
                <w:rFonts w:ascii="Times" w:eastAsia="DengXian" w:hAnsi="Times"/>
                <w:b/>
                <w:bCs/>
                <w:i/>
                <w:iCs/>
                <w:kern w:val="32"/>
                <w:szCs w:val="40"/>
                <w:lang w:val="en-GB"/>
              </w:rPr>
              <w:t>Alt1: Provide linking by configuration</w:t>
            </w:r>
          </w:p>
          <w:p w14:paraId="736A6C0F" w14:textId="77777777" w:rsidR="0084748A" w:rsidRDefault="0084748A" w:rsidP="0084748A">
            <w:pPr>
              <w:pStyle w:val="a4"/>
              <w:numPr>
                <w:ilvl w:val="3"/>
                <w:numId w:val="42"/>
              </w:numPr>
              <w:ind w:firstLineChars="0"/>
              <w:rPr>
                <w:rFonts w:ascii="Times" w:eastAsia="DengXian" w:hAnsi="Times"/>
                <w:b/>
                <w:bCs/>
                <w:i/>
                <w:iCs/>
                <w:kern w:val="32"/>
                <w:szCs w:val="40"/>
                <w:lang w:val="en-GB"/>
              </w:rPr>
            </w:pPr>
            <w:r>
              <w:rPr>
                <w:rFonts w:ascii="Times" w:eastAsia="DengXian" w:hAnsi="Times"/>
                <w:b/>
                <w:bCs/>
                <w:i/>
                <w:iCs/>
                <w:kern w:val="32"/>
                <w:szCs w:val="40"/>
                <w:lang w:val="en-GB"/>
              </w:rPr>
              <w:t>FFS: Whether a one-to-one mapping or mutual exclusive relationship between monitoring occasion pairs are required</w:t>
            </w:r>
          </w:p>
          <w:p w14:paraId="54C075CE" w14:textId="77777777" w:rsidR="0084748A" w:rsidRDefault="0084748A" w:rsidP="0084748A">
            <w:pPr>
              <w:pStyle w:val="a4"/>
              <w:numPr>
                <w:ilvl w:val="2"/>
                <w:numId w:val="42"/>
              </w:numPr>
              <w:ind w:firstLineChars="0"/>
              <w:rPr>
                <w:rFonts w:ascii="Times" w:eastAsia="DengXian" w:hAnsi="Times"/>
                <w:b/>
                <w:bCs/>
                <w:i/>
                <w:iCs/>
                <w:kern w:val="32"/>
                <w:szCs w:val="40"/>
                <w:lang w:val="en-GB"/>
              </w:rPr>
            </w:pPr>
            <w:r>
              <w:rPr>
                <w:rFonts w:ascii="Times" w:eastAsia="DengXian" w:hAnsi="Times"/>
                <w:b/>
                <w:bCs/>
                <w:i/>
                <w:iCs/>
                <w:kern w:val="32"/>
                <w:szCs w:val="40"/>
                <w:lang w:val="en-GB"/>
              </w:rPr>
              <w:t>Alt2: The two SS sets have the same number of monitoring occasions within a slot and they are linked one-to-one</w:t>
            </w:r>
          </w:p>
          <w:p w14:paraId="685CC90E" w14:textId="62B0EB41" w:rsidR="0084748A" w:rsidRPr="0084748A" w:rsidRDefault="0084748A" w:rsidP="0084748A">
            <w:pPr>
              <w:pStyle w:val="a4"/>
              <w:numPr>
                <w:ilvl w:val="1"/>
                <w:numId w:val="42"/>
              </w:numPr>
              <w:ind w:firstLineChars="0"/>
              <w:rPr>
                <w:rFonts w:ascii="Times" w:eastAsia="DengXian" w:hAnsi="Times"/>
                <w:b/>
                <w:bCs/>
                <w:i/>
                <w:iCs/>
                <w:kern w:val="32"/>
                <w:szCs w:val="40"/>
                <w:lang w:val="en-GB"/>
              </w:rPr>
            </w:pPr>
            <w:r>
              <w:rPr>
                <w:rFonts w:ascii="Times" w:eastAsia="DengXian" w:hAnsi="Times"/>
                <w:b/>
                <w:bCs/>
                <w:i/>
                <w:iCs/>
                <w:kern w:val="32"/>
                <w:szCs w:val="40"/>
                <w:lang w:val="en-GB"/>
              </w:rPr>
              <w:t>FFS: Conditions for inter-slot PDCCH repetition if supported</w:t>
            </w:r>
          </w:p>
        </w:tc>
      </w:tr>
      <w:tr w:rsidR="00036D52" w:rsidRPr="007A0DE8" w14:paraId="7B5380BD" w14:textId="77777777" w:rsidTr="008F3269">
        <w:tc>
          <w:tcPr>
            <w:tcW w:w="1795" w:type="dxa"/>
            <w:tcBorders>
              <w:top w:val="single" w:sz="4" w:space="0" w:color="auto"/>
              <w:left w:val="single" w:sz="4" w:space="0" w:color="auto"/>
              <w:bottom w:val="single" w:sz="4" w:space="0" w:color="auto"/>
              <w:right w:val="single" w:sz="4" w:space="0" w:color="auto"/>
            </w:tcBorders>
          </w:tcPr>
          <w:p w14:paraId="74899032" w14:textId="0A13F58F" w:rsidR="00036D52" w:rsidRPr="0084748A" w:rsidRDefault="00036D52" w:rsidP="00036D52">
            <w:pPr>
              <w:autoSpaceDE w:val="0"/>
              <w:autoSpaceDN w:val="0"/>
              <w:adjustRightInd w:val="0"/>
              <w:snapToGrid w:val="0"/>
              <w:jc w:val="both"/>
            </w:pPr>
            <w:r>
              <w:lastRenderedPageBreak/>
              <w:t>Convida Wireless</w:t>
            </w:r>
          </w:p>
        </w:tc>
        <w:tc>
          <w:tcPr>
            <w:tcW w:w="7070" w:type="dxa"/>
            <w:tcBorders>
              <w:top w:val="single" w:sz="4" w:space="0" w:color="auto"/>
              <w:left w:val="single" w:sz="4" w:space="0" w:color="auto"/>
              <w:bottom w:val="single" w:sz="4" w:space="0" w:color="auto"/>
              <w:right w:val="single" w:sz="4" w:space="0" w:color="auto"/>
            </w:tcBorders>
          </w:tcPr>
          <w:p w14:paraId="3CB25BD5" w14:textId="77777777" w:rsidR="00036D52" w:rsidRDefault="00036D52" w:rsidP="00036D52">
            <w:r>
              <w:t xml:space="preserve">Support the FL proposal. </w:t>
            </w:r>
          </w:p>
          <w:p w14:paraId="5C6DCCB7" w14:textId="2179BEF1" w:rsidR="00036D52" w:rsidRDefault="00036D52" w:rsidP="00036D52">
            <w:r>
              <w:t>It seems to complicate things to allow an SS set to be linked with more than one other SS set.</w:t>
            </w:r>
          </w:p>
        </w:tc>
      </w:tr>
      <w:tr w:rsidR="004E0963" w:rsidRPr="007A0DE8" w14:paraId="7171873B" w14:textId="77777777" w:rsidTr="008F3269">
        <w:tc>
          <w:tcPr>
            <w:tcW w:w="1795" w:type="dxa"/>
            <w:tcBorders>
              <w:top w:val="single" w:sz="4" w:space="0" w:color="auto"/>
              <w:left w:val="single" w:sz="4" w:space="0" w:color="auto"/>
              <w:bottom w:val="single" w:sz="4" w:space="0" w:color="auto"/>
              <w:right w:val="single" w:sz="4" w:space="0" w:color="auto"/>
            </w:tcBorders>
          </w:tcPr>
          <w:p w14:paraId="732719B9" w14:textId="3B1D21F4" w:rsidR="004E0963" w:rsidRDefault="004E0963" w:rsidP="004E0963">
            <w:pPr>
              <w:autoSpaceDE w:val="0"/>
              <w:autoSpaceDN w:val="0"/>
              <w:adjustRightInd w:val="0"/>
              <w:snapToGrid w:val="0"/>
              <w:jc w:val="both"/>
            </w:pPr>
            <w:r>
              <w:t>Lenovo&amp;MotM</w:t>
            </w:r>
          </w:p>
        </w:tc>
        <w:tc>
          <w:tcPr>
            <w:tcW w:w="7070" w:type="dxa"/>
            <w:tcBorders>
              <w:top w:val="single" w:sz="4" w:space="0" w:color="auto"/>
              <w:left w:val="single" w:sz="4" w:space="0" w:color="auto"/>
              <w:bottom w:val="single" w:sz="4" w:space="0" w:color="auto"/>
              <w:right w:val="single" w:sz="4" w:space="0" w:color="auto"/>
            </w:tcBorders>
          </w:tcPr>
          <w:p w14:paraId="67AC71E5" w14:textId="260308B3" w:rsidR="004E0963" w:rsidRPr="007A0DE8" w:rsidRDefault="004E0963" w:rsidP="004E0963">
            <w:r>
              <w:t xml:space="preserve">We agree with the FL’s proposals in general. </w:t>
            </w:r>
            <w:r w:rsidR="00336FEB">
              <w:t xml:space="preserve">If </w:t>
            </w:r>
            <w:r w:rsidR="00336FEB" w:rsidRPr="00336FEB">
              <w:t>inter-slot PDCCH</w:t>
            </w:r>
            <w:r w:rsidR="00336FEB">
              <w:t xml:space="preserve"> can be also supported, it is better to </w:t>
            </w:r>
            <w:r w:rsidR="001F0A99">
              <w:t>discuss</w:t>
            </w:r>
            <w:r w:rsidR="00336FEB">
              <w:t xml:space="preserve"> a unified solution. For Alt.2, the one-to-one mapping can be determined based on the minimum time interval between candidates from two lin</w:t>
            </w:r>
            <w:r w:rsidR="001F0A99">
              <w:t>k</w:t>
            </w:r>
            <w:r w:rsidR="00336FEB">
              <w:t>ed search space sets.</w:t>
            </w:r>
          </w:p>
          <w:p w14:paraId="3E12C738" w14:textId="77777777" w:rsidR="004E0963" w:rsidRDefault="004E0963" w:rsidP="004E0963"/>
        </w:tc>
      </w:tr>
      <w:tr w:rsidR="00924600" w:rsidRPr="007A0DE8" w14:paraId="45679B4B" w14:textId="77777777" w:rsidTr="008F3269">
        <w:tc>
          <w:tcPr>
            <w:tcW w:w="1795" w:type="dxa"/>
            <w:tcBorders>
              <w:top w:val="single" w:sz="4" w:space="0" w:color="auto"/>
              <w:left w:val="single" w:sz="4" w:space="0" w:color="auto"/>
              <w:bottom w:val="single" w:sz="4" w:space="0" w:color="auto"/>
              <w:right w:val="single" w:sz="4" w:space="0" w:color="auto"/>
            </w:tcBorders>
          </w:tcPr>
          <w:p w14:paraId="670D6B7B" w14:textId="426C84E5" w:rsidR="00924600" w:rsidRDefault="00924600" w:rsidP="00924600">
            <w:pPr>
              <w:autoSpaceDE w:val="0"/>
              <w:autoSpaceDN w:val="0"/>
              <w:adjustRightInd w:val="0"/>
              <w:snapToGrid w:val="0"/>
              <w:jc w:val="both"/>
            </w:pPr>
            <w:r>
              <w:rPr>
                <w:rFonts w:hint="eastAsia"/>
              </w:rPr>
              <w:t>H</w:t>
            </w:r>
            <w:r>
              <w:t>uawei, HiSilicon</w:t>
            </w:r>
          </w:p>
        </w:tc>
        <w:tc>
          <w:tcPr>
            <w:tcW w:w="7070" w:type="dxa"/>
            <w:tcBorders>
              <w:top w:val="single" w:sz="4" w:space="0" w:color="auto"/>
              <w:left w:val="single" w:sz="4" w:space="0" w:color="auto"/>
              <w:bottom w:val="single" w:sz="4" w:space="0" w:color="auto"/>
              <w:right w:val="single" w:sz="4" w:space="0" w:color="auto"/>
            </w:tcBorders>
          </w:tcPr>
          <w:p w14:paraId="58331F41" w14:textId="73D3C7E7" w:rsidR="00924600" w:rsidRDefault="00AE15C5" w:rsidP="00924600">
            <w:r>
              <w:rPr>
                <w:rFonts w:ascii="Times" w:eastAsia="DengXian" w:hAnsi="Times"/>
                <w:bCs/>
                <w:iCs/>
                <w:kern w:val="32"/>
                <w:szCs w:val="40"/>
                <w:lang w:val="en-GB"/>
              </w:rPr>
              <w:t xml:space="preserve">We support the modification from CATT. </w:t>
            </w:r>
            <w:r w:rsidR="00924600">
              <w:rPr>
                <w:rFonts w:hint="eastAsia"/>
              </w:rPr>
              <w:t xml:space="preserve">For </w:t>
            </w:r>
            <w:r w:rsidR="00924600">
              <w:t xml:space="preserve">the fourth sub-bullet, we don’t think the further restrictions are necessary. Since for intra-slot case, PDCCH repetition can only be performed within a slot, even though different </w:t>
            </w:r>
            <w:r w:rsidR="00924600" w:rsidRPr="00A81411">
              <w:rPr>
                <w:rFonts w:ascii="Times" w:eastAsia="DengXian" w:hAnsi="Times"/>
                <w:b/>
                <w:bCs/>
                <w:i/>
                <w:iCs/>
                <w:kern w:val="32"/>
                <w:szCs w:val="40"/>
                <w:lang w:val="en-GB"/>
              </w:rPr>
              <w:t>monitoringSlotPeriodicityAndOffset</w:t>
            </w:r>
            <w:r w:rsidR="00924600">
              <w:rPr>
                <w:rFonts w:ascii="Times" w:eastAsia="DengXian" w:hAnsi="Times"/>
                <w:b/>
                <w:bCs/>
                <w:i/>
                <w:iCs/>
                <w:kern w:val="32"/>
                <w:szCs w:val="40"/>
                <w:lang w:val="en-GB"/>
              </w:rPr>
              <w:t xml:space="preserve"> </w:t>
            </w:r>
            <w:r w:rsidR="00924600">
              <w:rPr>
                <w:rFonts w:ascii="Times" w:eastAsia="DengXian" w:hAnsi="Times"/>
                <w:bCs/>
                <w:iCs/>
                <w:kern w:val="32"/>
                <w:szCs w:val="40"/>
                <w:lang w:val="en-GB"/>
              </w:rPr>
              <w:t xml:space="preserve">and </w:t>
            </w:r>
            <w:r w:rsidR="00924600">
              <w:rPr>
                <w:rFonts w:ascii="Times" w:eastAsia="DengXian" w:hAnsi="Times"/>
                <w:b/>
                <w:bCs/>
                <w:i/>
                <w:iCs/>
                <w:kern w:val="32"/>
                <w:szCs w:val="40"/>
                <w:lang w:val="en-GB"/>
              </w:rPr>
              <w:t xml:space="preserve">duration </w:t>
            </w:r>
            <w:r w:rsidR="00924600">
              <w:rPr>
                <w:rFonts w:ascii="Times" w:eastAsia="DengXian" w:hAnsi="Times"/>
                <w:bCs/>
                <w:iCs/>
                <w:kern w:val="32"/>
                <w:szCs w:val="40"/>
                <w:lang w:val="en-GB"/>
              </w:rPr>
              <w:t xml:space="preserve">are configured, the repetition can be assumed in the slots containing two MOs simultaneously. Therefore, there will be no ambiguity between gNB and UE. </w:t>
            </w:r>
          </w:p>
          <w:p w14:paraId="3C42E731" w14:textId="77777777" w:rsidR="00924600" w:rsidRDefault="00924600" w:rsidP="00924600"/>
          <w:p w14:paraId="6DAC0FD3" w14:textId="77777777" w:rsidR="00924600" w:rsidRDefault="00924600" w:rsidP="00924600">
            <w:r>
              <w:t xml:space="preserve">For the second FFS, we don’t see any use case that one SS set needs to be linked with more than one other SS sets. </w:t>
            </w:r>
          </w:p>
          <w:p w14:paraId="7CE8075C" w14:textId="77777777" w:rsidR="00924600" w:rsidRDefault="00924600" w:rsidP="00924600">
            <w:pPr>
              <w:rPr>
                <w:rFonts w:ascii="Times" w:eastAsia="DengXian" w:hAnsi="Times"/>
                <w:bCs/>
                <w:iCs/>
                <w:kern w:val="32"/>
                <w:szCs w:val="40"/>
                <w:lang w:val="en-GB"/>
              </w:rPr>
            </w:pPr>
          </w:p>
          <w:p w14:paraId="08E146D9" w14:textId="6C6F6269" w:rsidR="00924600" w:rsidRDefault="00924600" w:rsidP="00924600">
            <w:r>
              <w:rPr>
                <w:rFonts w:ascii="Times" w:eastAsia="DengXian" w:hAnsi="Times"/>
                <w:bCs/>
                <w:iCs/>
                <w:kern w:val="32"/>
                <w:szCs w:val="40"/>
                <w:lang w:val="en-GB"/>
              </w:rPr>
              <w:t xml:space="preserve">As we commented in FL’s proposal 2, we need to further consider whether to support the case that the two repetitions are within the same slot but within two different monitoring spans. </w:t>
            </w:r>
          </w:p>
        </w:tc>
      </w:tr>
      <w:tr w:rsidR="00916F64" w:rsidRPr="007A0DE8" w14:paraId="5C97CAAF" w14:textId="77777777" w:rsidTr="008F3269">
        <w:tc>
          <w:tcPr>
            <w:tcW w:w="1795" w:type="dxa"/>
            <w:tcBorders>
              <w:top w:val="single" w:sz="4" w:space="0" w:color="auto"/>
              <w:left w:val="single" w:sz="4" w:space="0" w:color="auto"/>
              <w:bottom w:val="single" w:sz="4" w:space="0" w:color="auto"/>
              <w:right w:val="single" w:sz="4" w:space="0" w:color="auto"/>
            </w:tcBorders>
          </w:tcPr>
          <w:p w14:paraId="4FDF5A65" w14:textId="017A4325" w:rsidR="00916F64" w:rsidRDefault="00916F64" w:rsidP="00916F64">
            <w:pPr>
              <w:autoSpaceDE w:val="0"/>
              <w:autoSpaceDN w:val="0"/>
              <w:adjustRightInd w:val="0"/>
              <w:snapToGrid w:val="0"/>
              <w:jc w:val="both"/>
            </w:pPr>
            <w:r>
              <w:rPr>
                <w:rFonts w:eastAsiaTheme="minorEastAsia" w:hint="eastAsia"/>
                <w:lang w:eastAsia="ko-KR"/>
              </w:rPr>
              <w:t>LG</w:t>
            </w:r>
          </w:p>
        </w:tc>
        <w:tc>
          <w:tcPr>
            <w:tcW w:w="7070" w:type="dxa"/>
            <w:tcBorders>
              <w:top w:val="single" w:sz="4" w:space="0" w:color="auto"/>
              <w:left w:val="single" w:sz="4" w:space="0" w:color="auto"/>
              <w:bottom w:val="single" w:sz="4" w:space="0" w:color="auto"/>
              <w:right w:val="single" w:sz="4" w:space="0" w:color="auto"/>
            </w:tcBorders>
          </w:tcPr>
          <w:p w14:paraId="4A6E826F" w14:textId="3549F476" w:rsidR="00916F64" w:rsidRDefault="00916F64" w:rsidP="00916F64">
            <w:pPr>
              <w:rPr>
                <w:rFonts w:ascii="Times" w:eastAsia="DengXian" w:hAnsi="Times"/>
                <w:bCs/>
                <w:iCs/>
                <w:kern w:val="32"/>
                <w:szCs w:val="40"/>
                <w:lang w:val="en-GB"/>
              </w:rPr>
            </w:pPr>
            <w:r>
              <w:rPr>
                <w:rFonts w:eastAsiaTheme="minorEastAsia"/>
                <w:lang w:eastAsia="ko-KR"/>
              </w:rPr>
              <w:t>O</w:t>
            </w:r>
            <w:r>
              <w:rPr>
                <w:rFonts w:eastAsiaTheme="minorEastAsia" w:hint="eastAsia"/>
                <w:lang w:eastAsia="ko-KR"/>
              </w:rPr>
              <w:t xml:space="preserve">n </w:t>
            </w:r>
            <w:r>
              <w:rPr>
                <w:rFonts w:eastAsiaTheme="minorEastAsia"/>
                <w:lang w:eastAsia="ko-KR"/>
              </w:rPr>
              <w:t>4th</w:t>
            </w:r>
            <w:r>
              <w:rPr>
                <w:rFonts w:eastAsiaTheme="minorEastAsia" w:hint="eastAsia"/>
                <w:lang w:eastAsia="ko-KR"/>
              </w:rPr>
              <w:t xml:space="preserve"> </w:t>
            </w:r>
            <w:r>
              <w:rPr>
                <w:rFonts w:eastAsiaTheme="minorEastAsia"/>
                <w:lang w:eastAsia="ko-KR"/>
              </w:rPr>
              <w:t xml:space="preserve">bullet: we are not sure those scheduling restriction is needed. For example, if SS sets have different periodicity, then in some slot there is PDCCH MO only for SS set 1 then that PDCCH MO can be used for conventional STRP PDCCH transmission. </w:t>
            </w:r>
            <w:r w:rsidR="00E014BA">
              <w:rPr>
                <w:rFonts w:eastAsiaTheme="minorEastAsia"/>
                <w:lang w:eastAsia="ko-KR"/>
              </w:rPr>
              <w:t>So, we</w:t>
            </w:r>
            <w:r w:rsidR="00386A99">
              <w:rPr>
                <w:rFonts w:ascii="Times" w:eastAsia="DengXian" w:hAnsi="Times"/>
                <w:bCs/>
                <w:iCs/>
                <w:kern w:val="32"/>
                <w:szCs w:val="40"/>
                <w:lang w:val="en-GB"/>
              </w:rPr>
              <w:t xml:space="preserve"> support the modification from CATT.</w:t>
            </w:r>
          </w:p>
          <w:p w14:paraId="06EE15EA" w14:textId="77777777" w:rsidR="00386A99" w:rsidRDefault="00386A99" w:rsidP="00916F64">
            <w:pPr>
              <w:rPr>
                <w:rFonts w:eastAsia="맑은 고딕"/>
                <w:lang w:eastAsia="ko-KR"/>
              </w:rPr>
            </w:pPr>
          </w:p>
          <w:p w14:paraId="0671B608" w14:textId="150A752C" w:rsidR="00386A99" w:rsidRDefault="00386A99" w:rsidP="00386A99">
            <w:r>
              <w:lastRenderedPageBreak/>
              <w:t xml:space="preserve">For the second FFS, UE may have an ambiguity on which SS set pair gNB transmits repeated PDCCH. For example, if SS set pair 1 is (SS set 1, SS set 2) and SS set pair 2 is (SS set 1, SS set 2) and if UE detects PDCCH in SS set 1, then UE does not know which SS set pair gNB transmits for repeated PDCCH. </w:t>
            </w:r>
          </w:p>
          <w:p w14:paraId="1E1428E6" w14:textId="77777777" w:rsidR="00386A99" w:rsidRPr="00386A99" w:rsidRDefault="00386A99" w:rsidP="00916F64">
            <w:pPr>
              <w:rPr>
                <w:rFonts w:eastAsia="맑은 고딕"/>
                <w:lang w:eastAsia="ko-KR"/>
              </w:rPr>
            </w:pPr>
          </w:p>
          <w:p w14:paraId="0C8ECBAC" w14:textId="77777777" w:rsidR="00916F64" w:rsidRPr="00A0649A" w:rsidRDefault="00916F64" w:rsidP="00916F64">
            <w:pPr>
              <w:rPr>
                <w:rFonts w:eastAsiaTheme="minorEastAsia"/>
                <w:lang w:eastAsia="ko-KR"/>
              </w:rPr>
            </w:pPr>
            <w:r>
              <w:rPr>
                <w:rFonts w:eastAsiaTheme="minorEastAsia"/>
                <w:lang w:eastAsia="ko-KR"/>
              </w:rPr>
              <w:t>On Alt 1: we would like to clarify difference between one-to-one mapping and mutual exclusive relationship, which looks the same.</w:t>
            </w:r>
          </w:p>
          <w:p w14:paraId="2E3840E9" w14:textId="77777777" w:rsidR="00916F64" w:rsidRDefault="00916F64" w:rsidP="00916F64">
            <w:pPr>
              <w:rPr>
                <w:rFonts w:ascii="Times" w:eastAsia="DengXian" w:hAnsi="Times"/>
                <w:bCs/>
                <w:iCs/>
                <w:kern w:val="32"/>
                <w:szCs w:val="40"/>
                <w:lang w:val="en-GB"/>
              </w:rPr>
            </w:pPr>
          </w:p>
          <w:p w14:paraId="575B7CCF" w14:textId="478D2F89" w:rsidR="00386A99" w:rsidRDefault="00386A99" w:rsidP="00386A99">
            <w:pPr>
              <w:rPr>
                <w:rFonts w:ascii="Times" w:eastAsia="DengXian" w:hAnsi="Times"/>
                <w:b/>
                <w:bCs/>
                <w:i/>
                <w:iCs/>
                <w:kern w:val="32"/>
                <w:szCs w:val="40"/>
                <w:lang w:val="en-GB"/>
              </w:rPr>
            </w:pPr>
            <w:r>
              <w:rPr>
                <w:rFonts w:ascii="Times" w:eastAsia="맑은 고딕" w:hAnsi="Times" w:hint="eastAsia"/>
                <w:bCs/>
                <w:iCs/>
                <w:kern w:val="32"/>
                <w:szCs w:val="40"/>
                <w:lang w:val="en-GB" w:eastAsia="ko-KR"/>
              </w:rPr>
              <w:t xml:space="preserve">On Alt 2: </w:t>
            </w:r>
            <w:r>
              <w:rPr>
                <w:rFonts w:ascii="Times" w:eastAsia="맑은 고딕" w:hAnsi="Times"/>
                <w:bCs/>
                <w:iCs/>
                <w:kern w:val="32"/>
                <w:szCs w:val="40"/>
                <w:lang w:val="en-GB" w:eastAsia="ko-KR"/>
              </w:rPr>
              <w:t>the restriction on</w:t>
            </w:r>
            <w:r w:rsidRPr="00E014BA">
              <w:rPr>
                <w:rFonts w:ascii="Times" w:eastAsia="맑은 고딕" w:hAnsi="Times"/>
                <w:bCs/>
                <w:iCs/>
                <w:kern w:val="32"/>
                <w:szCs w:val="40"/>
                <w:lang w:val="en-GB" w:eastAsia="ko-KR"/>
              </w:rPr>
              <w:t xml:space="preserve"> the same number of monitoring occasions in a slot is not necessary. If number of monitoring occasion is different, then some monitoring occasion </w:t>
            </w:r>
            <w:r w:rsidR="00E014BA">
              <w:rPr>
                <w:rFonts w:ascii="Times" w:eastAsia="맑은 고딕" w:hAnsi="Times"/>
                <w:bCs/>
                <w:iCs/>
                <w:kern w:val="32"/>
                <w:szCs w:val="40"/>
                <w:lang w:val="en-GB" w:eastAsia="ko-KR"/>
              </w:rPr>
              <w:t>can be</w:t>
            </w:r>
            <w:r w:rsidRPr="00E014BA">
              <w:rPr>
                <w:rFonts w:ascii="Times" w:eastAsia="맑은 고딕" w:hAnsi="Times"/>
                <w:bCs/>
                <w:iCs/>
                <w:kern w:val="32"/>
                <w:szCs w:val="40"/>
                <w:lang w:val="en-GB" w:eastAsia="ko-KR"/>
              </w:rPr>
              <w:t xml:space="preserve"> used for STRP PDCCH transmission. We propose the following revision on Alt 2:</w:t>
            </w:r>
          </w:p>
          <w:p w14:paraId="015BF1FE" w14:textId="77777777" w:rsidR="00386A99" w:rsidRDefault="00386A99" w:rsidP="00386A99">
            <w:pPr>
              <w:rPr>
                <w:rFonts w:ascii="Times" w:eastAsia="DengXian" w:hAnsi="Times"/>
                <w:b/>
                <w:bCs/>
                <w:i/>
                <w:iCs/>
                <w:kern w:val="32"/>
                <w:szCs w:val="40"/>
                <w:lang w:val="en-GB"/>
              </w:rPr>
            </w:pPr>
          </w:p>
          <w:p w14:paraId="6BCFEB09" w14:textId="33F20BD1" w:rsidR="00386A99" w:rsidRPr="00386A99" w:rsidRDefault="00386A99" w:rsidP="00386A99">
            <w:pPr>
              <w:rPr>
                <w:rFonts w:ascii="Times" w:eastAsia="DengXian" w:hAnsi="Times"/>
                <w:b/>
                <w:bCs/>
                <w:i/>
                <w:iCs/>
                <w:kern w:val="32"/>
                <w:szCs w:val="40"/>
                <w:lang w:val="en-GB"/>
              </w:rPr>
            </w:pPr>
            <w:r w:rsidRPr="00386A99">
              <w:rPr>
                <w:rFonts w:ascii="Times" w:eastAsia="DengXian" w:hAnsi="Times"/>
                <w:b/>
                <w:bCs/>
                <w:i/>
                <w:iCs/>
                <w:kern w:val="32"/>
                <w:szCs w:val="40"/>
                <w:lang w:val="en-GB"/>
              </w:rPr>
              <w:t xml:space="preserve">Alt2: </w:t>
            </w:r>
            <w:r w:rsidRPr="00386A99">
              <w:rPr>
                <w:rFonts w:ascii="Times" w:eastAsia="DengXian" w:hAnsi="Times"/>
                <w:b/>
                <w:bCs/>
                <w:i/>
                <w:iCs/>
                <w:strike/>
                <w:color w:val="FF0000"/>
                <w:kern w:val="32"/>
                <w:szCs w:val="40"/>
                <w:lang w:val="en-GB"/>
              </w:rPr>
              <w:t>The two SS sets have the same number of monitoring occasions within a slot and</w:t>
            </w:r>
            <w:r w:rsidRPr="00386A99">
              <w:rPr>
                <w:rFonts w:ascii="Times" w:eastAsia="DengXian" w:hAnsi="Times"/>
                <w:b/>
                <w:bCs/>
                <w:i/>
                <w:iCs/>
                <w:color w:val="FF0000"/>
                <w:kern w:val="32"/>
                <w:szCs w:val="40"/>
                <w:lang w:val="en-GB"/>
              </w:rPr>
              <w:t xml:space="preserve"> </w:t>
            </w:r>
            <w:r w:rsidRPr="00386A99">
              <w:rPr>
                <w:rFonts w:ascii="Times" w:eastAsia="DengXian" w:hAnsi="Times"/>
                <w:b/>
                <w:bCs/>
                <w:i/>
                <w:iCs/>
                <w:kern w:val="32"/>
                <w:szCs w:val="40"/>
                <w:lang w:val="en-GB"/>
              </w:rPr>
              <w:t>they are linked one-to-one</w:t>
            </w:r>
            <w:r w:rsidR="00E014BA">
              <w:rPr>
                <w:rFonts w:ascii="Times" w:eastAsia="DengXian" w:hAnsi="Times"/>
                <w:b/>
                <w:bCs/>
                <w:i/>
                <w:iCs/>
                <w:kern w:val="32"/>
                <w:szCs w:val="40"/>
                <w:lang w:val="en-GB"/>
              </w:rPr>
              <w:t xml:space="preserve"> for MTRP PDCCH transmission or one to none for STRP PDCCH transmission</w:t>
            </w:r>
          </w:p>
          <w:p w14:paraId="469BA863" w14:textId="782CB6F9" w:rsidR="00386A99" w:rsidRPr="00386A99" w:rsidRDefault="00386A99" w:rsidP="00386A99">
            <w:pPr>
              <w:rPr>
                <w:rFonts w:ascii="Times" w:eastAsia="맑은 고딕" w:hAnsi="Times"/>
                <w:bCs/>
                <w:iCs/>
                <w:kern w:val="32"/>
                <w:szCs w:val="40"/>
                <w:lang w:val="en-GB" w:eastAsia="ko-KR"/>
              </w:rPr>
            </w:pPr>
          </w:p>
        </w:tc>
      </w:tr>
      <w:tr w:rsidR="00F55A16" w:rsidRPr="007A0DE8" w14:paraId="28B49795" w14:textId="77777777" w:rsidTr="008F3269">
        <w:tc>
          <w:tcPr>
            <w:tcW w:w="1795" w:type="dxa"/>
            <w:tcBorders>
              <w:top w:val="single" w:sz="4" w:space="0" w:color="auto"/>
              <w:left w:val="single" w:sz="4" w:space="0" w:color="auto"/>
              <w:bottom w:val="single" w:sz="4" w:space="0" w:color="auto"/>
              <w:right w:val="single" w:sz="4" w:space="0" w:color="auto"/>
            </w:tcBorders>
          </w:tcPr>
          <w:p w14:paraId="36D048A9" w14:textId="2BE1777D" w:rsidR="00F55A16" w:rsidRDefault="00F55A16" w:rsidP="00F55A16">
            <w:pPr>
              <w:autoSpaceDE w:val="0"/>
              <w:autoSpaceDN w:val="0"/>
              <w:adjustRightInd w:val="0"/>
              <w:snapToGrid w:val="0"/>
              <w:jc w:val="both"/>
              <w:rPr>
                <w:lang w:eastAsia="ko-KR"/>
              </w:rPr>
            </w:pPr>
            <w:r>
              <w:rPr>
                <w:rFonts w:hint="eastAsia"/>
              </w:rPr>
              <w:lastRenderedPageBreak/>
              <w:t>Z</w:t>
            </w:r>
            <w:r>
              <w:t>TE</w:t>
            </w:r>
          </w:p>
        </w:tc>
        <w:tc>
          <w:tcPr>
            <w:tcW w:w="7070" w:type="dxa"/>
            <w:tcBorders>
              <w:top w:val="single" w:sz="4" w:space="0" w:color="auto"/>
              <w:left w:val="single" w:sz="4" w:space="0" w:color="auto"/>
              <w:bottom w:val="single" w:sz="4" w:space="0" w:color="auto"/>
              <w:right w:val="single" w:sz="4" w:space="0" w:color="auto"/>
            </w:tcBorders>
          </w:tcPr>
          <w:p w14:paraId="03B1B0B5" w14:textId="3BF7EBFE" w:rsidR="00F55A16" w:rsidRDefault="00F55A16" w:rsidP="00F55A16">
            <w:pPr>
              <w:rPr>
                <w:rFonts w:ascii="Times" w:eastAsia="DengXian" w:hAnsi="Times"/>
                <w:bCs/>
                <w:iCs/>
                <w:kern w:val="32"/>
                <w:szCs w:val="40"/>
                <w:lang w:val="en-GB"/>
              </w:rPr>
            </w:pPr>
            <w:r>
              <w:rPr>
                <w:rFonts w:ascii="Times" w:eastAsia="DengXian" w:hAnsi="Times" w:hint="eastAsia"/>
                <w:bCs/>
                <w:iCs/>
                <w:kern w:val="32"/>
                <w:szCs w:val="40"/>
                <w:lang w:val="en-GB"/>
              </w:rPr>
              <w:t>W</w:t>
            </w:r>
            <w:r>
              <w:rPr>
                <w:rFonts w:ascii="Times" w:eastAsia="DengXian" w:hAnsi="Times"/>
                <w:bCs/>
                <w:iCs/>
                <w:kern w:val="32"/>
                <w:szCs w:val="40"/>
                <w:lang w:val="en-GB"/>
              </w:rPr>
              <w:t xml:space="preserve">e </w:t>
            </w:r>
            <w:r w:rsidR="00087351">
              <w:rPr>
                <w:rFonts w:ascii="Times" w:eastAsia="DengXian" w:hAnsi="Times"/>
                <w:bCs/>
                <w:iCs/>
                <w:kern w:val="32"/>
                <w:szCs w:val="40"/>
                <w:lang w:val="en-GB"/>
              </w:rPr>
              <w:t xml:space="preserve">are </w:t>
            </w:r>
            <w:r>
              <w:rPr>
                <w:rFonts w:ascii="Times" w:eastAsia="DengXian" w:hAnsi="Times"/>
                <w:bCs/>
                <w:iCs/>
                <w:kern w:val="32"/>
                <w:szCs w:val="40"/>
                <w:lang w:val="en-GB"/>
              </w:rPr>
              <w:t xml:space="preserve">generally fine with the proposal. </w:t>
            </w:r>
          </w:p>
          <w:p w14:paraId="52D4CF5E" w14:textId="77777777" w:rsidR="00F55A16" w:rsidRDefault="00F55A16" w:rsidP="00F55A16">
            <w:pPr>
              <w:rPr>
                <w:rFonts w:ascii="Times" w:eastAsia="DengXian" w:hAnsi="Times"/>
                <w:bCs/>
                <w:iCs/>
                <w:kern w:val="32"/>
                <w:szCs w:val="40"/>
                <w:lang w:val="en-GB"/>
              </w:rPr>
            </w:pPr>
            <w:r>
              <w:rPr>
                <w:rFonts w:ascii="Times" w:eastAsia="DengXian" w:hAnsi="Times" w:hint="eastAsia"/>
                <w:bCs/>
                <w:iCs/>
                <w:kern w:val="32"/>
                <w:szCs w:val="40"/>
                <w:lang w:val="en-GB"/>
              </w:rPr>
              <w:t>From</w:t>
            </w:r>
            <w:r>
              <w:rPr>
                <w:rFonts w:ascii="Times" w:eastAsia="DengXian" w:hAnsi="Times"/>
                <w:bCs/>
                <w:iCs/>
                <w:kern w:val="32"/>
                <w:szCs w:val="40"/>
                <w:lang w:val="en-GB"/>
              </w:rPr>
              <w:t xml:space="preserve"> network side, CATT’s revision is more preferred since it seems unnecessary to restrict the same periodicity. For example, one SS has 10 slots periodicity and the linked SS has 5 slots periodicity. So the repetition can happen in very 10 slots.</w:t>
            </w:r>
          </w:p>
          <w:p w14:paraId="6F80511C" w14:textId="49242B28" w:rsidR="00F55A16" w:rsidRDefault="00F55A16" w:rsidP="00F55A16">
            <w:pPr>
              <w:rPr>
                <w:lang w:eastAsia="ko-KR"/>
              </w:rPr>
            </w:pPr>
            <w:r>
              <w:rPr>
                <w:rFonts w:ascii="Times" w:eastAsia="DengXian" w:hAnsi="Times"/>
                <w:bCs/>
                <w:iCs/>
                <w:kern w:val="32"/>
                <w:szCs w:val="40"/>
                <w:lang w:val="en-GB"/>
              </w:rPr>
              <w:t xml:space="preserve">For the second FFS part, we have the similar view with HW and CATT, the use case should be clarified. </w:t>
            </w:r>
          </w:p>
        </w:tc>
      </w:tr>
      <w:tr w:rsidR="000768E5" w:rsidRPr="007A0DE8" w14:paraId="3C42C1A2" w14:textId="77777777" w:rsidTr="000768E5">
        <w:tc>
          <w:tcPr>
            <w:tcW w:w="1795" w:type="dxa"/>
          </w:tcPr>
          <w:p w14:paraId="32A69F16" w14:textId="77777777" w:rsidR="000768E5" w:rsidRDefault="000768E5" w:rsidP="000768E5">
            <w:pPr>
              <w:autoSpaceDE w:val="0"/>
              <w:autoSpaceDN w:val="0"/>
              <w:adjustRightInd w:val="0"/>
              <w:snapToGrid w:val="0"/>
              <w:jc w:val="both"/>
              <w:rPr>
                <w:lang w:eastAsia="ko-KR"/>
              </w:rPr>
            </w:pPr>
            <w:r>
              <w:rPr>
                <w:lang w:eastAsia="ko-KR"/>
              </w:rPr>
              <w:t>Fraunhofer IIS/HHI</w:t>
            </w:r>
          </w:p>
        </w:tc>
        <w:tc>
          <w:tcPr>
            <w:tcW w:w="7070" w:type="dxa"/>
          </w:tcPr>
          <w:p w14:paraId="3D31D846" w14:textId="4FE883F7" w:rsidR="000768E5" w:rsidRDefault="000768E5" w:rsidP="000768E5">
            <w:pPr>
              <w:rPr>
                <w:lang w:eastAsia="ko-KR"/>
              </w:rPr>
            </w:pPr>
            <w:r>
              <w:rPr>
                <w:lang w:eastAsia="ko-KR"/>
              </w:rPr>
              <w:t>Support the proposal</w:t>
            </w:r>
          </w:p>
        </w:tc>
      </w:tr>
      <w:tr w:rsidR="000D21E7" w:rsidRPr="007A0DE8" w14:paraId="47E9AAFF" w14:textId="77777777" w:rsidTr="000768E5">
        <w:tc>
          <w:tcPr>
            <w:tcW w:w="1795" w:type="dxa"/>
          </w:tcPr>
          <w:p w14:paraId="6810349A" w14:textId="27BC005E" w:rsidR="000D21E7" w:rsidRDefault="000D21E7" w:rsidP="000768E5">
            <w:pPr>
              <w:autoSpaceDE w:val="0"/>
              <w:autoSpaceDN w:val="0"/>
              <w:adjustRightInd w:val="0"/>
              <w:snapToGrid w:val="0"/>
              <w:jc w:val="both"/>
              <w:rPr>
                <w:lang w:eastAsia="ko-KR"/>
              </w:rPr>
            </w:pPr>
            <w:r>
              <w:rPr>
                <w:lang w:eastAsia="ko-KR"/>
              </w:rPr>
              <w:t>Intel</w:t>
            </w:r>
          </w:p>
        </w:tc>
        <w:tc>
          <w:tcPr>
            <w:tcW w:w="7070" w:type="dxa"/>
          </w:tcPr>
          <w:p w14:paraId="0A8F71E5" w14:textId="1330493F" w:rsidR="000D21E7" w:rsidRDefault="00E9534F" w:rsidP="000768E5">
            <w:pPr>
              <w:rPr>
                <w:lang w:eastAsia="ko-KR"/>
              </w:rPr>
            </w:pPr>
            <w:r>
              <w:rPr>
                <w:lang w:eastAsia="ko-KR"/>
              </w:rPr>
              <w:t xml:space="preserve">Still unclear what it means </w:t>
            </w:r>
            <w:r w:rsidR="007D594F">
              <w:rPr>
                <w:lang w:eastAsia="ko-KR"/>
              </w:rPr>
              <w:t xml:space="preserve">to say </w:t>
            </w:r>
            <w:r>
              <w:rPr>
                <w:lang w:eastAsia="ko-KR"/>
              </w:rPr>
              <w:t xml:space="preserve">that 2 SS -sets are linked, does it mean that all candidates of SS-set-1 </w:t>
            </w:r>
            <w:r w:rsidR="00874F16">
              <w:rPr>
                <w:lang w:eastAsia="ko-KR"/>
              </w:rPr>
              <w:t>are</w:t>
            </w:r>
            <w:r>
              <w:rPr>
                <w:lang w:eastAsia="ko-KR"/>
              </w:rPr>
              <w:t xml:space="preserve"> linked to all candidates of SS-set-2 – that will increase</w:t>
            </w:r>
            <w:r w:rsidR="00A315B4">
              <w:rPr>
                <w:lang w:eastAsia="ko-KR"/>
              </w:rPr>
              <w:t xml:space="preserve"> BD requirements a lot plus may be not useful to have lower ALs linked</w:t>
            </w:r>
            <w:r w:rsidR="007D594F">
              <w:rPr>
                <w:lang w:eastAsia="ko-KR"/>
              </w:rPr>
              <w:t xml:space="preserve"> plus SS sets may be configured with different number of candidates.</w:t>
            </w:r>
            <w:r w:rsidR="005E4FF6">
              <w:rPr>
                <w:lang w:eastAsia="ko-KR"/>
              </w:rPr>
              <w:t xml:space="preserve"> Example wording can be “</w:t>
            </w:r>
            <w:r w:rsidR="005E4FF6">
              <w:rPr>
                <w:rFonts w:ascii="Times" w:eastAsia="DengXian" w:hAnsi="Times"/>
                <w:b/>
                <w:bCs/>
                <w:i/>
                <w:iCs/>
                <w:kern w:val="32"/>
                <w:sz w:val="24"/>
                <w:szCs w:val="40"/>
                <w:lang w:val="en-GB"/>
              </w:rPr>
              <w:t xml:space="preserve">For PDCCH repetition, support linking </w:t>
            </w:r>
            <w:r w:rsidR="005E4FF6" w:rsidRPr="005E4FF6">
              <w:rPr>
                <w:rFonts w:ascii="Times" w:eastAsia="DengXian" w:hAnsi="Times"/>
                <w:b/>
                <w:bCs/>
                <w:i/>
                <w:iCs/>
                <w:color w:val="FF0000"/>
                <w:kern w:val="32"/>
                <w:sz w:val="24"/>
                <w:szCs w:val="40"/>
                <w:lang w:val="en-GB"/>
              </w:rPr>
              <w:t>candidates</w:t>
            </w:r>
            <w:r w:rsidR="005E4FF6">
              <w:rPr>
                <w:rFonts w:ascii="Times" w:eastAsia="DengXian" w:hAnsi="Times"/>
                <w:b/>
                <w:bCs/>
                <w:i/>
                <w:iCs/>
                <w:color w:val="FF0000"/>
                <w:kern w:val="32"/>
                <w:sz w:val="24"/>
                <w:szCs w:val="40"/>
                <w:lang w:val="en-GB"/>
              </w:rPr>
              <w:t xml:space="preserve"> from</w:t>
            </w:r>
            <w:r w:rsidR="005E4FF6">
              <w:rPr>
                <w:rFonts w:ascii="Times" w:eastAsia="DengXian" w:hAnsi="Times"/>
                <w:b/>
                <w:bCs/>
                <w:i/>
                <w:iCs/>
                <w:kern w:val="32"/>
                <w:sz w:val="24"/>
                <w:szCs w:val="40"/>
                <w:lang w:val="en-GB"/>
              </w:rPr>
              <w:t xml:space="preserve"> two SS sets by RRC configuration</w:t>
            </w:r>
            <w:r w:rsidR="005E4FF6">
              <w:rPr>
                <w:lang w:eastAsia="ko-KR"/>
              </w:rPr>
              <w:t>”</w:t>
            </w:r>
          </w:p>
          <w:p w14:paraId="4C6C8822" w14:textId="77777777" w:rsidR="005E4FF6" w:rsidRDefault="005E4FF6" w:rsidP="000768E5">
            <w:pPr>
              <w:rPr>
                <w:lang w:eastAsia="ko-KR"/>
              </w:rPr>
            </w:pPr>
          </w:p>
          <w:p w14:paraId="07F3922B" w14:textId="3D1FA83F" w:rsidR="00501571" w:rsidRDefault="00501571" w:rsidP="000768E5">
            <w:pPr>
              <w:rPr>
                <w:lang w:eastAsia="ko-KR"/>
              </w:rPr>
            </w:pPr>
            <w:r>
              <w:rPr>
                <w:lang w:eastAsia="ko-KR"/>
              </w:rPr>
              <w:t xml:space="preserve">Fundamentally we want to minimize </w:t>
            </w:r>
            <w:r w:rsidR="00B430EE">
              <w:rPr>
                <w:lang w:eastAsia="ko-KR"/>
              </w:rPr>
              <w:t xml:space="preserve">configuration </w:t>
            </w:r>
            <w:r>
              <w:rPr>
                <w:lang w:eastAsia="ko-KR"/>
              </w:rPr>
              <w:t xml:space="preserve">restrictions </w:t>
            </w:r>
            <w:r w:rsidR="00B430EE">
              <w:rPr>
                <w:lang w:eastAsia="ko-KR"/>
              </w:rPr>
              <w:t>from the gNB, UE</w:t>
            </w:r>
            <w:r w:rsidR="00A34111">
              <w:rPr>
                <w:lang w:eastAsia="ko-KR"/>
              </w:rPr>
              <w:t xml:space="preserve"> </w:t>
            </w:r>
            <w:r w:rsidR="005F1D5D">
              <w:rPr>
                <w:lang w:eastAsia="ko-KR"/>
              </w:rPr>
              <w:t>can</w:t>
            </w:r>
            <w:r w:rsidR="00A34111">
              <w:rPr>
                <w:lang w:eastAsia="ko-KR"/>
              </w:rPr>
              <w:t xml:space="preserve"> apply linkage to the common</w:t>
            </w:r>
            <w:r w:rsidR="00A02203">
              <w:rPr>
                <w:lang w:eastAsia="ko-KR"/>
              </w:rPr>
              <w:t>ly</w:t>
            </w:r>
            <w:r w:rsidR="00A34111">
              <w:rPr>
                <w:lang w:eastAsia="ko-KR"/>
              </w:rPr>
              <w:t xml:space="preserve"> </w:t>
            </w:r>
            <w:r w:rsidR="001B079E">
              <w:rPr>
                <w:lang w:eastAsia="ko-KR"/>
              </w:rPr>
              <w:t>configured</w:t>
            </w:r>
            <w:r w:rsidR="00A34111">
              <w:rPr>
                <w:lang w:eastAsia="ko-KR"/>
              </w:rPr>
              <w:t xml:space="preserve"> portion of the SS-sets</w:t>
            </w:r>
          </w:p>
          <w:p w14:paraId="485D32DA" w14:textId="77FEB5F8" w:rsidR="00756734" w:rsidRDefault="00756734" w:rsidP="000768E5">
            <w:pPr>
              <w:rPr>
                <w:lang w:eastAsia="ko-KR"/>
              </w:rPr>
            </w:pPr>
            <w:r>
              <w:rPr>
                <w:lang w:eastAsia="ko-KR"/>
              </w:rPr>
              <w:t xml:space="preserve">We don’t see the use-case of </w:t>
            </w:r>
            <w:r w:rsidR="00002C0C">
              <w:rPr>
                <w:lang w:eastAsia="ko-KR"/>
              </w:rPr>
              <w:t xml:space="preserve">linking </w:t>
            </w:r>
            <w:r>
              <w:rPr>
                <w:lang w:eastAsia="ko-KR"/>
              </w:rPr>
              <w:t>more than 2 SS sets</w:t>
            </w:r>
          </w:p>
          <w:p w14:paraId="1B20FCAB" w14:textId="26AB9597" w:rsidR="00756734" w:rsidRDefault="00756734" w:rsidP="000768E5">
            <w:pPr>
              <w:rPr>
                <w:lang w:eastAsia="ko-KR"/>
              </w:rPr>
            </w:pPr>
            <w:r>
              <w:rPr>
                <w:lang w:eastAsia="ko-KR"/>
              </w:rPr>
              <w:t>We don’t see the need for having same DCI formats (</w:t>
            </w:r>
            <w:r w:rsidR="00D32896">
              <w:rPr>
                <w:lang w:eastAsia="ko-KR"/>
              </w:rPr>
              <w:t>the UE</w:t>
            </w:r>
            <w:r w:rsidR="00B430EE">
              <w:rPr>
                <w:lang w:eastAsia="ko-KR"/>
              </w:rPr>
              <w:t xml:space="preserve"> </w:t>
            </w:r>
            <w:r w:rsidR="005F1D5D">
              <w:rPr>
                <w:lang w:eastAsia="ko-KR"/>
              </w:rPr>
              <w:t>can apply</w:t>
            </w:r>
            <w:r w:rsidR="00B430EE">
              <w:rPr>
                <w:lang w:eastAsia="ko-KR"/>
              </w:rPr>
              <w:t xml:space="preserve"> linkage to the common</w:t>
            </w:r>
            <w:r w:rsidR="005F1D5D">
              <w:rPr>
                <w:lang w:eastAsia="ko-KR"/>
              </w:rPr>
              <w:t>ly</w:t>
            </w:r>
            <w:r w:rsidR="00B430EE">
              <w:rPr>
                <w:lang w:eastAsia="ko-KR"/>
              </w:rPr>
              <w:t xml:space="preserve"> </w:t>
            </w:r>
            <w:r w:rsidR="001B079E">
              <w:rPr>
                <w:lang w:eastAsia="ko-KR"/>
              </w:rPr>
              <w:t xml:space="preserve">configured </w:t>
            </w:r>
            <w:r w:rsidR="00B430EE">
              <w:rPr>
                <w:lang w:eastAsia="ko-KR"/>
              </w:rPr>
              <w:t>format</w:t>
            </w:r>
            <w:r>
              <w:rPr>
                <w:lang w:eastAsia="ko-KR"/>
              </w:rPr>
              <w:t>)</w:t>
            </w:r>
          </w:p>
          <w:p w14:paraId="50BEEF28" w14:textId="138270A0" w:rsidR="008B507B" w:rsidRPr="008B507B" w:rsidRDefault="008568A8" w:rsidP="008B507B">
            <w:pPr>
              <w:rPr>
                <w:lang w:eastAsia="ko-KR"/>
              </w:rPr>
            </w:pPr>
            <w:r>
              <w:rPr>
                <w:lang w:eastAsia="ko-KR"/>
              </w:rPr>
              <w:t xml:space="preserve">We don’t see the need for restrictions in time-domain, it </w:t>
            </w:r>
            <w:r w:rsidR="00002C0C">
              <w:rPr>
                <w:lang w:eastAsia="ko-KR"/>
              </w:rPr>
              <w:t xml:space="preserve">can be simply </w:t>
            </w:r>
            <w:r>
              <w:rPr>
                <w:lang w:eastAsia="ko-KR"/>
              </w:rPr>
              <w:t>indicated which MOs are linked</w:t>
            </w:r>
          </w:p>
        </w:tc>
      </w:tr>
      <w:tr w:rsidR="00A52FC5" w:rsidRPr="007A0DE8" w14:paraId="390C4206" w14:textId="77777777" w:rsidTr="000768E5">
        <w:tc>
          <w:tcPr>
            <w:tcW w:w="1795" w:type="dxa"/>
          </w:tcPr>
          <w:p w14:paraId="596914E6" w14:textId="0035793B" w:rsidR="00A52FC5" w:rsidRDefault="00A52FC5" w:rsidP="00A52FC5">
            <w:pPr>
              <w:autoSpaceDE w:val="0"/>
              <w:autoSpaceDN w:val="0"/>
              <w:adjustRightInd w:val="0"/>
              <w:snapToGrid w:val="0"/>
              <w:jc w:val="both"/>
              <w:rPr>
                <w:lang w:eastAsia="ko-KR"/>
              </w:rPr>
            </w:pPr>
            <w:r>
              <w:rPr>
                <w:lang w:eastAsia="ko-KR"/>
              </w:rPr>
              <w:t>MediaTek</w:t>
            </w:r>
          </w:p>
        </w:tc>
        <w:tc>
          <w:tcPr>
            <w:tcW w:w="7070" w:type="dxa"/>
          </w:tcPr>
          <w:p w14:paraId="2F53B324" w14:textId="2B3DE2E0" w:rsidR="00A52FC5" w:rsidRDefault="00A52FC5" w:rsidP="00A52FC5">
            <w:pPr>
              <w:rPr>
                <w:lang w:eastAsia="ko-KR"/>
              </w:rPr>
            </w:pPr>
            <w:r>
              <w:t xml:space="preserve">Support the proposal generally. For the first FFS, MAC CE can activate/deactivate the linkage dynamically. However, for the second FFS, we don’t think that a linkage with more than one other SS set is necessary. </w:t>
            </w:r>
          </w:p>
        </w:tc>
      </w:tr>
      <w:tr w:rsidR="00030E87" w:rsidRPr="007A0DE8" w14:paraId="34809622" w14:textId="77777777" w:rsidTr="000768E5">
        <w:tc>
          <w:tcPr>
            <w:tcW w:w="1795" w:type="dxa"/>
          </w:tcPr>
          <w:p w14:paraId="1D707A62" w14:textId="00522FC8" w:rsidR="00030E87" w:rsidRDefault="00030E87" w:rsidP="00030E87">
            <w:pPr>
              <w:autoSpaceDE w:val="0"/>
              <w:autoSpaceDN w:val="0"/>
              <w:adjustRightInd w:val="0"/>
              <w:snapToGrid w:val="0"/>
              <w:jc w:val="both"/>
              <w:rPr>
                <w:lang w:eastAsia="ko-KR"/>
              </w:rPr>
            </w:pPr>
            <w:r>
              <w:rPr>
                <w:rFonts w:hint="eastAsia"/>
              </w:rPr>
              <w:t>OPPO</w:t>
            </w:r>
          </w:p>
        </w:tc>
        <w:tc>
          <w:tcPr>
            <w:tcW w:w="7070" w:type="dxa"/>
          </w:tcPr>
          <w:p w14:paraId="7F13C52F" w14:textId="6D09C803" w:rsidR="00030E87" w:rsidRDefault="00030E87" w:rsidP="00030E87">
            <w:r>
              <w:rPr>
                <w:rFonts w:hint="eastAsia"/>
              </w:rPr>
              <w:t>Support</w:t>
            </w:r>
            <w:r>
              <w:t xml:space="preserve"> in general, but we suggest to remove the two FFS parts as the benefits are not clear and additional complexity and standardization efforts are needed. For </w:t>
            </w:r>
            <w:r w:rsidR="002C6253">
              <w:t>example, if</w:t>
            </w:r>
            <w:r>
              <w:t xml:space="preserve"> </w:t>
            </w:r>
            <w:r w:rsidRPr="00C51D5E">
              <w:t>SS set</w:t>
            </w:r>
            <w:r>
              <w:t xml:space="preserve"> A is linked to SS set B and C, then a question is that whether SS set B and C are linked with each other?  Why cannot gNB configure different SS for the linkage? </w:t>
            </w:r>
          </w:p>
        </w:tc>
      </w:tr>
      <w:tr w:rsidR="00884E06" w:rsidRPr="007A0DE8" w14:paraId="1285DE4C" w14:textId="77777777" w:rsidTr="000768E5">
        <w:tc>
          <w:tcPr>
            <w:tcW w:w="1795" w:type="dxa"/>
          </w:tcPr>
          <w:p w14:paraId="57745991" w14:textId="40A9EC64" w:rsidR="00884E06" w:rsidRPr="00884E06" w:rsidRDefault="00884E06" w:rsidP="00030E87">
            <w:pPr>
              <w:autoSpaceDE w:val="0"/>
              <w:autoSpaceDN w:val="0"/>
              <w:adjustRightInd w:val="0"/>
              <w:snapToGrid w:val="0"/>
              <w:jc w:val="both"/>
              <w:rPr>
                <w:rFonts w:eastAsia="맑은 고딕" w:hint="eastAsia"/>
                <w:lang w:eastAsia="ko-KR"/>
              </w:rPr>
            </w:pPr>
            <w:r>
              <w:rPr>
                <w:rFonts w:eastAsia="맑은 고딕" w:hint="eastAsia"/>
                <w:lang w:eastAsia="ko-KR"/>
              </w:rPr>
              <w:t>Sa</w:t>
            </w:r>
            <w:r>
              <w:rPr>
                <w:rFonts w:eastAsia="맑은 고딕"/>
                <w:lang w:eastAsia="ko-KR"/>
              </w:rPr>
              <w:t>msung</w:t>
            </w:r>
          </w:p>
        </w:tc>
        <w:tc>
          <w:tcPr>
            <w:tcW w:w="7070" w:type="dxa"/>
          </w:tcPr>
          <w:p w14:paraId="259CFC40" w14:textId="4AF48C82" w:rsidR="00884E06" w:rsidRDefault="00884E06" w:rsidP="00E94A48">
            <w:pPr>
              <w:rPr>
                <w:rFonts w:hint="eastAsia"/>
              </w:rPr>
            </w:pPr>
            <w:r w:rsidRPr="00884E06">
              <w:t>We are fine with the RRC based configuration for SS linking. Regarding second FFS, we do not see any use case for linking more than one SS to another at this point. For linking of MOs, we believe one-to-one mapping of monitoring occasions across linked SS has lesser specification impact without much los</w:t>
            </w:r>
            <w:r w:rsidR="00E94A48">
              <w:t>s</w:t>
            </w:r>
            <w:bookmarkStart w:id="8" w:name="_GoBack"/>
            <w:bookmarkEnd w:id="8"/>
            <w:r w:rsidR="00E94A48">
              <w:t xml:space="preserve"> </w:t>
            </w:r>
            <w:r w:rsidRPr="00884E06">
              <w:t>of flexibility.</w:t>
            </w:r>
          </w:p>
        </w:tc>
      </w:tr>
    </w:tbl>
    <w:p w14:paraId="2494824F" w14:textId="580E47BD" w:rsidR="00CE7962" w:rsidRPr="00916F64" w:rsidRDefault="00B74FCB" w:rsidP="005B1C69">
      <w:pPr>
        <w:jc w:val="both"/>
        <w:rPr>
          <w:rFonts w:ascii="Times New Roman" w:hAnsi="Times New Roman" w:cs="Times New Roman"/>
          <w:lang w:eastAsia="zh-CN"/>
        </w:rPr>
      </w:pPr>
      <w:r>
        <w:rPr>
          <w:rFonts w:ascii="Times New Roman" w:hAnsi="Times New Roman" w:cs="Times New Roman" w:hint="eastAsia"/>
          <w:lang w:val="en-GB" w:eastAsia="zh-CN"/>
        </w:rPr>
        <w:t xml:space="preserve"> </w:t>
      </w:r>
    </w:p>
    <w:p w14:paraId="754921EE" w14:textId="305564FB" w:rsidR="00C90795" w:rsidRDefault="00C90795" w:rsidP="00C90795">
      <w:pPr>
        <w:pStyle w:val="Heading31"/>
        <w:numPr>
          <w:ilvl w:val="0"/>
          <w:numId w:val="0"/>
        </w:numPr>
        <w:spacing w:after="120"/>
        <w:ind w:left="540"/>
        <w:jc w:val="both"/>
        <w:rPr>
          <w:rFonts w:ascii="Calibri" w:eastAsia="바탕" w:hAnsi="Calibri" w:cs="Calibri"/>
          <w:b/>
          <w:bCs/>
          <w:sz w:val="28"/>
        </w:rPr>
      </w:pPr>
      <w:r>
        <w:rPr>
          <w:rFonts w:ascii="Calibri" w:eastAsia="바탕" w:hAnsi="Calibri" w:cs="Calibri"/>
          <w:b/>
          <w:bCs/>
          <w:sz w:val="28"/>
        </w:rPr>
        <w:lastRenderedPageBreak/>
        <w:t xml:space="preserve">2.3.2. </w:t>
      </w:r>
      <w:r w:rsidR="00757C83">
        <w:rPr>
          <w:rFonts w:ascii="Calibri" w:eastAsia="바탕" w:hAnsi="Calibri" w:cs="Calibri"/>
          <w:b/>
          <w:bCs/>
          <w:sz w:val="28"/>
        </w:rPr>
        <w:t>PDCCH candidate</w:t>
      </w:r>
      <w:r>
        <w:rPr>
          <w:rFonts w:ascii="Calibri" w:eastAsia="바탕" w:hAnsi="Calibri" w:cs="Calibri"/>
          <w:b/>
          <w:bCs/>
          <w:sz w:val="28"/>
        </w:rPr>
        <w:t xml:space="preserve"> linking </w:t>
      </w:r>
    </w:p>
    <w:p w14:paraId="4F223AC5" w14:textId="1869727B" w:rsidR="00C90795" w:rsidRDefault="00757C83" w:rsidP="005B1C69">
      <w:pPr>
        <w:jc w:val="both"/>
        <w:rPr>
          <w:rFonts w:ascii="Times New Roman" w:hAnsi="Times New Roman" w:cs="Times New Roman"/>
          <w:lang w:val="en-GB" w:eastAsia="x-none"/>
        </w:rPr>
      </w:pPr>
      <w:r>
        <w:rPr>
          <w:rFonts w:ascii="Times New Roman" w:hAnsi="Times New Roman" w:cs="Times New Roman"/>
          <w:lang w:val="en-GB" w:eastAsia="x-none"/>
        </w:rPr>
        <w:t xml:space="preserve">With respect to how to link </w:t>
      </w:r>
      <w:r w:rsidR="000750C2">
        <w:rPr>
          <w:rFonts w:ascii="Times New Roman" w:hAnsi="Times New Roman" w:cs="Times New Roman"/>
          <w:lang w:val="en-GB" w:eastAsia="x-none"/>
        </w:rPr>
        <w:t xml:space="preserve">two PDCCH candidates, </w:t>
      </w:r>
      <w:r w:rsidR="00B51A1B">
        <w:rPr>
          <w:rFonts w:ascii="Times New Roman" w:hAnsi="Times New Roman" w:cs="Times New Roman"/>
          <w:lang w:val="en-GB" w:eastAsia="x-none"/>
        </w:rPr>
        <w:t>multiple options have been proposed by companies</w:t>
      </w:r>
      <w:r w:rsidR="00027C2E">
        <w:rPr>
          <w:rFonts w:ascii="Times New Roman" w:hAnsi="Times New Roman" w:cs="Times New Roman"/>
          <w:lang w:val="en-GB" w:eastAsia="x-none"/>
        </w:rPr>
        <w:t xml:space="preserve"> as can be seen below:</w:t>
      </w:r>
    </w:p>
    <w:p w14:paraId="3C58C1E6" w14:textId="534B286F" w:rsidR="00945641" w:rsidRPr="00945641" w:rsidRDefault="00945641" w:rsidP="00945641">
      <w:pPr>
        <w:numPr>
          <w:ilvl w:val="0"/>
          <w:numId w:val="38"/>
        </w:numPr>
        <w:contextualSpacing/>
      </w:pPr>
      <w:r w:rsidRPr="00945641">
        <w:t xml:space="preserve">Same AL and same candidate index: OPPO, Huawei/HiSilicon (for Alt3), CATT, Fraunhofer, MediaTek, LG, Intel, Spreadtrum, Convida Wireless, </w:t>
      </w:r>
      <w:r w:rsidR="00F055FE">
        <w:t xml:space="preserve">Qualcomm, </w:t>
      </w:r>
      <w:r w:rsidRPr="00945641">
        <w:t>DOCOMO</w:t>
      </w:r>
    </w:p>
    <w:p w14:paraId="3413651B" w14:textId="66367460" w:rsidR="00945641" w:rsidRPr="00945641" w:rsidRDefault="00945641" w:rsidP="00945641">
      <w:pPr>
        <w:numPr>
          <w:ilvl w:val="0"/>
          <w:numId w:val="38"/>
        </w:numPr>
        <w:contextualSpacing/>
      </w:pPr>
      <w:r w:rsidRPr="00945641">
        <w:t xml:space="preserve">By configuration: FUTUREWEI, CATT, Intel (additionally), </w:t>
      </w:r>
      <w:r w:rsidRPr="00945641">
        <w:rPr>
          <w:rFonts w:eastAsia="SimSun" w:cstheme="minorHAnsi"/>
          <w:bCs/>
        </w:rPr>
        <w:t>Nokia/NSB</w:t>
      </w:r>
      <w:ins w:id="9" w:author="Yi Yi45 Zhang" w:date="2021-01-24T08:48:00Z">
        <w:r w:rsidR="00336FEB">
          <w:rPr>
            <w:rFonts w:eastAsia="SimSun" w:cstheme="minorHAnsi"/>
            <w:bCs/>
          </w:rPr>
          <w:t>, Lenovo&amp;MotM</w:t>
        </w:r>
      </w:ins>
    </w:p>
    <w:p w14:paraId="671A7A66" w14:textId="77777777" w:rsidR="00945641" w:rsidRPr="00945641" w:rsidRDefault="00945641" w:rsidP="00945641">
      <w:pPr>
        <w:numPr>
          <w:ilvl w:val="0"/>
          <w:numId w:val="38"/>
        </w:numPr>
        <w:contextualSpacing/>
      </w:pPr>
      <w:r w:rsidRPr="00945641">
        <w:t>By wrap-around or truncation: Lenovo/Motorola</w:t>
      </w:r>
    </w:p>
    <w:p w14:paraId="2059A15E" w14:textId="36D3C066" w:rsidR="00027C2E" w:rsidRDefault="00027C2E" w:rsidP="005B1C69">
      <w:pPr>
        <w:jc w:val="both"/>
        <w:rPr>
          <w:rFonts w:ascii="Times New Roman" w:hAnsi="Times New Roman" w:cs="Times New Roman"/>
          <w:lang w:val="en-GB" w:eastAsia="x-none"/>
        </w:rPr>
      </w:pPr>
    </w:p>
    <w:p w14:paraId="7488EC1B" w14:textId="31EA8D32" w:rsidR="00945641" w:rsidRDefault="00945641" w:rsidP="005B1C69">
      <w:pPr>
        <w:jc w:val="both"/>
        <w:rPr>
          <w:rFonts w:ascii="Times New Roman" w:hAnsi="Times New Roman" w:cs="Times New Roman"/>
          <w:lang w:val="en-GB" w:eastAsia="x-none"/>
        </w:rPr>
      </w:pPr>
      <w:r>
        <w:rPr>
          <w:rFonts w:ascii="Times New Roman" w:hAnsi="Times New Roman" w:cs="Times New Roman"/>
          <w:lang w:val="en-GB" w:eastAsia="x-none"/>
        </w:rPr>
        <w:t xml:space="preserve">Given the majority support </w:t>
      </w:r>
      <w:r w:rsidR="00F055FE">
        <w:rPr>
          <w:rFonts w:ascii="Times New Roman" w:hAnsi="Times New Roman" w:cs="Times New Roman"/>
          <w:lang w:val="en-GB" w:eastAsia="x-none"/>
        </w:rPr>
        <w:t xml:space="preserve">of linking candidates with same AL and the same candidate index, </w:t>
      </w:r>
      <w:r w:rsidR="008C5016">
        <w:rPr>
          <w:rFonts w:ascii="Times New Roman" w:hAnsi="Times New Roman" w:cs="Times New Roman"/>
          <w:lang w:val="en-GB" w:eastAsia="x-none"/>
        </w:rPr>
        <w:t xml:space="preserve">and the simplicity of it, </w:t>
      </w:r>
      <w:r w:rsidR="000F72A7">
        <w:rPr>
          <w:rFonts w:ascii="Times New Roman" w:hAnsi="Times New Roman" w:cs="Times New Roman"/>
          <w:lang w:val="en-GB" w:eastAsia="x-none"/>
        </w:rPr>
        <w:t>the following proposal is suggested:</w:t>
      </w:r>
    </w:p>
    <w:p w14:paraId="5171FCAC" w14:textId="22A1D497" w:rsidR="000F72A7" w:rsidRPr="00C06BFA" w:rsidRDefault="000F72A7" w:rsidP="000F72A7">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sidR="00282A49">
        <w:rPr>
          <w:rFonts w:ascii="Times" w:eastAsia="DengXian" w:hAnsi="Times" w:cs="Times New Roman"/>
          <w:b/>
          <w:bCs/>
          <w:i/>
          <w:iCs/>
          <w:kern w:val="32"/>
          <w:sz w:val="24"/>
          <w:szCs w:val="40"/>
          <w:lang w:val="en-GB" w:eastAsia="zh-CN"/>
        </w:rPr>
        <w:t>4</w:t>
      </w:r>
      <w:r w:rsidRPr="008F00BF">
        <w:rPr>
          <w:rFonts w:ascii="Times" w:eastAsia="DengXian" w:hAnsi="Times" w:cs="Times New Roman"/>
          <w:b/>
          <w:bCs/>
          <w:i/>
          <w:iCs/>
          <w:kern w:val="32"/>
          <w:sz w:val="24"/>
          <w:szCs w:val="40"/>
          <w:lang w:val="en-GB" w:eastAsia="zh-CN"/>
        </w:rPr>
        <w:t xml:space="preserve">: </w:t>
      </w:r>
      <w:r>
        <w:rPr>
          <w:rFonts w:ascii="Times" w:eastAsia="DengXian" w:hAnsi="Times" w:cs="Times New Roman"/>
          <w:b/>
          <w:bCs/>
          <w:i/>
          <w:iCs/>
          <w:kern w:val="32"/>
          <w:sz w:val="24"/>
          <w:szCs w:val="40"/>
          <w:lang w:val="en-GB" w:eastAsia="zh-CN"/>
        </w:rPr>
        <w:t xml:space="preserve">For PDCCH repetition, </w:t>
      </w:r>
      <w:r w:rsidR="00836D49">
        <w:rPr>
          <w:rFonts w:ascii="Times" w:eastAsia="DengXian" w:hAnsi="Times" w:cs="Times New Roman"/>
          <w:b/>
          <w:bCs/>
          <w:i/>
          <w:iCs/>
          <w:kern w:val="32"/>
          <w:sz w:val="24"/>
          <w:szCs w:val="40"/>
          <w:lang w:val="en-GB" w:eastAsia="zh-CN"/>
        </w:rPr>
        <w:t xml:space="preserve">two PDCCH candidates </w:t>
      </w:r>
      <w:r w:rsidR="006F6C74">
        <w:rPr>
          <w:rFonts w:ascii="Times" w:eastAsia="DengXian" w:hAnsi="Times" w:cs="Times New Roman"/>
          <w:b/>
          <w:bCs/>
          <w:i/>
          <w:iCs/>
          <w:kern w:val="32"/>
          <w:sz w:val="24"/>
          <w:szCs w:val="40"/>
          <w:lang w:val="en-GB" w:eastAsia="zh-CN"/>
        </w:rPr>
        <w:t xml:space="preserve">in two SS sets </w:t>
      </w:r>
      <w:r w:rsidR="002C75C6">
        <w:rPr>
          <w:rFonts w:ascii="Times" w:eastAsia="DengXian" w:hAnsi="Times" w:cs="Times New Roman"/>
          <w:b/>
          <w:bCs/>
          <w:i/>
          <w:iCs/>
          <w:kern w:val="32"/>
          <w:sz w:val="24"/>
          <w:szCs w:val="40"/>
          <w:lang w:val="en-GB" w:eastAsia="zh-CN"/>
        </w:rPr>
        <w:t xml:space="preserve">are linked </w:t>
      </w:r>
      <w:r w:rsidR="00B31FA9">
        <w:rPr>
          <w:rFonts w:ascii="Times" w:eastAsia="DengXian" w:hAnsi="Times" w:cs="Times New Roman"/>
          <w:b/>
          <w:bCs/>
          <w:i/>
          <w:iCs/>
          <w:kern w:val="32"/>
          <w:sz w:val="24"/>
          <w:szCs w:val="40"/>
          <w:lang w:val="en-GB" w:eastAsia="zh-CN"/>
        </w:rPr>
        <w:t>based on having the same AL and the same candidate index</w:t>
      </w:r>
      <w:r>
        <w:rPr>
          <w:rFonts w:ascii="Times" w:eastAsia="DengXian" w:hAnsi="Times" w:cs="Times New Roman"/>
          <w:b/>
          <w:bCs/>
          <w:i/>
          <w:iCs/>
          <w:kern w:val="32"/>
          <w:sz w:val="24"/>
          <w:szCs w:val="40"/>
          <w:lang w:val="en-GB" w:eastAsia="zh-CN"/>
        </w:rPr>
        <w:t>:</w:t>
      </w:r>
    </w:p>
    <w:p w14:paraId="742F5179" w14:textId="56C8ED10" w:rsidR="000F72A7" w:rsidRDefault="00803036" w:rsidP="00803036">
      <w:pPr>
        <w:pStyle w:val="a4"/>
        <w:numPr>
          <w:ilvl w:val="0"/>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Two linked SS sets </w:t>
      </w:r>
      <w:r w:rsidR="00FC1B6F">
        <w:rPr>
          <w:rFonts w:ascii="Times" w:eastAsia="DengXian" w:hAnsi="Times"/>
          <w:b/>
          <w:bCs/>
          <w:i/>
          <w:iCs/>
          <w:kern w:val="32"/>
          <w:szCs w:val="40"/>
          <w:lang w:val="en-GB" w:eastAsia="zh-CN"/>
        </w:rPr>
        <w:t>are</w:t>
      </w:r>
      <w:r w:rsidR="00282A49">
        <w:rPr>
          <w:rFonts w:ascii="Times" w:eastAsia="DengXian" w:hAnsi="Times"/>
          <w:b/>
          <w:bCs/>
          <w:i/>
          <w:iCs/>
          <w:kern w:val="32"/>
          <w:szCs w:val="40"/>
          <w:lang w:val="en-GB" w:eastAsia="zh-CN"/>
        </w:rPr>
        <w:t xml:space="preserve"> configured </w:t>
      </w:r>
      <w:r w:rsidR="00FC1B6F">
        <w:rPr>
          <w:rFonts w:ascii="Times" w:eastAsia="DengXian" w:hAnsi="Times"/>
          <w:b/>
          <w:bCs/>
          <w:i/>
          <w:iCs/>
          <w:kern w:val="32"/>
          <w:szCs w:val="40"/>
          <w:lang w:val="en-GB" w:eastAsia="zh-CN"/>
        </w:rPr>
        <w:t xml:space="preserve">with the same </w:t>
      </w:r>
      <w:r w:rsidR="00282A49">
        <w:rPr>
          <w:rFonts w:ascii="Times" w:eastAsia="DengXian" w:hAnsi="Times"/>
          <w:b/>
          <w:bCs/>
          <w:i/>
          <w:iCs/>
          <w:kern w:val="32"/>
          <w:szCs w:val="40"/>
          <w:lang w:val="en-GB" w:eastAsia="zh-CN"/>
        </w:rPr>
        <w:t>number of candidates for each AL.</w:t>
      </w:r>
    </w:p>
    <w:p w14:paraId="565573E2" w14:textId="77777777" w:rsidR="000F72A7" w:rsidRDefault="000F72A7" w:rsidP="000F72A7">
      <w:pPr>
        <w:rPr>
          <w:rFonts w:ascii="Times" w:eastAsia="DengXian" w:hAnsi="Times" w:cs="Times New Roman"/>
          <w:b/>
          <w:bCs/>
          <w:i/>
          <w:iCs/>
          <w:kern w:val="32"/>
          <w:sz w:val="24"/>
          <w:szCs w:val="40"/>
          <w:lang w:val="en-GB" w:eastAsia="zh-CN"/>
        </w:rPr>
      </w:pPr>
    </w:p>
    <w:p w14:paraId="274B98B8" w14:textId="77777777" w:rsidR="000F72A7" w:rsidRPr="00BE4439" w:rsidRDefault="000F72A7" w:rsidP="000F72A7">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0F72A7" w:rsidRPr="007A0DE8" w14:paraId="7101C40E" w14:textId="77777777" w:rsidTr="008F3269">
        <w:tc>
          <w:tcPr>
            <w:tcW w:w="1795" w:type="dxa"/>
            <w:tcBorders>
              <w:top w:val="single" w:sz="4" w:space="0" w:color="auto"/>
              <w:left w:val="single" w:sz="4" w:space="0" w:color="auto"/>
              <w:bottom w:val="single" w:sz="4" w:space="0" w:color="auto"/>
              <w:right w:val="single" w:sz="4" w:space="0" w:color="auto"/>
            </w:tcBorders>
          </w:tcPr>
          <w:p w14:paraId="1A2E88BD" w14:textId="77777777" w:rsidR="000F72A7" w:rsidRPr="007A0DE8" w:rsidRDefault="000F72A7"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06406F7D" w14:textId="77777777" w:rsidR="000F72A7" w:rsidRPr="007A0DE8" w:rsidRDefault="000F72A7" w:rsidP="008F3269">
            <w:pPr>
              <w:autoSpaceDE w:val="0"/>
              <w:autoSpaceDN w:val="0"/>
              <w:adjustRightInd w:val="0"/>
              <w:snapToGrid w:val="0"/>
              <w:spacing w:before="120"/>
              <w:jc w:val="both"/>
            </w:pPr>
            <w:r w:rsidRPr="007A0DE8">
              <w:t>Comments</w:t>
            </w:r>
          </w:p>
        </w:tc>
      </w:tr>
      <w:tr w:rsidR="000F72A7" w:rsidRPr="007A0DE8" w14:paraId="3C279D8F" w14:textId="77777777" w:rsidTr="008F3269">
        <w:tc>
          <w:tcPr>
            <w:tcW w:w="1795" w:type="dxa"/>
            <w:tcBorders>
              <w:top w:val="single" w:sz="4" w:space="0" w:color="auto"/>
              <w:left w:val="single" w:sz="4" w:space="0" w:color="auto"/>
              <w:bottom w:val="single" w:sz="4" w:space="0" w:color="auto"/>
              <w:right w:val="single" w:sz="4" w:space="0" w:color="auto"/>
            </w:tcBorders>
          </w:tcPr>
          <w:p w14:paraId="6BCB4F62" w14:textId="5B83494A" w:rsidR="000F72A7" w:rsidRPr="007A0DE8" w:rsidRDefault="00E166FB"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CBDF67A" w14:textId="403D18EB" w:rsidR="00A868D9" w:rsidRDefault="00A868D9" w:rsidP="008F3269">
            <w:r>
              <w:t>We support the main bullet</w:t>
            </w:r>
            <w:r>
              <w:rPr>
                <w:rFonts w:hint="eastAsia"/>
              </w:rPr>
              <w:t>.</w:t>
            </w:r>
          </w:p>
          <w:p w14:paraId="02F1CF35" w14:textId="5A77B49B" w:rsidR="00A868D9" w:rsidRPr="007A0DE8" w:rsidRDefault="00A868D9" w:rsidP="008F3269">
            <w:r>
              <w:t xml:space="preserve">For the sub-bullet, we think whether two linked SS sets shall have </w:t>
            </w:r>
            <w:r w:rsidR="00E863F0">
              <w:t xml:space="preserve">same number of candidates can be further </w:t>
            </w:r>
            <w:r w:rsidR="002664BE">
              <w:t>discussed</w:t>
            </w:r>
            <w:r w:rsidR="00E863F0">
              <w:t xml:space="preserve">. From our perspective, such restriction is not necessary. For a PDCCH candidate </w:t>
            </w:r>
            <w:r w:rsidR="00A8156F">
              <w:t xml:space="preserve">is </w:t>
            </w:r>
            <w:r w:rsidR="00985B68">
              <w:t xml:space="preserve">not liked with </w:t>
            </w:r>
            <w:r w:rsidR="00A8156F">
              <w:rPr>
                <w:rFonts w:hint="eastAsia"/>
              </w:rPr>
              <w:t>a</w:t>
            </w:r>
            <w:r w:rsidR="00A8156F">
              <w:t>n</w:t>
            </w:r>
            <w:r w:rsidR="00985B68">
              <w:t>other PDCCH candidate, it can be used for single transmission.</w:t>
            </w:r>
          </w:p>
          <w:p w14:paraId="3C7052DC" w14:textId="77777777" w:rsidR="000F72A7" w:rsidRPr="007A0DE8" w:rsidRDefault="000F72A7" w:rsidP="008F3269">
            <w:pPr>
              <w:ind w:left="360"/>
            </w:pPr>
          </w:p>
        </w:tc>
      </w:tr>
      <w:tr w:rsidR="00643797" w:rsidRPr="007A0DE8" w14:paraId="58F811C4" w14:textId="77777777" w:rsidTr="008F3269">
        <w:tc>
          <w:tcPr>
            <w:tcW w:w="1795" w:type="dxa"/>
            <w:tcBorders>
              <w:top w:val="single" w:sz="4" w:space="0" w:color="auto"/>
              <w:left w:val="single" w:sz="4" w:space="0" w:color="auto"/>
              <w:bottom w:val="single" w:sz="4" w:space="0" w:color="auto"/>
              <w:right w:val="single" w:sz="4" w:space="0" w:color="auto"/>
            </w:tcBorders>
          </w:tcPr>
          <w:p w14:paraId="0948C0D5" w14:textId="1AE89150" w:rsidR="00643797" w:rsidRDefault="00643797" w:rsidP="00643797">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671B5F56" w14:textId="4EAE01F7" w:rsidR="00643797" w:rsidRPr="007A0DE8" w:rsidRDefault="00643797" w:rsidP="00643797">
            <w:r>
              <w:t xml:space="preserve">Support FL Proposal 4. </w:t>
            </w:r>
            <w:r w:rsidR="00975D08">
              <w:t xml:space="preserve">We agree with DCM comment on non-linked candidates. </w:t>
            </w:r>
            <w:r w:rsidR="00D23CE0">
              <w:t xml:space="preserve">i.e. </w:t>
            </w:r>
            <w:r>
              <w:t>FFS whether to support candidates that are not linked in order to support single TRP transmission, e.g. if CORESETs have different number of candidates</w:t>
            </w:r>
          </w:p>
          <w:p w14:paraId="471A59E9" w14:textId="77777777" w:rsidR="00643797" w:rsidRDefault="00643797" w:rsidP="00643797"/>
        </w:tc>
      </w:tr>
      <w:tr w:rsidR="001001D9" w:rsidRPr="007A0DE8" w14:paraId="488070FC" w14:textId="77777777" w:rsidTr="008F3269">
        <w:tc>
          <w:tcPr>
            <w:tcW w:w="1795" w:type="dxa"/>
            <w:tcBorders>
              <w:top w:val="single" w:sz="4" w:space="0" w:color="auto"/>
              <w:left w:val="single" w:sz="4" w:space="0" w:color="auto"/>
              <w:bottom w:val="single" w:sz="4" w:space="0" w:color="auto"/>
              <w:right w:val="single" w:sz="4" w:space="0" w:color="auto"/>
            </w:tcBorders>
          </w:tcPr>
          <w:p w14:paraId="16096910" w14:textId="5BDC888F" w:rsidR="001001D9" w:rsidRDefault="001001D9" w:rsidP="00643797">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02105B05" w14:textId="1882D583" w:rsidR="001001D9" w:rsidRDefault="00813428" w:rsidP="00643797">
            <w:r>
              <w:t>We support FL’s proposal.</w:t>
            </w:r>
          </w:p>
        </w:tc>
      </w:tr>
      <w:tr w:rsidR="00FE70D2" w:rsidRPr="007A0DE8" w14:paraId="7F0C66A8" w14:textId="77777777" w:rsidTr="00FE70D2">
        <w:tc>
          <w:tcPr>
            <w:tcW w:w="1795" w:type="dxa"/>
          </w:tcPr>
          <w:p w14:paraId="31950542" w14:textId="77777777" w:rsidR="00FE70D2" w:rsidRDefault="00FE70D2" w:rsidP="008F3269">
            <w:pPr>
              <w:autoSpaceDE w:val="0"/>
              <w:autoSpaceDN w:val="0"/>
              <w:adjustRightInd w:val="0"/>
              <w:snapToGrid w:val="0"/>
              <w:jc w:val="both"/>
            </w:pPr>
            <w:r>
              <w:t>Futurewei</w:t>
            </w:r>
          </w:p>
        </w:tc>
        <w:tc>
          <w:tcPr>
            <w:tcW w:w="7070" w:type="dxa"/>
          </w:tcPr>
          <w:p w14:paraId="3CF78740" w14:textId="77777777" w:rsidR="00FE70D2" w:rsidRDefault="00FE70D2" w:rsidP="008F3269">
            <w:r>
              <w:t>We still think RRC configuration is the most versatile and most clear solution, but we can accept the proposal in principle. The proposed seems a bit restrictive, i.e., only one-to-one mapping is supported, and cannot support one-to-none mapping (i.e., the case described by DCM), one-to-multiple mapping, and so on. Maybe the same AL / same candidate index approach can be the baseline implicit approach, while the RRC configuration can be the explicit approach.</w:t>
            </w:r>
          </w:p>
        </w:tc>
      </w:tr>
      <w:tr w:rsidR="008F3269" w:rsidRPr="007A0DE8" w14:paraId="1B5ED4F0" w14:textId="77777777" w:rsidTr="00FE70D2">
        <w:tc>
          <w:tcPr>
            <w:tcW w:w="1795" w:type="dxa"/>
          </w:tcPr>
          <w:p w14:paraId="44CE7866" w14:textId="64A617C9" w:rsidR="008F3269" w:rsidRDefault="008F3269" w:rsidP="008F3269">
            <w:pPr>
              <w:autoSpaceDE w:val="0"/>
              <w:autoSpaceDN w:val="0"/>
              <w:adjustRightInd w:val="0"/>
              <w:snapToGrid w:val="0"/>
              <w:jc w:val="both"/>
            </w:pPr>
            <w:r>
              <w:t>QC</w:t>
            </w:r>
          </w:p>
        </w:tc>
        <w:tc>
          <w:tcPr>
            <w:tcW w:w="7070" w:type="dxa"/>
          </w:tcPr>
          <w:p w14:paraId="3FEDA850" w14:textId="75B9E163" w:rsidR="008F3269" w:rsidRDefault="008F3269" w:rsidP="008F3269">
            <w:r>
              <w:t xml:space="preserve">Support. For non-paired candidates, network can always configure other SS sets. Furthermore, even without the condition in the sub-bullet, it is impossible that for a given AL, we can have non-paired candidates from both TRPs (only the one with larger number of candidates can have non-paired candidates). Removing the sub-bullet may not be the best way to achieve what DCM and Ericsson have in mind. </w:t>
            </w:r>
          </w:p>
        </w:tc>
      </w:tr>
      <w:tr w:rsidR="002E4B21" w:rsidRPr="007A0DE8" w14:paraId="4A0B5397" w14:textId="77777777" w:rsidTr="004E0963">
        <w:tc>
          <w:tcPr>
            <w:tcW w:w="1795" w:type="dxa"/>
          </w:tcPr>
          <w:p w14:paraId="1F531BEB" w14:textId="77777777" w:rsidR="002E4B21" w:rsidRDefault="002E4B21" w:rsidP="007C1D76">
            <w:pPr>
              <w:autoSpaceDE w:val="0"/>
              <w:autoSpaceDN w:val="0"/>
              <w:adjustRightInd w:val="0"/>
              <w:snapToGrid w:val="0"/>
              <w:spacing w:before="240"/>
              <w:jc w:val="both"/>
            </w:pPr>
            <w:r>
              <w:t>CATT</w:t>
            </w:r>
          </w:p>
        </w:tc>
        <w:tc>
          <w:tcPr>
            <w:tcW w:w="7070" w:type="dxa"/>
          </w:tcPr>
          <w:p w14:paraId="5262CCCE" w14:textId="77777777" w:rsidR="002E4B21" w:rsidRDefault="002E4B21" w:rsidP="007C1D76">
            <w:pPr>
              <w:spacing w:before="240"/>
              <w:jc w:val="both"/>
            </w:pPr>
            <w:r>
              <w:t>A</w:t>
            </w:r>
            <w:r>
              <w:rPr>
                <w:rFonts w:hint="eastAsia"/>
              </w:rPr>
              <w:t xml:space="preserve">gree with Futurewei that RRC configuration would be a simple and flexible solution. </w:t>
            </w:r>
          </w:p>
          <w:p w14:paraId="3357CAC9" w14:textId="368CEF4C" w:rsidR="002E4B21" w:rsidRDefault="002E4B21" w:rsidP="007C1D76">
            <w:pPr>
              <w:spacing w:before="240"/>
              <w:jc w:val="both"/>
            </w:pPr>
            <w:r>
              <w:t>T</w:t>
            </w:r>
            <w:r>
              <w:rPr>
                <w:rFonts w:hint="eastAsia"/>
              </w:rPr>
              <w:t xml:space="preserve">o our </w:t>
            </w:r>
            <w:r w:rsidR="007C1D76">
              <w:t>understanding,</w:t>
            </w:r>
            <w:r>
              <w:rPr>
                <w:rFonts w:hint="eastAsia"/>
              </w:rPr>
              <w:t xml:space="preserve"> in Proposal 3, if not all the MOs in linked SS sets are paired, the MOs without pairing can be used for non-repetition transmission.</w:t>
            </w:r>
          </w:p>
        </w:tc>
      </w:tr>
      <w:tr w:rsidR="00036D52" w:rsidRPr="007A0DE8" w14:paraId="3349551E" w14:textId="77777777" w:rsidTr="00FE70D2">
        <w:tc>
          <w:tcPr>
            <w:tcW w:w="1795" w:type="dxa"/>
          </w:tcPr>
          <w:p w14:paraId="1E34F89D" w14:textId="5294055B" w:rsidR="00036D52" w:rsidRPr="002E4B21" w:rsidRDefault="00036D52" w:rsidP="00036D52">
            <w:pPr>
              <w:autoSpaceDE w:val="0"/>
              <w:autoSpaceDN w:val="0"/>
              <w:adjustRightInd w:val="0"/>
              <w:snapToGrid w:val="0"/>
              <w:jc w:val="both"/>
            </w:pPr>
            <w:r>
              <w:t>Convida Wireless</w:t>
            </w:r>
          </w:p>
        </w:tc>
        <w:tc>
          <w:tcPr>
            <w:tcW w:w="7070" w:type="dxa"/>
          </w:tcPr>
          <w:p w14:paraId="7132573B" w14:textId="41252D8B" w:rsidR="00036D52" w:rsidRDefault="00036D52" w:rsidP="00036D52">
            <w:r>
              <w:t>Support the FL proposal</w:t>
            </w:r>
          </w:p>
        </w:tc>
      </w:tr>
      <w:tr w:rsidR="00336FEB" w:rsidRPr="007A0DE8" w14:paraId="05911DAE" w14:textId="77777777" w:rsidTr="00FE70D2">
        <w:tc>
          <w:tcPr>
            <w:tcW w:w="1795" w:type="dxa"/>
          </w:tcPr>
          <w:p w14:paraId="686B6FF7" w14:textId="6598093D" w:rsidR="00336FEB" w:rsidRDefault="00336FEB" w:rsidP="00336FEB">
            <w:pPr>
              <w:autoSpaceDE w:val="0"/>
              <w:autoSpaceDN w:val="0"/>
              <w:adjustRightInd w:val="0"/>
              <w:snapToGrid w:val="0"/>
              <w:jc w:val="both"/>
            </w:pPr>
            <w:r>
              <w:t>Lenovo&amp;MotM</w:t>
            </w:r>
          </w:p>
        </w:tc>
        <w:tc>
          <w:tcPr>
            <w:tcW w:w="7070" w:type="dxa"/>
          </w:tcPr>
          <w:p w14:paraId="0B3297B7" w14:textId="183EDD52" w:rsidR="00336FEB" w:rsidRDefault="00336FEB" w:rsidP="00336FEB">
            <w:r>
              <w:t xml:space="preserve">We have similar view as Futurewei to use RRC signalling to provide </w:t>
            </w:r>
            <w:r w:rsidR="00550912">
              <w:t>configuration</w:t>
            </w:r>
            <w:r>
              <w:t xml:space="preserve"> flexibility</w:t>
            </w:r>
            <w:r w:rsidR="00550912">
              <w:t xml:space="preserve"> for candidate number and mapping relation</w:t>
            </w:r>
            <w:r>
              <w:t xml:space="preserve">, especially </w:t>
            </w:r>
            <w:r w:rsidR="00550912">
              <w:t>when one</w:t>
            </w:r>
            <w:r>
              <w:t xml:space="preserve"> search </w:t>
            </w:r>
            <w:r>
              <w:lastRenderedPageBreak/>
              <w:t>space</w:t>
            </w:r>
            <w:r w:rsidR="00550912">
              <w:t xml:space="preserve"> set</w:t>
            </w:r>
            <w:r>
              <w:t xml:space="preserve"> is </w:t>
            </w:r>
            <w:r w:rsidR="00550912">
              <w:t>monitored for single PDCCH transmission and multiple repeat PDCCH transmission.</w:t>
            </w:r>
            <w:r>
              <w:t xml:space="preserve"> </w:t>
            </w:r>
          </w:p>
          <w:p w14:paraId="5041618F" w14:textId="27BFFBFB" w:rsidR="00336FEB" w:rsidRDefault="00336FEB" w:rsidP="00336FEB">
            <w:r>
              <w:t xml:space="preserve">If the same candidate number is assumed, it may be more natural with restriction of same CORESET size, e.g. parameters for PRB number, duration. </w:t>
            </w:r>
          </w:p>
          <w:p w14:paraId="3CD90285" w14:textId="77489233" w:rsidR="00336FEB" w:rsidRDefault="00336FEB" w:rsidP="00336FEB"/>
          <w:p w14:paraId="7CB34CAA" w14:textId="77777777" w:rsidR="00336FEB" w:rsidRDefault="00336FEB" w:rsidP="00336FEB"/>
        </w:tc>
      </w:tr>
      <w:tr w:rsidR="00534EF9" w:rsidRPr="007A0DE8" w14:paraId="0880CC32" w14:textId="77777777" w:rsidTr="00FE70D2">
        <w:tc>
          <w:tcPr>
            <w:tcW w:w="1795" w:type="dxa"/>
          </w:tcPr>
          <w:p w14:paraId="000202BD" w14:textId="46995D97" w:rsidR="00534EF9" w:rsidRDefault="00534EF9" w:rsidP="00534EF9">
            <w:pPr>
              <w:autoSpaceDE w:val="0"/>
              <w:autoSpaceDN w:val="0"/>
              <w:adjustRightInd w:val="0"/>
              <w:snapToGrid w:val="0"/>
              <w:jc w:val="both"/>
            </w:pPr>
            <w:r>
              <w:rPr>
                <w:rFonts w:hint="eastAsia"/>
              </w:rPr>
              <w:lastRenderedPageBreak/>
              <w:t>H</w:t>
            </w:r>
            <w:r>
              <w:t>uawei, HiSilicon</w:t>
            </w:r>
          </w:p>
        </w:tc>
        <w:tc>
          <w:tcPr>
            <w:tcW w:w="7070" w:type="dxa"/>
          </w:tcPr>
          <w:p w14:paraId="682FB006" w14:textId="04A84665" w:rsidR="00534EF9" w:rsidRDefault="00534EF9" w:rsidP="00534EF9">
            <w:r>
              <w:t>W</w:t>
            </w:r>
            <w:r>
              <w:rPr>
                <w:rFonts w:hint="eastAsia"/>
              </w:rPr>
              <w:t xml:space="preserve">e </w:t>
            </w:r>
            <w:r>
              <w:t>support the main bullet. For the sub-bullet, we don’t think the restriction is necessary.   To address QC’s concern on the possibility of non-paired candidates for both TRPs, the number of linked candidates in an AL for a SS set can be configured, and the candidates beyond that configured number can be used for single TRP.</w:t>
            </w:r>
          </w:p>
        </w:tc>
      </w:tr>
      <w:tr w:rsidR="00E014BA" w:rsidRPr="007A0DE8" w14:paraId="7F81C0A8" w14:textId="77777777" w:rsidTr="00E014BA">
        <w:tc>
          <w:tcPr>
            <w:tcW w:w="1795" w:type="dxa"/>
          </w:tcPr>
          <w:p w14:paraId="4B6DF42F" w14:textId="77777777" w:rsidR="00E014BA" w:rsidRPr="007A0DE8" w:rsidRDefault="00E014BA" w:rsidP="000768E5">
            <w:pPr>
              <w:autoSpaceDE w:val="0"/>
              <w:autoSpaceDN w:val="0"/>
              <w:adjustRightInd w:val="0"/>
              <w:snapToGrid w:val="0"/>
              <w:jc w:val="both"/>
              <w:rPr>
                <w:lang w:eastAsia="ko-KR"/>
              </w:rPr>
            </w:pPr>
            <w:r>
              <w:rPr>
                <w:rFonts w:eastAsiaTheme="minorEastAsia" w:hint="eastAsia"/>
                <w:lang w:eastAsia="ko-KR"/>
              </w:rPr>
              <w:t>LG</w:t>
            </w:r>
          </w:p>
        </w:tc>
        <w:tc>
          <w:tcPr>
            <w:tcW w:w="7070" w:type="dxa"/>
          </w:tcPr>
          <w:p w14:paraId="56B1D694" w14:textId="06D2FD9C" w:rsidR="00E014BA" w:rsidRPr="007A0DE8" w:rsidRDefault="00E014BA" w:rsidP="00E014BA">
            <w:r>
              <w:t>W</w:t>
            </w:r>
            <w:r>
              <w:rPr>
                <w:rFonts w:hint="eastAsia"/>
              </w:rPr>
              <w:t xml:space="preserve">e </w:t>
            </w:r>
            <w:r>
              <w:t>support the main bullet. For the sub-bullet, we don’t think the restriction is necessary with the same reason as Docomo mentioned.</w:t>
            </w:r>
          </w:p>
        </w:tc>
      </w:tr>
      <w:tr w:rsidR="00EE08FA" w:rsidRPr="007A0DE8" w14:paraId="5E32484B" w14:textId="77777777" w:rsidTr="00E014BA">
        <w:tc>
          <w:tcPr>
            <w:tcW w:w="1795" w:type="dxa"/>
          </w:tcPr>
          <w:p w14:paraId="0A29D62D" w14:textId="295F2F65" w:rsidR="00EE08FA" w:rsidRDefault="00EE08FA" w:rsidP="00EE08FA">
            <w:pPr>
              <w:autoSpaceDE w:val="0"/>
              <w:autoSpaceDN w:val="0"/>
              <w:adjustRightInd w:val="0"/>
              <w:snapToGrid w:val="0"/>
              <w:jc w:val="both"/>
            </w:pPr>
            <w:r>
              <w:rPr>
                <w:rFonts w:hint="eastAsia"/>
              </w:rPr>
              <w:t>Z</w:t>
            </w:r>
            <w:r>
              <w:t>TE</w:t>
            </w:r>
          </w:p>
        </w:tc>
        <w:tc>
          <w:tcPr>
            <w:tcW w:w="7070" w:type="dxa"/>
          </w:tcPr>
          <w:p w14:paraId="43A9F707" w14:textId="77777777" w:rsidR="00EE08FA" w:rsidRDefault="00EE08FA" w:rsidP="00EE08FA">
            <w:r>
              <w:rPr>
                <w:rFonts w:hint="eastAsia"/>
              </w:rPr>
              <w:t>W</w:t>
            </w:r>
            <w:r>
              <w:t xml:space="preserve">e generally support FL proposal. However, in our view, if UE does not support soft combining, the link at candidate level may not be needed. </w:t>
            </w:r>
            <w:r>
              <w:rPr>
                <w:rFonts w:hint="eastAsia"/>
              </w:rPr>
              <w:t>So</w:t>
            </w:r>
            <w:r>
              <w:t xml:space="preserve"> our suggestion is</w:t>
            </w:r>
          </w:p>
          <w:p w14:paraId="6A76B05E" w14:textId="77777777" w:rsidR="00EE08FA" w:rsidRPr="00C06BFA" w:rsidRDefault="00EE08FA" w:rsidP="00EE08FA">
            <w:pPr>
              <w:rPr>
                <w:rFonts w:ascii="Times" w:eastAsia="DengXian" w:hAnsi="Times"/>
                <w:b/>
                <w:bCs/>
                <w:i/>
                <w:iCs/>
                <w:kern w:val="32"/>
                <w:sz w:val="24"/>
                <w:szCs w:val="40"/>
                <w:lang w:val="en-GB"/>
              </w:rPr>
            </w:pPr>
            <w:r w:rsidRPr="008F00BF">
              <w:rPr>
                <w:rFonts w:ascii="Times" w:eastAsia="DengXian" w:hAnsi="Times"/>
                <w:b/>
                <w:bCs/>
                <w:i/>
                <w:iCs/>
                <w:kern w:val="32"/>
                <w:sz w:val="24"/>
                <w:szCs w:val="40"/>
                <w:lang w:val="en-GB"/>
              </w:rPr>
              <w:t xml:space="preserve">Proposal </w:t>
            </w:r>
            <w:r>
              <w:rPr>
                <w:rFonts w:ascii="Times" w:eastAsia="DengXian" w:hAnsi="Times"/>
                <w:b/>
                <w:bCs/>
                <w:i/>
                <w:iCs/>
                <w:kern w:val="32"/>
                <w:sz w:val="24"/>
                <w:szCs w:val="40"/>
                <w:lang w:val="en-GB"/>
              </w:rPr>
              <w:t>4</w:t>
            </w:r>
            <w:r w:rsidRPr="008F00BF">
              <w:rPr>
                <w:rFonts w:ascii="Times" w:eastAsia="DengXian" w:hAnsi="Times"/>
                <w:b/>
                <w:bCs/>
                <w:i/>
                <w:iCs/>
                <w:kern w:val="32"/>
                <w:sz w:val="24"/>
                <w:szCs w:val="40"/>
                <w:lang w:val="en-GB"/>
              </w:rPr>
              <w:t xml:space="preserve">: </w:t>
            </w:r>
            <w:r>
              <w:rPr>
                <w:rFonts w:ascii="Times" w:eastAsia="DengXian" w:hAnsi="Times"/>
                <w:b/>
                <w:bCs/>
                <w:i/>
                <w:iCs/>
                <w:kern w:val="32"/>
                <w:sz w:val="24"/>
                <w:szCs w:val="40"/>
                <w:lang w:val="en-GB"/>
              </w:rPr>
              <w:t>For PDCCH repetition, two PDCCH candidates in two SS sets are linked based on having the same AL and the same candidate index:</w:t>
            </w:r>
          </w:p>
          <w:p w14:paraId="6658E468" w14:textId="77777777" w:rsidR="00EE08FA" w:rsidRDefault="00EE08FA" w:rsidP="00EE08FA">
            <w:pPr>
              <w:pStyle w:val="a4"/>
              <w:numPr>
                <w:ilvl w:val="0"/>
                <w:numId w:val="42"/>
              </w:numPr>
              <w:ind w:firstLineChars="0"/>
              <w:rPr>
                <w:rFonts w:ascii="Times" w:eastAsia="DengXian" w:hAnsi="Times"/>
                <w:b/>
                <w:bCs/>
                <w:i/>
                <w:iCs/>
                <w:kern w:val="32"/>
                <w:szCs w:val="40"/>
                <w:lang w:val="en-GB"/>
              </w:rPr>
            </w:pPr>
            <w:r>
              <w:rPr>
                <w:rFonts w:ascii="Times" w:eastAsia="DengXian" w:hAnsi="Times"/>
                <w:b/>
                <w:bCs/>
                <w:i/>
                <w:iCs/>
                <w:kern w:val="32"/>
                <w:szCs w:val="40"/>
                <w:lang w:val="en-GB"/>
              </w:rPr>
              <w:t>Two linked SS sets are configured with the same number of candidates for each AL.</w:t>
            </w:r>
          </w:p>
          <w:p w14:paraId="020A3F7D" w14:textId="7B3F56F3" w:rsidR="00EE08FA" w:rsidRDefault="00EE08FA" w:rsidP="00EE08FA">
            <w:ins w:id="10" w:author="蒋创新10207298" w:date="2021-01-24T18:30:00Z">
              <w:r>
                <w:rPr>
                  <w:rFonts w:ascii="Times" w:eastAsia="DengXian" w:hAnsi="Times"/>
                  <w:b/>
                  <w:bCs/>
                  <w:i/>
                  <w:iCs/>
                  <w:kern w:val="32"/>
                  <w:szCs w:val="40"/>
                  <w:lang w:val="en-GB"/>
                </w:rPr>
                <w:t>This should be used at least when UE does soft combining of two PDCCH candidates</w:t>
              </w:r>
            </w:ins>
          </w:p>
        </w:tc>
      </w:tr>
      <w:tr w:rsidR="000768E5" w:rsidRPr="007A0DE8" w14:paraId="1581ABFE" w14:textId="77777777" w:rsidTr="000768E5">
        <w:tc>
          <w:tcPr>
            <w:tcW w:w="1795" w:type="dxa"/>
          </w:tcPr>
          <w:p w14:paraId="183ACC06" w14:textId="77777777" w:rsidR="000768E5" w:rsidRDefault="000768E5" w:rsidP="000768E5">
            <w:pPr>
              <w:autoSpaceDE w:val="0"/>
              <w:autoSpaceDN w:val="0"/>
              <w:adjustRightInd w:val="0"/>
              <w:snapToGrid w:val="0"/>
              <w:jc w:val="both"/>
              <w:rPr>
                <w:lang w:eastAsia="ko-KR"/>
              </w:rPr>
            </w:pPr>
            <w:r>
              <w:rPr>
                <w:lang w:eastAsia="ko-KR"/>
              </w:rPr>
              <w:t>Fraunhofer IIS/HHI</w:t>
            </w:r>
          </w:p>
        </w:tc>
        <w:tc>
          <w:tcPr>
            <w:tcW w:w="7070" w:type="dxa"/>
          </w:tcPr>
          <w:p w14:paraId="22B1AE8A" w14:textId="77777777" w:rsidR="000768E5" w:rsidRDefault="000768E5" w:rsidP="000768E5">
            <w:r>
              <w:t xml:space="preserve">Support the main bullet. The restriction in the sub-bullet is not necessary for the reasons mentioned by Docomo. </w:t>
            </w:r>
          </w:p>
        </w:tc>
      </w:tr>
      <w:tr w:rsidR="003C0907" w:rsidRPr="007A0DE8" w14:paraId="4A5361EB" w14:textId="77777777" w:rsidTr="000768E5">
        <w:tc>
          <w:tcPr>
            <w:tcW w:w="1795" w:type="dxa"/>
          </w:tcPr>
          <w:p w14:paraId="66CADE7E" w14:textId="35C0621A" w:rsidR="003C0907" w:rsidRDefault="003C0907" w:rsidP="000768E5">
            <w:pPr>
              <w:autoSpaceDE w:val="0"/>
              <w:autoSpaceDN w:val="0"/>
              <w:adjustRightInd w:val="0"/>
              <w:snapToGrid w:val="0"/>
              <w:jc w:val="both"/>
              <w:rPr>
                <w:lang w:eastAsia="ko-KR"/>
              </w:rPr>
            </w:pPr>
            <w:r>
              <w:rPr>
                <w:lang w:eastAsia="ko-KR"/>
              </w:rPr>
              <w:t>Intel</w:t>
            </w:r>
          </w:p>
        </w:tc>
        <w:tc>
          <w:tcPr>
            <w:tcW w:w="7070" w:type="dxa"/>
          </w:tcPr>
          <w:p w14:paraId="0FC66D14" w14:textId="0273F20A" w:rsidR="003C0907" w:rsidRDefault="00264405" w:rsidP="000768E5">
            <w:r>
              <w:t xml:space="preserve">We do not support the sub-bullet as others have mentioned above already. Further we don’t see the need to link all ALs </w:t>
            </w:r>
            <w:r w:rsidR="00BB1D19">
              <w:t>configured for a SS-set</w:t>
            </w:r>
            <w:r>
              <w:t xml:space="preserve">- for </w:t>
            </w:r>
            <w:r w:rsidR="00C61BFB">
              <w:t>example AL1, AL2, AL4 may not need to be linked (</w:t>
            </w:r>
            <w:r w:rsidR="009A59E3">
              <w:t>used for 1-TRP Tx only)</w:t>
            </w:r>
            <w:r w:rsidR="00C76190">
              <w:t xml:space="preserve"> </w:t>
            </w:r>
            <w:r w:rsidR="00633493">
              <w:t xml:space="preserve">as </w:t>
            </w:r>
            <w:r w:rsidR="00C76190">
              <w:t>it increases BD</w:t>
            </w:r>
            <w:r w:rsidR="00433DF4">
              <w:t xml:space="preserve">. </w:t>
            </w:r>
            <w:r w:rsidR="00092CE2">
              <w:t>At this stage we think its better to list both RRC method and this method as possible options for further discussions during the week.</w:t>
            </w:r>
          </w:p>
        </w:tc>
      </w:tr>
      <w:tr w:rsidR="00D17637" w:rsidRPr="007A0DE8" w14:paraId="3841F9CB" w14:textId="77777777" w:rsidTr="000768E5">
        <w:tc>
          <w:tcPr>
            <w:tcW w:w="1795" w:type="dxa"/>
          </w:tcPr>
          <w:p w14:paraId="7AC7D1F5" w14:textId="583C3F66" w:rsidR="00D17637" w:rsidRDefault="00D17637" w:rsidP="00D17637">
            <w:pPr>
              <w:autoSpaceDE w:val="0"/>
              <w:autoSpaceDN w:val="0"/>
              <w:adjustRightInd w:val="0"/>
              <w:snapToGrid w:val="0"/>
              <w:jc w:val="both"/>
              <w:rPr>
                <w:lang w:eastAsia="ko-KR"/>
              </w:rPr>
            </w:pPr>
            <w:r>
              <w:rPr>
                <w:lang w:eastAsia="ko-KR"/>
              </w:rPr>
              <w:t>MediaTek</w:t>
            </w:r>
          </w:p>
        </w:tc>
        <w:tc>
          <w:tcPr>
            <w:tcW w:w="7070" w:type="dxa"/>
          </w:tcPr>
          <w:p w14:paraId="5ECEA2A2" w14:textId="6D3D002A" w:rsidR="00D17637" w:rsidRDefault="00D17637" w:rsidP="00D17637">
            <w:r>
              <w:t>Support the FL’s proposal. Agree with QC. We think sub-bullet should be kept to ease UE’s implementation.</w:t>
            </w:r>
          </w:p>
        </w:tc>
      </w:tr>
      <w:tr w:rsidR="00FA7E5B" w:rsidRPr="007A0DE8" w14:paraId="7ABD6097" w14:textId="77777777" w:rsidTr="000768E5">
        <w:tc>
          <w:tcPr>
            <w:tcW w:w="1795" w:type="dxa"/>
          </w:tcPr>
          <w:p w14:paraId="078564E6" w14:textId="382FF640" w:rsidR="00FA7E5B" w:rsidRDefault="00FA7E5B" w:rsidP="00D17637">
            <w:pPr>
              <w:autoSpaceDE w:val="0"/>
              <w:autoSpaceDN w:val="0"/>
              <w:adjustRightInd w:val="0"/>
              <w:snapToGrid w:val="0"/>
              <w:jc w:val="both"/>
              <w:rPr>
                <w:lang w:eastAsia="ko-KR"/>
              </w:rPr>
            </w:pPr>
            <w:r>
              <w:rPr>
                <w:lang w:eastAsia="ko-KR"/>
              </w:rPr>
              <w:t>OPPO</w:t>
            </w:r>
          </w:p>
        </w:tc>
        <w:tc>
          <w:tcPr>
            <w:tcW w:w="7070" w:type="dxa"/>
          </w:tcPr>
          <w:p w14:paraId="237C8314" w14:textId="1ED9079B" w:rsidR="00FA7E5B" w:rsidRDefault="00FA7E5B" w:rsidP="00D17637">
            <w:r>
              <w:t>Support. Also share the same view as QC</w:t>
            </w:r>
          </w:p>
        </w:tc>
      </w:tr>
      <w:tr w:rsidR="00884E06" w:rsidRPr="007A0DE8" w14:paraId="5CDC57A3" w14:textId="77777777" w:rsidTr="000768E5">
        <w:tc>
          <w:tcPr>
            <w:tcW w:w="1795" w:type="dxa"/>
          </w:tcPr>
          <w:p w14:paraId="2CD8AE5A" w14:textId="5C88D4E7" w:rsidR="00884E06" w:rsidRPr="00884E06" w:rsidRDefault="00884E06" w:rsidP="00D17637">
            <w:pPr>
              <w:autoSpaceDE w:val="0"/>
              <w:autoSpaceDN w:val="0"/>
              <w:adjustRightInd w:val="0"/>
              <w:snapToGrid w:val="0"/>
              <w:jc w:val="both"/>
              <w:rPr>
                <w:rFonts w:eastAsia="맑은 고딕" w:hint="eastAsia"/>
                <w:lang w:eastAsia="ko-KR"/>
              </w:rPr>
            </w:pPr>
            <w:r>
              <w:rPr>
                <w:rFonts w:eastAsia="맑은 고딕" w:hint="eastAsia"/>
                <w:lang w:eastAsia="ko-KR"/>
              </w:rPr>
              <w:t>S</w:t>
            </w:r>
            <w:r>
              <w:rPr>
                <w:rFonts w:eastAsia="맑은 고딕"/>
                <w:lang w:eastAsia="ko-KR"/>
              </w:rPr>
              <w:t>amsung</w:t>
            </w:r>
          </w:p>
        </w:tc>
        <w:tc>
          <w:tcPr>
            <w:tcW w:w="7070" w:type="dxa"/>
          </w:tcPr>
          <w:p w14:paraId="0FA58B44" w14:textId="085C826E" w:rsidR="00884E06" w:rsidRDefault="00884E06" w:rsidP="00884E06">
            <w:r w:rsidRPr="00884E06">
              <w:t>We also believe the sub-bullets is too restrictive at this point, since we need further discussion on dynamic switching between single and multiple TRP.</w:t>
            </w:r>
          </w:p>
        </w:tc>
      </w:tr>
    </w:tbl>
    <w:p w14:paraId="751B0442" w14:textId="77777777" w:rsidR="000F72A7" w:rsidRPr="00884E06" w:rsidRDefault="000F72A7" w:rsidP="005B1C69">
      <w:pPr>
        <w:jc w:val="both"/>
        <w:rPr>
          <w:rFonts w:ascii="Times New Roman" w:hAnsi="Times New Roman" w:cs="Times New Roman"/>
          <w:lang w:eastAsia="x-none"/>
        </w:rPr>
      </w:pPr>
    </w:p>
    <w:p w14:paraId="19B0E970" w14:textId="4E62E228" w:rsidR="005576D8" w:rsidRDefault="00394CAB" w:rsidP="005576D8">
      <w:pPr>
        <w:pStyle w:val="2"/>
        <w:spacing w:after="120"/>
        <w:jc w:val="both"/>
        <w:rPr>
          <w:rFonts w:ascii="Calibri" w:eastAsia="바탕" w:hAnsi="Calibri" w:cs="Calibri"/>
          <w:b/>
          <w:bCs/>
          <w:sz w:val="28"/>
        </w:rPr>
      </w:pPr>
      <w:r>
        <w:rPr>
          <w:rFonts w:ascii="Calibri" w:eastAsia="바탕" w:hAnsi="Calibri" w:cs="Calibri"/>
          <w:b/>
          <w:bCs/>
          <w:sz w:val="28"/>
        </w:rPr>
        <w:t>Decoding Assumptions and Impact on BD / Overbooking</w:t>
      </w:r>
    </w:p>
    <w:p w14:paraId="7DFB15FC" w14:textId="64AA64F5" w:rsidR="003848C7" w:rsidRPr="003D7789" w:rsidRDefault="003D7789" w:rsidP="003D7789">
      <w:pPr>
        <w:pStyle w:val="Heading31"/>
        <w:numPr>
          <w:ilvl w:val="0"/>
          <w:numId w:val="0"/>
        </w:numPr>
        <w:spacing w:after="120"/>
        <w:ind w:left="540"/>
        <w:jc w:val="both"/>
        <w:rPr>
          <w:rFonts w:ascii="Calibri" w:eastAsia="바탕" w:hAnsi="Calibri" w:cs="Calibri"/>
          <w:b/>
          <w:bCs/>
          <w:sz w:val="28"/>
        </w:rPr>
      </w:pPr>
      <w:r>
        <w:rPr>
          <w:rFonts w:ascii="Calibri" w:eastAsia="바탕" w:hAnsi="Calibri" w:cs="Calibri"/>
          <w:b/>
          <w:bCs/>
          <w:sz w:val="28"/>
        </w:rPr>
        <w:t>2.4.1. Number of BDs</w:t>
      </w:r>
    </w:p>
    <w:p w14:paraId="428AFFEF" w14:textId="24D7045F" w:rsidR="00394CAB" w:rsidRPr="00192B78" w:rsidRDefault="00EF6D0E" w:rsidP="00394CAB">
      <w:pPr>
        <w:rPr>
          <w:rFonts w:ascii="Times New Roman" w:hAnsi="Times New Roman" w:cs="Times New Roman"/>
          <w:lang w:val="en-GB" w:eastAsia="x-none"/>
        </w:rPr>
      </w:pPr>
      <w:r w:rsidRPr="00192B78">
        <w:rPr>
          <w:rFonts w:ascii="Times New Roman" w:hAnsi="Times New Roman" w:cs="Times New Roman"/>
          <w:lang w:val="en-GB" w:eastAsia="x-none"/>
        </w:rPr>
        <w:t xml:space="preserve">The following </w:t>
      </w:r>
      <w:r w:rsidR="00A0406A" w:rsidRPr="00192B78">
        <w:rPr>
          <w:rFonts w:ascii="Times New Roman" w:hAnsi="Times New Roman" w:cs="Times New Roman"/>
          <w:lang w:val="en-GB" w:eastAsia="x-none"/>
        </w:rPr>
        <w:t xml:space="preserve">decoding </w:t>
      </w:r>
      <w:r w:rsidRPr="00192B78">
        <w:rPr>
          <w:rFonts w:ascii="Times New Roman" w:hAnsi="Times New Roman" w:cs="Times New Roman"/>
          <w:lang w:val="en-GB" w:eastAsia="x-none"/>
        </w:rPr>
        <w:t xml:space="preserve">Assumptions 1-4 have </w:t>
      </w:r>
      <w:r w:rsidR="00BB5971" w:rsidRPr="00192B78">
        <w:rPr>
          <w:rFonts w:ascii="Times New Roman" w:hAnsi="Times New Roman" w:cs="Times New Roman"/>
          <w:lang w:val="en-GB" w:eastAsia="x-none"/>
        </w:rPr>
        <w:t xml:space="preserve">been </w:t>
      </w:r>
      <w:r w:rsidR="000919EB">
        <w:rPr>
          <w:rFonts w:ascii="Times New Roman" w:hAnsi="Times New Roman" w:cs="Times New Roman"/>
          <w:lang w:val="en-GB" w:eastAsia="x-none"/>
        </w:rPr>
        <w:t>identified</w:t>
      </w:r>
      <w:r w:rsidR="00BB5971" w:rsidRPr="00192B78">
        <w:rPr>
          <w:rFonts w:ascii="Times New Roman" w:hAnsi="Times New Roman" w:cs="Times New Roman"/>
          <w:lang w:val="en-GB" w:eastAsia="x-none"/>
        </w:rPr>
        <w:t xml:space="preserve"> in the previous me</w:t>
      </w:r>
      <w:r w:rsidR="00A0406A" w:rsidRPr="00192B78">
        <w:rPr>
          <w:rFonts w:ascii="Times New Roman" w:hAnsi="Times New Roman" w:cs="Times New Roman"/>
          <w:lang w:val="en-GB" w:eastAsia="x-none"/>
        </w:rPr>
        <w:t>e</w:t>
      </w:r>
      <w:r w:rsidR="00BB5971" w:rsidRPr="00192B78">
        <w:rPr>
          <w:rFonts w:ascii="Times New Roman" w:hAnsi="Times New Roman" w:cs="Times New Roman"/>
          <w:lang w:val="en-GB" w:eastAsia="x-none"/>
        </w:rPr>
        <w:t>ting</w:t>
      </w:r>
      <w:r w:rsidR="00A0406A" w:rsidRPr="00192B78">
        <w:rPr>
          <w:rFonts w:ascii="Times New Roman" w:hAnsi="Times New Roman" w:cs="Times New Roman"/>
          <w:lang w:val="en-GB" w:eastAsia="x-none"/>
        </w:rPr>
        <w:t>:</w:t>
      </w:r>
    </w:p>
    <w:p w14:paraId="66D8E490" w14:textId="77777777" w:rsidR="00192B78" w:rsidRPr="00192B78" w:rsidRDefault="00192B78" w:rsidP="00192B78">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Assumption 1: UE only decodes the combined candidate without decoding individual PDCCH candidates</w:t>
      </w:r>
    </w:p>
    <w:p w14:paraId="29C55316" w14:textId="77777777" w:rsidR="00192B78" w:rsidRPr="00192B78" w:rsidRDefault="00192B78" w:rsidP="00192B78">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Assumption 2: UE decodes individual PDCCH candidates</w:t>
      </w:r>
    </w:p>
    <w:p w14:paraId="1211469E" w14:textId="77777777" w:rsidR="00192B78" w:rsidRPr="00192B78" w:rsidRDefault="00192B78" w:rsidP="00192B78">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Assumption 3: UE decodes the first PDCCH candidate and the combined candidate</w:t>
      </w:r>
    </w:p>
    <w:p w14:paraId="3BCEC3C9" w14:textId="313B5086" w:rsidR="00192B78" w:rsidRDefault="00192B78" w:rsidP="00192B78">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Assumption 4: UE decodes each PDCCH candidate individually, and also decodes the combined</w:t>
      </w:r>
      <w:r w:rsidRPr="00192B78">
        <w:rPr>
          <w:rFonts w:ascii="Times New Roman" w:eastAsia="Times New Roman" w:hAnsi="Times New Roman" w:cs="Times New Roman"/>
          <w:b/>
          <w:bCs/>
          <w:iCs/>
          <w:kern w:val="32"/>
          <w:lang w:eastAsia="zh-CN"/>
        </w:rPr>
        <w:t xml:space="preserve"> </w:t>
      </w:r>
      <w:r w:rsidRPr="00192B78">
        <w:rPr>
          <w:rFonts w:ascii="Times New Roman" w:eastAsia="Times New Roman" w:hAnsi="Times New Roman" w:cs="Times New Roman"/>
          <w:bCs/>
          <w:iCs/>
          <w:kern w:val="32"/>
          <w:lang w:eastAsia="zh-CN"/>
        </w:rPr>
        <w:t>candidate</w:t>
      </w:r>
    </w:p>
    <w:p w14:paraId="4B8D039D" w14:textId="77777777" w:rsidR="007B7E27" w:rsidRPr="00192B78" w:rsidRDefault="007B7E27" w:rsidP="007B7E2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Cs/>
          <w:iCs/>
          <w:kern w:val="32"/>
          <w:lang w:eastAsia="zh-CN"/>
        </w:rPr>
      </w:pPr>
    </w:p>
    <w:p w14:paraId="02039492" w14:textId="336CF2B0" w:rsidR="00A0406A" w:rsidRDefault="007B7E27" w:rsidP="00394CAB">
      <w:pPr>
        <w:rPr>
          <w:rFonts w:ascii="Times New Roman" w:hAnsi="Times New Roman" w:cs="Times New Roman"/>
          <w:lang w:val="en-GB" w:eastAsia="x-none"/>
        </w:rPr>
      </w:pPr>
      <w:r>
        <w:rPr>
          <w:rFonts w:ascii="Times New Roman" w:hAnsi="Times New Roman" w:cs="Times New Roman"/>
          <w:lang w:val="en-GB" w:eastAsia="x-none"/>
        </w:rPr>
        <w:t xml:space="preserve">Based on the </w:t>
      </w:r>
      <w:r w:rsidR="00092830">
        <w:rPr>
          <w:rFonts w:ascii="Times New Roman" w:hAnsi="Times New Roman" w:cs="Times New Roman"/>
          <w:lang w:val="en-GB" w:eastAsia="x-none"/>
        </w:rPr>
        <w:t xml:space="preserve">contributions in RAN1 #104-e, </w:t>
      </w:r>
      <w:r w:rsidR="00FB20AC">
        <w:rPr>
          <w:rFonts w:ascii="Times New Roman" w:hAnsi="Times New Roman" w:cs="Times New Roman"/>
          <w:lang w:val="en-GB" w:eastAsia="x-none"/>
        </w:rPr>
        <w:t xml:space="preserve">the views are quite </w:t>
      </w:r>
      <w:r w:rsidR="005F480C">
        <w:rPr>
          <w:rFonts w:ascii="Times New Roman" w:hAnsi="Times New Roman" w:cs="Times New Roman"/>
          <w:lang w:val="en-GB" w:eastAsia="x-none"/>
        </w:rPr>
        <w:t xml:space="preserve">diverse in terms of which </w:t>
      </w:r>
      <w:r w:rsidR="00E744F0">
        <w:rPr>
          <w:rFonts w:ascii="Times New Roman" w:hAnsi="Times New Roman" w:cs="Times New Roman"/>
          <w:lang w:val="en-GB" w:eastAsia="x-none"/>
        </w:rPr>
        <w:t xml:space="preserve">combination of </w:t>
      </w:r>
      <w:r w:rsidR="005F480C">
        <w:rPr>
          <w:rFonts w:ascii="Times New Roman" w:hAnsi="Times New Roman" w:cs="Times New Roman"/>
          <w:lang w:val="en-GB" w:eastAsia="x-none"/>
        </w:rPr>
        <w:t>decoding assumption should be assumed</w:t>
      </w:r>
      <w:r w:rsidR="00E744F0">
        <w:rPr>
          <w:rFonts w:ascii="Times New Roman" w:hAnsi="Times New Roman" w:cs="Times New Roman"/>
          <w:lang w:val="en-GB" w:eastAsia="x-none"/>
        </w:rPr>
        <w:t xml:space="preserve"> for further discussion:</w:t>
      </w:r>
    </w:p>
    <w:p w14:paraId="328E1DB4" w14:textId="77777777" w:rsidR="00002CFF" w:rsidRPr="00002CFF" w:rsidRDefault="00002CFF" w:rsidP="00002CFF">
      <w:pPr>
        <w:numPr>
          <w:ilvl w:val="0"/>
          <w:numId w:val="38"/>
        </w:numPr>
        <w:contextualSpacing/>
      </w:pPr>
      <w:r w:rsidRPr="00002CFF">
        <w:t xml:space="preserve">Assumption 3: InterDigital, OPPO, </w:t>
      </w:r>
    </w:p>
    <w:p w14:paraId="11165A49" w14:textId="77777777" w:rsidR="00002CFF" w:rsidRPr="00002CFF" w:rsidRDefault="00002CFF" w:rsidP="00002CFF">
      <w:pPr>
        <w:numPr>
          <w:ilvl w:val="0"/>
          <w:numId w:val="38"/>
        </w:numPr>
        <w:contextualSpacing/>
      </w:pPr>
      <w:r w:rsidRPr="00002CFF">
        <w:lastRenderedPageBreak/>
        <w:t>Assumptions 1, 2, 4: Huawei/HiSilicon</w:t>
      </w:r>
    </w:p>
    <w:p w14:paraId="21925878" w14:textId="77777777" w:rsidR="00002CFF" w:rsidRPr="00002CFF" w:rsidRDefault="00002CFF" w:rsidP="00002CFF">
      <w:pPr>
        <w:numPr>
          <w:ilvl w:val="0"/>
          <w:numId w:val="38"/>
        </w:numPr>
        <w:contextualSpacing/>
      </w:pPr>
      <w:r w:rsidRPr="00002CFF">
        <w:t>Assumptions 1, 3, 4: NEC</w:t>
      </w:r>
    </w:p>
    <w:p w14:paraId="0658C50B" w14:textId="77777777" w:rsidR="00002CFF" w:rsidRPr="00002CFF" w:rsidRDefault="00002CFF" w:rsidP="00002CFF">
      <w:pPr>
        <w:numPr>
          <w:ilvl w:val="0"/>
          <w:numId w:val="38"/>
        </w:numPr>
        <w:contextualSpacing/>
      </w:pPr>
      <w:r w:rsidRPr="00002CFF">
        <w:t>Assumption 1: ZTE, vivo, CMCC</w:t>
      </w:r>
    </w:p>
    <w:p w14:paraId="168BFB7C" w14:textId="77777777" w:rsidR="00002CFF" w:rsidRPr="00002CFF" w:rsidRDefault="00002CFF" w:rsidP="00002CFF">
      <w:pPr>
        <w:numPr>
          <w:ilvl w:val="0"/>
          <w:numId w:val="38"/>
        </w:numPr>
        <w:contextualSpacing/>
      </w:pPr>
      <w:r w:rsidRPr="00002CFF">
        <w:t>Assumptions 1 and 2: CATT</w:t>
      </w:r>
    </w:p>
    <w:p w14:paraId="133B7846" w14:textId="77777777" w:rsidR="00002CFF" w:rsidRPr="00002CFF" w:rsidRDefault="00002CFF" w:rsidP="00002CFF">
      <w:pPr>
        <w:numPr>
          <w:ilvl w:val="0"/>
          <w:numId w:val="38"/>
        </w:numPr>
        <w:contextualSpacing/>
      </w:pPr>
      <w:r w:rsidRPr="00002CFF">
        <w:t>Assumptions 1, 2, 3: Fraunhofer</w:t>
      </w:r>
    </w:p>
    <w:p w14:paraId="6B81E00E" w14:textId="1F68ED0E" w:rsidR="00002CFF" w:rsidRPr="00002CFF" w:rsidRDefault="00002CFF" w:rsidP="00002CFF">
      <w:pPr>
        <w:numPr>
          <w:ilvl w:val="0"/>
          <w:numId w:val="38"/>
        </w:numPr>
        <w:contextualSpacing/>
      </w:pPr>
      <w:r w:rsidRPr="00002CFF">
        <w:t>Assumptions 2, 3, 4: Intel</w:t>
      </w:r>
      <w:ins w:id="11" w:author="김형태/책임연구원/미래기술센터 C&amp;M표준(연)5G무선통신표준Task(ht.kim@lge.com)" w:date="2021-01-24T18:09:00Z">
        <w:r w:rsidR="00D628FC">
          <w:t>, LG (also fine with Assumption 1)</w:t>
        </w:r>
      </w:ins>
    </w:p>
    <w:p w14:paraId="707D75FD" w14:textId="77777777" w:rsidR="00002CFF" w:rsidRPr="00002CFF" w:rsidRDefault="00002CFF" w:rsidP="00002CFF">
      <w:pPr>
        <w:numPr>
          <w:ilvl w:val="0"/>
          <w:numId w:val="38"/>
        </w:numPr>
        <w:contextualSpacing/>
      </w:pPr>
      <w:r w:rsidRPr="00002CFF">
        <w:t>Assumption 4: Fujitsu</w:t>
      </w:r>
    </w:p>
    <w:p w14:paraId="18246353" w14:textId="77777777" w:rsidR="00002CFF" w:rsidRPr="00002CFF" w:rsidRDefault="00002CFF" w:rsidP="00002CFF">
      <w:pPr>
        <w:numPr>
          <w:ilvl w:val="0"/>
          <w:numId w:val="38"/>
        </w:numPr>
        <w:contextualSpacing/>
      </w:pPr>
      <w:r w:rsidRPr="00002CFF">
        <w:t>Assumption 2: Spreadtrum</w:t>
      </w:r>
    </w:p>
    <w:p w14:paraId="470316BB" w14:textId="32BDD977" w:rsidR="00002CFF" w:rsidRPr="00002CFF" w:rsidRDefault="00002CFF" w:rsidP="00002CFF">
      <w:pPr>
        <w:numPr>
          <w:ilvl w:val="0"/>
          <w:numId w:val="38"/>
        </w:numPr>
        <w:contextualSpacing/>
      </w:pPr>
      <w:r w:rsidRPr="00002CFF">
        <w:t>Assumptions 2 and 3: DOCOMO</w:t>
      </w:r>
      <w:r w:rsidR="005A3A75">
        <w:t>, Ericsson</w:t>
      </w:r>
    </w:p>
    <w:p w14:paraId="5C8BEAE2" w14:textId="77777777" w:rsidR="00002CFF" w:rsidRPr="00002CFF" w:rsidRDefault="00002CFF" w:rsidP="00002CFF">
      <w:pPr>
        <w:numPr>
          <w:ilvl w:val="0"/>
          <w:numId w:val="38"/>
        </w:numPr>
        <w:contextualSpacing/>
      </w:pPr>
      <w:r w:rsidRPr="00002CFF">
        <w:t>Assumptions 1 and 4: Xiaomi</w:t>
      </w:r>
    </w:p>
    <w:p w14:paraId="7EBECFF7" w14:textId="2E2242F2" w:rsidR="00002CFF" w:rsidRDefault="00002CFF" w:rsidP="00002CFF">
      <w:pPr>
        <w:numPr>
          <w:ilvl w:val="0"/>
          <w:numId w:val="38"/>
        </w:numPr>
        <w:contextualSpacing/>
        <w:rPr>
          <w:ins w:id="12" w:author="FW1" w:date="2021-01-22T15:16:00Z"/>
        </w:rPr>
      </w:pPr>
      <w:r w:rsidRPr="00002CFF">
        <w:t>Assumptions 1 and 3: TCL communication</w:t>
      </w:r>
    </w:p>
    <w:p w14:paraId="736EFB0E" w14:textId="46830D86" w:rsidR="00FE70D2" w:rsidRPr="00002CFF" w:rsidRDefault="00FE70D2" w:rsidP="00FE70D2">
      <w:pPr>
        <w:numPr>
          <w:ilvl w:val="0"/>
          <w:numId w:val="38"/>
        </w:numPr>
        <w:contextualSpacing/>
      </w:pPr>
      <w:ins w:id="13" w:author="FW1" w:date="2021-01-22T15:16:00Z">
        <w:r>
          <w:t>Assumptions 1, 3, [4]: Futurewei (4 is needed only if dynamic network selection / overbooking occurs)</w:t>
        </w:r>
      </w:ins>
    </w:p>
    <w:p w14:paraId="75A720ED" w14:textId="67183BEF" w:rsidR="00002CFF" w:rsidRDefault="00002CFF" w:rsidP="00394CAB">
      <w:pPr>
        <w:rPr>
          <w:rFonts w:ascii="Times New Roman" w:hAnsi="Times New Roman" w:cs="Times New Roman"/>
          <w:lang w:val="en-GB" w:eastAsia="x-none"/>
        </w:rPr>
      </w:pPr>
    </w:p>
    <w:p w14:paraId="78885289" w14:textId="4F4C938B" w:rsidR="000053D7" w:rsidRDefault="00FF06DC" w:rsidP="00394CAB">
      <w:pPr>
        <w:rPr>
          <w:rFonts w:ascii="Times New Roman" w:hAnsi="Times New Roman" w:cs="Times New Roman"/>
          <w:lang w:val="en-GB" w:eastAsia="x-none"/>
        </w:rPr>
      </w:pPr>
      <w:r>
        <w:rPr>
          <w:rFonts w:ascii="Times New Roman" w:hAnsi="Times New Roman" w:cs="Times New Roman"/>
          <w:lang w:val="en-GB" w:eastAsia="x-none"/>
        </w:rPr>
        <w:t>In terms of the performance</w:t>
      </w:r>
      <w:r w:rsidR="005A3A75">
        <w:rPr>
          <w:rFonts w:ascii="Times New Roman" w:hAnsi="Times New Roman" w:cs="Times New Roman"/>
          <w:lang w:val="en-GB" w:eastAsia="x-none"/>
        </w:rPr>
        <w:t xml:space="preserve">, </w:t>
      </w:r>
      <w:r w:rsidR="00CE1DF5" w:rsidRPr="00CE1DF5">
        <w:rPr>
          <w:rFonts w:ascii="Times New Roman" w:hAnsi="Times New Roman" w:cs="Times New Roman"/>
          <w:lang w:val="en-GB" w:eastAsia="x-none"/>
        </w:rPr>
        <w:t>Huawei/HiSilicon</w:t>
      </w:r>
      <w:r w:rsidR="00CE1DF5">
        <w:rPr>
          <w:rFonts w:ascii="Times New Roman" w:hAnsi="Times New Roman" w:cs="Times New Roman"/>
          <w:lang w:val="en-GB" w:eastAsia="x-none"/>
        </w:rPr>
        <w:t xml:space="preserve"> and Qualcomm showed that Assumption 4 is more robust in certain scenarios</w:t>
      </w:r>
      <w:r w:rsidR="007C2C60">
        <w:rPr>
          <w:rFonts w:ascii="Times New Roman" w:hAnsi="Times New Roman" w:cs="Times New Roman"/>
          <w:lang w:val="en-GB" w:eastAsia="x-none"/>
        </w:rPr>
        <w:t xml:space="preserve"> while ZTE </w:t>
      </w:r>
      <w:ins w:id="14" w:author="FW1" w:date="2021-01-22T15:16:00Z">
        <w:r w:rsidR="00082485">
          <w:rPr>
            <w:rFonts w:ascii="Times New Roman" w:hAnsi="Times New Roman" w:cs="Times New Roman"/>
            <w:lang w:val="en-GB" w:eastAsia="x-none"/>
          </w:rPr>
          <w:t xml:space="preserve">and Futurewei </w:t>
        </w:r>
      </w:ins>
      <w:r w:rsidR="007C2C60">
        <w:rPr>
          <w:rFonts w:ascii="Times New Roman" w:hAnsi="Times New Roman" w:cs="Times New Roman"/>
          <w:lang w:val="en-GB" w:eastAsia="x-none"/>
        </w:rPr>
        <w:t>sho</w:t>
      </w:r>
      <w:r w:rsidR="000053D7">
        <w:rPr>
          <w:rFonts w:ascii="Times New Roman" w:hAnsi="Times New Roman" w:cs="Times New Roman"/>
          <w:lang w:val="en-GB" w:eastAsia="x-none"/>
        </w:rPr>
        <w:t xml:space="preserve">wed that difference is negligible. </w:t>
      </w:r>
    </w:p>
    <w:p w14:paraId="27C03876" w14:textId="3FB86B04" w:rsidR="00FF06DC" w:rsidRDefault="000053D7" w:rsidP="009A169F">
      <w:pPr>
        <w:jc w:val="both"/>
        <w:rPr>
          <w:rFonts w:ascii="Times New Roman" w:hAnsi="Times New Roman" w:cs="Times New Roman"/>
          <w:lang w:val="en-GB" w:eastAsia="x-none"/>
        </w:rPr>
      </w:pPr>
      <w:r>
        <w:rPr>
          <w:rFonts w:ascii="Times New Roman" w:hAnsi="Times New Roman" w:cs="Times New Roman"/>
          <w:lang w:val="en-GB" w:eastAsia="x-none"/>
        </w:rPr>
        <w:t xml:space="preserve">In addition, </w:t>
      </w:r>
      <w:r w:rsidR="009527E8">
        <w:rPr>
          <w:rFonts w:ascii="Times New Roman" w:hAnsi="Times New Roman" w:cs="Times New Roman"/>
          <w:lang w:val="en-GB" w:eastAsia="x-none"/>
        </w:rPr>
        <w:t>multiple companies proposed that the number of BDs can be at least based on the UE capability reporting</w:t>
      </w:r>
      <w:r w:rsidR="009A169F">
        <w:rPr>
          <w:rFonts w:ascii="Times New Roman" w:hAnsi="Times New Roman" w:cs="Times New Roman"/>
          <w:lang w:val="en-GB" w:eastAsia="x-none"/>
        </w:rPr>
        <w:t xml:space="preserve">. </w:t>
      </w:r>
      <w:r w:rsidR="008414E9">
        <w:rPr>
          <w:rFonts w:ascii="Times New Roman" w:hAnsi="Times New Roman" w:cs="Times New Roman"/>
          <w:lang w:val="en-GB" w:eastAsia="x-none"/>
        </w:rPr>
        <w:t>Three</w:t>
      </w:r>
      <w:r w:rsidR="009A169F">
        <w:rPr>
          <w:rFonts w:ascii="Times New Roman" w:hAnsi="Times New Roman" w:cs="Times New Roman"/>
          <w:lang w:val="en-GB" w:eastAsia="x-none"/>
        </w:rPr>
        <w:t xml:space="preserve"> types of </w:t>
      </w:r>
      <w:r w:rsidR="001542C4">
        <w:rPr>
          <w:rFonts w:ascii="Times New Roman" w:hAnsi="Times New Roman" w:cs="Times New Roman"/>
          <w:lang w:val="en-GB" w:eastAsia="x-none"/>
        </w:rPr>
        <w:t xml:space="preserve">capability have been proposed: </w:t>
      </w:r>
      <w:r w:rsidR="0017030B">
        <w:rPr>
          <w:rFonts w:ascii="Times New Roman" w:hAnsi="Times New Roman" w:cs="Times New Roman"/>
          <w:lang w:val="en-GB" w:eastAsia="x-none"/>
        </w:rPr>
        <w:t xml:space="preserve">1) </w:t>
      </w:r>
      <w:r w:rsidR="001542C4">
        <w:rPr>
          <w:rFonts w:ascii="Times New Roman" w:hAnsi="Times New Roman" w:cs="Times New Roman"/>
          <w:lang w:val="en-GB" w:eastAsia="x-none"/>
        </w:rPr>
        <w:t xml:space="preserve">UE indicates </w:t>
      </w:r>
      <w:r w:rsidR="000E23BA">
        <w:rPr>
          <w:rFonts w:ascii="Times New Roman" w:hAnsi="Times New Roman" w:cs="Times New Roman"/>
          <w:lang w:val="en-GB" w:eastAsia="x-none"/>
        </w:rPr>
        <w:t>the</w:t>
      </w:r>
      <w:r w:rsidR="008414E9">
        <w:rPr>
          <w:rFonts w:ascii="Times New Roman" w:hAnsi="Times New Roman" w:cs="Times New Roman"/>
          <w:lang w:val="en-GB" w:eastAsia="x-none"/>
        </w:rPr>
        <w:t xml:space="preserve"> required</w:t>
      </w:r>
      <w:r w:rsidR="001542C4">
        <w:rPr>
          <w:rFonts w:ascii="Times New Roman" w:hAnsi="Times New Roman" w:cs="Times New Roman"/>
          <w:lang w:val="en-GB" w:eastAsia="x-none"/>
        </w:rPr>
        <w:t xml:space="preserve"> number of BDs </w:t>
      </w:r>
      <w:r w:rsidR="008414E9">
        <w:rPr>
          <w:rFonts w:ascii="Times New Roman" w:hAnsi="Times New Roman" w:cs="Times New Roman"/>
          <w:lang w:val="en-GB" w:eastAsia="x-none"/>
        </w:rPr>
        <w:t xml:space="preserve">2) UE indicates whether it supports </w:t>
      </w:r>
      <w:r w:rsidR="001542C4">
        <w:rPr>
          <w:rFonts w:ascii="Times New Roman" w:hAnsi="Times New Roman" w:cs="Times New Roman"/>
          <w:lang w:val="en-GB" w:eastAsia="x-none"/>
        </w:rPr>
        <w:t>soft-combining</w:t>
      </w:r>
      <w:r w:rsidR="0017030B">
        <w:rPr>
          <w:rFonts w:ascii="Times New Roman" w:hAnsi="Times New Roman" w:cs="Times New Roman"/>
          <w:lang w:val="en-GB" w:eastAsia="x-none"/>
        </w:rPr>
        <w:t xml:space="preserve"> </w:t>
      </w:r>
      <w:r w:rsidR="008414E9">
        <w:rPr>
          <w:rFonts w:ascii="Times New Roman" w:hAnsi="Times New Roman" w:cs="Times New Roman"/>
          <w:lang w:val="en-GB" w:eastAsia="x-none"/>
        </w:rPr>
        <w:t>3</w:t>
      </w:r>
      <w:r w:rsidR="0017030B">
        <w:rPr>
          <w:rFonts w:ascii="Times New Roman" w:hAnsi="Times New Roman" w:cs="Times New Roman"/>
          <w:lang w:val="en-GB" w:eastAsia="x-none"/>
        </w:rPr>
        <w:t>) UE directly indicates one or more decoding assumption out of decoding assumptions 1-4</w:t>
      </w:r>
      <w:r w:rsidR="00AF12CA">
        <w:rPr>
          <w:rFonts w:ascii="Times New Roman" w:hAnsi="Times New Roman" w:cs="Times New Roman"/>
          <w:lang w:val="en-GB" w:eastAsia="x-none"/>
        </w:rPr>
        <w:t>:</w:t>
      </w:r>
    </w:p>
    <w:p w14:paraId="2672FB11" w14:textId="6C7B9FEC" w:rsidR="00AB3487" w:rsidRPr="00AB3487" w:rsidRDefault="00840370" w:rsidP="00AB3487">
      <w:pPr>
        <w:numPr>
          <w:ilvl w:val="0"/>
          <w:numId w:val="38"/>
        </w:numPr>
        <w:contextualSpacing/>
      </w:pPr>
      <w:r>
        <w:t>Type</w:t>
      </w:r>
      <w:r w:rsidR="00B96C54">
        <w:t>-</w:t>
      </w:r>
      <w:r w:rsidR="000E2FDC">
        <w:t>1</w:t>
      </w:r>
      <w:r w:rsidR="00B96C54">
        <w:t>:</w:t>
      </w:r>
      <w:r w:rsidR="000E2FDC">
        <w:t xml:space="preserve"> </w:t>
      </w:r>
      <w:r w:rsidR="00AB3487" w:rsidRPr="00AB3487">
        <w:t xml:space="preserve">UE indicates required number of BDs: FUTUREWEI, OPPO, Fraunhofer, LG, </w:t>
      </w:r>
      <w:r w:rsidR="00AB3487" w:rsidRPr="00AB3487">
        <w:rPr>
          <w:rFonts w:eastAsia="SimSun" w:cstheme="minorHAnsi"/>
          <w:bCs/>
        </w:rPr>
        <w:t xml:space="preserve">Nokia/NSB, </w:t>
      </w:r>
      <w:r w:rsidR="00AB3487" w:rsidRPr="00AB3487">
        <w:t>Samsung, Apple,</w:t>
      </w:r>
      <w:r w:rsidR="00DE232F">
        <w:t xml:space="preserve"> Qualcomm</w:t>
      </w:r>
    </w:p>
    <w:p w14:paraId="241672B3" w14:textId="0048FB7B" w:rsidR="00AB3487" w:rsidRPr="00AB3487" w:rsidRDefault="00840370" w:rsidP="00AB3487">
      <w:pPr>
        <w:numPr>
          <w:ilvl w:val="0"/>
          <w:numId w:val="38"/>
        </w:numPr>
        <w:contextualSpacing/>
      </w:pPr>
      <w:r>
        <w:t>Type</w:t>
      </w:r>
      <w:r w:rsidR="00B96C54">
        <w:t>-</w:t>
      </w:r>
      <w:r w:rsidR="000E2FDC">
        <w:t>2</w:t>
      </w:r>
      <w:r w:rsidR="00B96C54">
        <w:t>:</w:t>
      </w:r>
      <w:r w:rsidR="000E2FDC">
        <w:t xml:space="preserve"> </w:t>
      </w:r>
      <w:r w:rsidR="00AB3487" w:rsidRPr="00AB3487">
        <w:t>UE indicates whether it supports soft-combining: Fraunhofer, DOCOMO</w:t>
      </w:r>
    </w:p>
    <w:p w14:paraId="0C3B075C" w14:textId="1742AF64" w:rsidR="00AB3487" w:rsidRDefault="00840370" w:rsidP="00AB3487">
      <w:pPr>
        <w:numPr>
          <w:ilvl w:val="0"/>
          <w:numId w:val="38"/>
        </w:numPr>
        <w:contextualSpacing/>
      </w:pPr>
      <w:r>
        <w:t>Type</w:t>
      </w:r>
      <w:r w:rsidR="00B96C54">
        <w:t>-</w:t>
      </w:r>
      <w:r w:rsidR="000E2FDC">
        <w:t>3</w:t>
      </w:r>
      <w:r w:rsidR="00B96C54">
        <w:t>:</w:t>
      </w:r>
      <w:r w:rsidR="000E2FDC">
        <w:t xml:space="preserve"> </w:t>
      </w:r>
      <w:r w:rsidR="00AB3487" w:rsidRPr="00AB3487">
        <w:t xml:space="preserve">UE indicates one or more of the </w:t>
      </w:r>
      <w:r w:rsidR="000E23BA">
        <w:t xml:space="preserve">decoding </w:t>
      </w:r>
      <w:r w:rsidR="00AB3487" w:rsidRPr="00AB3487">
        <w:t>assumptions: Huawei/HiSilicon, Lenovo/Motorola</w:t>
      </w:r>
    </w:p>
    <w:p w14:paraId="474C0838" w14:textId="34AEB342" w:rsidR="00AF12CA" w:rsidRPr="0096548E" w:rsidRDefault="00AF12CA" w:rsidP="0096548E">
      <w:pPr>
        <w:ind w:left="720"/>
        <w:contextualSpacing/>
      </w:pPr>
    </w:p>
    <w:p w14:paraId="2D1FC830" w14:textId="33868C10" w:rsidR="000E2FDC" w:rsidRDefault="000E2FDC" w:rsidP="00BE5CB2">
      <w:pPr>
        <w:jc w:val="both"/>
        <w:rPr>
          <w:rFonts w:ascii="Times New Roman" w:hAnsi="Times New Roman" w:cs="Times New Roman"/>
          <w:lang w:val="en-GB" w:eastAsia="x-none"/>
        </w:rPr>
      </w:pPr>
      <w:r>
        <w:rPr>
          <w:rFonts w:ascii="Times New Roman" w:hAnsi="Times New Roman" w:cs="Times New Roman"/>
          <w:lang w:val="en-GB" w:eastAsia="x-none"/>
        </w:rPr>
        <w:t>Considering the fact that for a UE supporting soft-combining</w:t>
      </w:r>
      <w:r w:rsidR="00840370">
        <w:rPr>
          <w:rFonts w:ascii="Times New Roman" w:hAnsi="Times New Roman" w:cs="Times New Roman"/>
          <w:lang w:val="en-GB" w:eastAsia="x-none"/>
        </w:rPr>
        <w:t>, the number of BDs may also depend on UE implementation</w:t>
      </w:r>
      <w:r w:rsidR="00B96C54">
        <w:rPr>
          <w:rFonts w:ascii="Times New Roman" w:hAnsi="Times New Roman" w:cs="Times New Roman"/>
          <w:lang w:val="en-GB" w:eastAsia="x-none"/>
        </w:rPr>
        <w:t xml:space="preserve">, Type-1 and </w:t>
      </w:r>
      <w:r w:rsidR="000C600D">
        <w:rPr>
          <w:rFonts w:ascii="Times New Roman" w:hAnsi="Times New Roman" w:cs="Times New Roman"/>
          <w:lang w:val="en-GB" w:eastAsia="x-none"/>
        </w:rPr>
        <w:t xml:space="preserve">Type-2 can be combined together. </w:t>
      </w:r>
      <w:r w:rsidR="00C6556E">
        <w:rPr>
          <w:rFonts w:ascii="Times New Roman" w:hAnsi="Times New Roman" w:cs="Times New Roman"/>
          <w:lang w:val="en-GB" w:eastAsia="x-none"/>
        </w:rPr>
        <w:t xml:space="preserve">Furthermore, </w:t>
      </w:r>
      <w:r w:rsidR="00281305">
        <w:rPr>
          <w:rFonts w:ascii="Times New Roman" w:hAnsi="Times New Roman" w:cs="Times New Roman"/>
          <w:lang w:val="en-GB" w:eastAsia="x-none"/>
        </w:rPr>
        <w:t xml:space="preserve">the network </w:t>
      </w:r>
      <w:r w:rsidR="006563ED">
        <w:rPr>
          <w:rFonts w:ascii="Times New Roman" w:hAnsi="Times New Roman" w:cs="Times New Roman"/>
          <w:lang w:val="en-GB" w:eastAsia="x-none"/>
        </w:rPr>
        <w:t>may benefit from additional flexibility if</w:t>
      </w:r>
      <w:r w:rsidR="00053A03">
        <w:rPr>
          <w:rFonts w:ascii="Times New Roman" w:hAnsi="Times New Roman" w:cs="Times New Roman"/>
          <w:lang w:val="en-GB" w:eastAsia="x-none"/>
        </w:rPr>
        <w:t xml:space="preserve"> it </w:t>
      </w:r>
      <w:r w:rsidR="00AE5609">
        <w:rPr>
          <w:rFonts w:ascii="Times New Roman" w:hAnsi="Times New Roman" w:cs="Times New Roman"/>
          <w:lang w:val="en-GB" w:eastAsia="x-none"/>
        </w:rPr>
        <w:t>knows</w:t>
      </w:r>
      <w:r w:rsidR="00281305">
        <w:rPr>
          <w:rFonts w:ascii="Times New Roman" w:hAnsi="Times New Roman" w:cs="Times New Roman"/>
          <w:lang w:val="en-GB" w:eastAsia="x-none"/>
        </w:rPr>
        <w:t xml:space="preserve"> whether UE </w:t>
      </w:r>
      <w:r w:rsidR="00053A03">
        <w:rPr>
          <w:rFonts w:ascii="Times New Roman" w:hAnsi="Times New Roman" w:cs="Times New Roman"/>
          <w:lang w:val="en-GB" w:eastAsia="x-none"/>
        </w:rPr>
        <w:t>performs</w:t>
      </w:r>
      <w:r w:rsidR="008B1CC1">
        <w:rPr>
          <w:rFonts w:ascii="Times New Roman" w:hAnsi="Times New Roman" w:cs="Times New Roman"/>
          <w:lang w:val="en-GB" w:eastAsia="x-none"/>
        </w:rPr>
        <w:t xml:space="preserve"> soft-combining or not. </w:t>
      </w:r>
      <w:r w:rsidR="000C600D">
        <w:rPr>
          <w:rFonts w:ascii="Times New Roman" w:hAnsi="Times New Roman" w:cs="Times New Roman"/>
          <w:lang w:val="en-GB" w:eastAsia="x-none"/>
        </w:rPr>
        <w:t xml:space="preserve">Hence the following </w:t>
      </w:r>
      <w:r w:rsidR="00BE5CB2">
        <w:rPr>
          <w:rFonts w:ascii="Times New Roman" w:hAnsi="Times New Roman" w:cs="Times New Roman"/>
          <w:lang w:val="en-GB" w:eastAsia="x-none"/>
        </w:rPr>
        <w:t>two options can be considered</w:t>
      </w:r>
      <w:r w:rsidR="004C62BA">
        <w:rPr>
          <w:rFonts w:ascii="Times New Roman" w:hAnsi="Times New Roman" w:cs="Times New Roman"/>
          <w:lang w:val="en-GB" w:eastAsia="x-none"/>
        </w:rPr>
        <w:t xml:space="preserve"> (note that since it is agreed that “</w:t>
      </w:r>
      <w:r w:rsidR="004C62BA" w:rsidRPr="004C62BA">
        <w:rPr>
          <w:rFonts w:ascii="Times New Roman" w:hAnsi="Times New Roman" w:cs="Times New Roman"/>
          <w:lang w:val="en-GB" w:eastAsia="x-none"/>
        </w:rPr>
        <w:t>the complexity associated with RE de-mapping / demodulation, 2 units are required</w:t>
      </w:r>
      <w:r w:rsidR="004C62BA">
        <w:rPr>
          <w:rFonts w:ascii="Times New Roman" w:hAnsi="Times New Roman" w:cs="Times New Roman"/>
          <w:lang w:val="en-GB" w:eastAsia="x-none"/>
        </w:rPr>
        <w:t>”</w:t>
      </w:r>
      <w:r w:rsidR="00416515">
        <w:rPr>
          <w:rFonts w:ascii="Times New Roman" w:hAnsi="Times New Roman" w:cs="Times New Roman"/>
          <w:lang w:val="en-GB" w:eastAsia="x-none"/>
        </w:rPr>
        <w:t>,</w:t>
      </w:r>
      <w:r w:rsidR="007A6ACC">
        <w:rPr>
          <w:rFonts w:ascii="Times New Roman" w:hAnsi="Times New Roman" w:cs="Times New Roman"/>
          <w:lang w:val="en-GB" w:eastAsia="x-none"/>
        </w:rPr>
        <w:t xml:space="preserve"> </w:t>
      </w:r>
      <w:r w:rsidR="004C62BA">
        <w:rPr>
          <w:rFonts w:ascii="Times New Roman" w:hAnsi="Times New Roman" w:cs="Times New Roman"/>
          <w:lang w:val="en-GB" w:eastAsia="x-none"/>
        </w:rPr>
        <w:t>for decoding assumption 1</w:t>
      </w:r>
      <w:r w:rsidR="00A041C3">
        <w:rPr>
          <w:rFonts w:ascii="Times New Roman" w:hAnsi="Times New Roman" w:cs="Times New Roman"/>
          <w:lang w:val="en-GB" w:eastAsia="x-none"/>
        </w:rPr>
        <w:t xml:space="preserve">, the number of BDs </w:t>
      </w:r>
      <w:r w:rsidR="00CB7BC7">
        <w:rPr>
          <w:rFonts w:ascii="Times New Roman" w:hAnsi="Times New Roman" w:cs="Times New Roman"/>
          <w:lang w:val="en-GB" w:eastAsia="x-none"/>
        </w:rPr>
        <w:t>should be larger than 1</w:t>
      </w:r>
      <w:r w:rsidR="00754CE3">
        <w:rPr>
          <w:rFonts w:ascii="Times New Roman" w:hAnsi="Times New Roman" w:cs="Times New Roman"/>
          <w:lang w:val="en-GB" w:eastAsia="x-none"/>
        </w:rPr>
        <w:t>)</w:t>
      </w:r>
    </w:p>
    <w:p w14:paraId="15C42F62" w14:textId="58357747" w:rsidR="00030EB2" w:rsidRDefault="00BE5CB2" w:rsidP="006B3E99">
      <w:pPr>
        <w:jc w:val="both"/>
        <w:rPr>
          <w:rFonts w:ascii="Times" w:eastAsia="DengXian" w:hAnsi="Times"/>
          <w:b/>
          <w:bCs/>
          <w:i/>
          <w:iCs/>
          <w:kern w:val="32"/>
          <w:szCs w:val="40"/>
          <w:lang w:val="en-GB" w:eastAsia="zh-CN"/>
        </w:rPr>
      </w:pPr>
      <w:r w:rsidRPr="008F00BF">
        <w:rPr>
          <w:rFonts w:ascii="Times" w:eastAsia="DengXian" w:hAnsi="Times" w:cs="Times New Roman"/>
          <w:b/>
          <w:bCs/>
          <w:i/>
          <w:iCs/>
          <w:kern w:val="32"/>
          <w:sz w:val="24"/>
          <w:szCs w:val="40"/>
          <w:lang w:val="en-GB" w:eastAsia="zh-CN"/>
        </w:rPr>
        <w:t xml:space="preserve">FL Proposal </w:t>
      </w:r>
      <w:r>
        <w:rPr>
          <w:rFonts w:ascii="Times" w:eastAsia="DengXian" w:hAnsi="Times" w:cs="Times New Roman"/>
          <w:b/>
          <w:bCs/>
          <w:i/>
          <w:iCs/>
          <w:kern w:val="32"/>
          <w:sz w:val="24"/>
          <w:szCs w:val="40"/>
          <w:lang w:val="en-GB" w:eastAsia="zh-CN"/>
        </w:rPr>
        <w:t>5</w:t>
      </w:r>
      <w:r w:rsidRPr="008F00BF">
        <w:rPr>
          <w:rFonts w:ascii="Times" w:eastAsia="DengXian" w:hAnsi="Times" w:cs="Times New Roman"/>
          <w:b/>
          <w:bCs/>
          <w:i/>
          <w:iCs/>
          <w:kern w:val="32"/>
          <w:sz w:val="24"/>
          <w:szCs w:val="40"/>
          <w:lang w:val="en-GB" w:eastAsia="zh-CN"/>
        </w:rPr>
        <w:t xml:space="preserve">: </w:t>
      </w:r>
      <w:r>
        <w:rPr>
          <w:rFonts w:ascii="Times" w:eastAsia="DengXian" w:hAnsi="Times" w:cs="Times New Roman"/>
          <w:b/>
          <w:bCs/>
          <w:i/>
          <w:iCs/>
          <w:kern w:val="32"/>
          <w:sz w:val="24"/>
          <w:szCs w:val="40"/>
          <w:lang w:val="en-GB" w:eastAsia="zh-CN"/>
        </w:rPr>
        <w:t xml:space="preserve">For </w:t>
      </w:r>
      <w:r w:rsidR="003B57FD">
        <w:rPr>
          <w:rFonts w:ascii="Times" w:eastAsia="DengXian" w:hAnsi="Times" w:cs="Times New Roman"/>
          <w:b/>
          <w:bCs/>
          <w:i/>
          <w:iCs/>
          <w:kern w:val="32"/>
          <w:sz w:val="24"/>
          <w:szCs w:val="40"/>
          <w:lang w:val="en-GB" w:eastAsia="zh-CN"/>
        </w:rPr>
        <w:t xml:space="preserve">number of BDs corresponding to two PDCCH candidates that are linked for </w:t>
      </w:r>
      <w:r>
        <w:rPr>
          <w:rFonts w:ascii="Times" w:eastAsia="DengXian" w:hAnsi="Times" w:cs="Times New Roman"/>
          <w:b/>
          <w:bCs/>
          <w:i/>
          <w:iCs/>
          <w:kern w:val="32"/>
          <w:sz w:val="24"/>
          <w:szCs w:val="40"/>
          <w:lang w:val="en-GB" w:eastAsia="zh-CN"/>
        </w:rPr>
        <w:t>PDCCH repetition</w:t>
      </w:r>
      <w:r w:rsidR="0007584B">
        <w:rPr>
          <w:rFonts w:ascii="Times" w:eastAsia="DengXian" w:hAnsi="Times" w:cs="Times New Roman"/>
          <w:b/>
          <w:bCs/>
          <w:i/>
          <w:iCs/>
          <w:kern w:val="32"/>
          <w:sz w:val="24"/>
          <w:szCs w:val="40"/>
          <w:lang w:val="en-GB" w:eastAsia="zh-CN"/>
        </w:rPr>
        <w:t xml:space="preserve">, </w:t>
      </w:r>
      <w:r w:rsidR="00E93BEE">
        <w:rPr>
          <w:rFonts w:ascii="Times" w:eastAsia="DengXian" w:hAnsi="Times" w:cs="Times New Roman"/>
          <w:b/>
          <w:bCs/>
          <w:i/>
          <w:iCs/>
          <w:kern w:val="32"/>
          <w:sz w:val="24"/>
          <w:szCs w:val="40"/>
          <w:lang w:val="en-GB" w:eastAsia="zh-CN"/>
        </w:rPr>
        <w:t xml:space="preserve">consider one of </w:t>
      </w:r>
      <w:r w:rsidR="0007584B">
        <w:rPr>
          <w:rFonts w:ascii="Times" w:eastAsia="DengXian" w:hAnsi="Times" w:cs="Times New Roman"/>
          <w:b/>
          <w:bCs/>
          <w:i/>
          <w:iCs/>
          <w:kern w:val="32"/>
          <w:sz w:val="24"/>
          <w:szCs w:val="40"/>
          <w:lang w:val="en-GB" w:eastAsia="zh-CN"/>
        </w:rPr>
        <w:t>the following two options for UE capability</w:t>
      </w:r>
    </w:p>
    <w:p w14:paraId="225A7D0C" w14:textId="1B60D867" w:rsidR="00BE5CB2" w:rsidRDefault="005E5FA2" w:rsidP="006B3E99">
      <w:pPr>
        <w:pStyle w:val="a4"/>
        <w:numPr>
          <w:ilvl w:val="0"/>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Option 1: UE reports whether it supports soft-combining or not</w:t>
      </w:r>
    </w:p>
    <w:p w14:paraId="6D5A9F16" w14:textId="37E30669" w:rsidR="003572B0" w:rsidRDefault="003572B0" w:rsidP="006B3E99">
      <w:pPr>
        <w:pStyle w:val="a4"/>
        <w:numPr>
          <w:ilvl w:val="1"/>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If soft-combining is supported, UE further reports</w:t>
      </w:r>
      <w:r w:rsidR="0007584B">
        <w:rPr>
          <w:rFonts w:ascii="Times" w:eastAsia="DengXian" w:hAnsi="Times"/>
          <w:b/>
          <w:bCs/>
          <w:i/>
          <w:iCs/>
          <w:kern w:val="32"/>
          <w:szCs w:val="40"/>
          <w:lang w:val="en-GB" w:eastAsia="zh-CN"/>
        </w:rPr>
        <w:t xml:space="preserve"> </w:t>
      </w:r>
      <w:r w:rsidR="00173DD3">
        <w:rPr>
          <w:rFonts w:ascii="Times" w:eastAsia="DengXian" w:hAnsi="Times"/>
          <w:b/>
          <w:bCs/>
          <w:i/>
          <w:iCs/>
          <w:kern w:val="32"/>
          <w:szCs w:val="40"/>
          <w:lang w:val="en-GB" w:eastAsia="zh-CN"/>
        </w:rPr>
        <w:t>one or more numbers as required number of BDs</w:t>
      </w:r>
      <w:r w:rsidR="00A37F33">
        <w:rPr>
          <w:rFonts w:ascii="Times" w:eastAsia="DengXian" w:hAnsi="Times"/>
          <w:b/>
          <w:bCs/>
          <w:i/>
          <w:iCs/>
          <w:kern w:val="32"/>
          <w:szCs w:val="40"/>
          <w:lang w:val="en-GB" w:eastAsia="zh-CN"/>
        </w:rPr>
        <w:t xml:space="preserve"> for the two PDCCH candidates</w:t>
      </w:r>
    </w:p>
    <w:p w14:paraId="1B79B813" w14:textId="53385748" w:rsidR="003D2193" w:rsidRDefault="003D2193" w:rsidP="006B3E99">
      <w:pPr>
        <w:pStyle w:val="a4"/>
        <w:numPr>
          <w:ilvl w:val="2"/>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Candidate values: 2, 3. </w:t>
      </w:r>
    </w:p>
    <w:p w14:paraId="33793748" w14:textId="5B24BCF8" w:rsidR="00754CE3" w:rsidRPr="00754CE3" w:rsidRDefault="00754CE3" w:rsidP="006B3E99">
      <w:pPr>
        <w:pStyle w:val="a4"/>
        <w:numPr>
          <w:ilvl w:val="3"/>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FFS: Whether a value between 1 and 2 </w:t>
      </w:r>
      <w:r w:rsidR="00014659">
        <w:rPr>
          <w:rFonts w:ascii="Times" w:eastAsia="DengXian" w:hAnsi="Times"/>
          <w:b/>
          <w:bCs/>
          <w:i/>
          <w:iCs/>
          <w:kern w:val="32"/>
          <w:szCs w:val="40"/>
          <w:lang w:val="en-GB" w:eastAsia="zh-CN"/>
        </w:rPr>
        <w:t>should be added to the candidate values</w:t>
      </w:r>
    </w:p>
    <w:p w14:paraId="10717553" w14:textId="5EC6F8E7" w:rsidR="000C32A2" w:rsidRDefault="00AD0453" w:rsidP="006B3E99">
      <w:pPr>
        <w:pStyle w:val="a4"/>
        <w:numPr>
          <w:ilvl w:val="0"/>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Option 2: UE reports one or more decoding assumptions out of decoding assumptions </w:t>
      </w:r>
      <w:r w:rsidR="00420E2D">
        <w:rPr>
          <w:rFonts w:ascii="Times" w:eastAsia="DengXian" w:hAnsi="Times"/>
          <w:b/>
          <w:bCs/>
          <w:i/>
          <w:iCs/>
          <w:kern w:val="32"/>
          <w:szCs w:val="40"/>
          <w:lang w:val="en-GB" w:eastAsia="zh-CN"/>
        </w:rPr>
        <w:t>1-4</w:t>
      </w:r>
    </w:p>
    <w:p w14:paraId="1247ADE2" w14:textId="317784BA" w:rsidR="00420E2D" w:rsidRDefault="00420E2D" w:rsidP="006B3E99">
      <w:pPr>
        <w:pStyle w:val="a4"/>
        <w:numPr>
          <w:ilvl w:val="1"/>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lastRenderedPageBreak/>
        <w:t xml:space="preserve">Number of BDs for decoding assumptions 1: </w:t>
      </w:r>
    </w:p>
    <w:p w14:paraId="7DE2B948" w14:textId="402DC6C1" w:rsidR="00F038CD" w:rsidRDefault="00343392" w:rsidP="006B3E99">
      <w:pPr>
        <w:pStyle w:val="a4"/>
        <w:numPr>
          <w:ilvl w:val="2"/>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Alt1: 2BDs</w:t>
      </w:r>
    </w:p>
    <w:p w14:paraId="372EC231" w14:textId="4EC185DE" w:rsidR="00343392" w:rsidRDefault="00343392" w:rsidP="006B3E99">
      <w:pPr>
        <w:pStyle w:val="a4"/>
        <w:numPr>
          <w:ilvl w:val="2"/>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Alt2: A value between 1 and 2 BDs</w:t>
      </w:r>
    </w:p>
    <w:p w14:paraId="3CAA17A3" w14:textId="1011FE74" w:rsidR="007E7C1A" w:rsidRDefault="007E7C1A" w:rsidP="006B3E99">
      <w:pPr>
        <w:pStyle w:val="a4"/>
        <w:numPr>
          <w:ilvl w:val="1"/>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Number of BDs for decoding assumptions 2 or 3: 2</w:t>
      </w:r>
    </w:p>
    <w:p w14:paraId="0D2072E0" w14:textId="48776659" w:rsidR="00420E2D" w:rsidRDefault="00420E2D" w:rsidP="006B3E99">
      <w:pPr>
        <w:pStyle w:val="a4"/>
        <w:numPr>
          <w:ilvl w:val="1"/>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Number of </w:t>
      </w:r>
      <w:r w:rsidR="006D13E7">
        <w:rPr>
          <w:rFonts w:ascii="Times" w:eastAsia="DengXian" w:hAnsi="Times"/>
          <w:b/>
          <w:bCs/>
          <w:i/>
          <w:iCs/>
          <w:kern w:val="32"/>
          <w:szCs w:val="40"/>
          <w:lang w:val="en-GB" w:eastAsia="zh-CN"/>
        </w:rPr>
        <w:t>BDs for decoding assumption 4: 3</w:t>
      </w:r>
    </w:p>
    <w:p w14:paraId="279E2D64" w14:textId="55600AEC" w:rsidR="00E84AAE" w:rsidRDefault="00E84AAE" w:rsidP="00E84AAE">
      <w:pPr>
        <w:pStyle w:val="a4"/>
        <w:numPr>
          <w:ilvl w:val="0"/>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FFS: Network configuration based on the above UE capabilities</w:t>
      </w:r>
    </w:p>
    <w:p w14:paraId="047C02EA" w14:textId="77777777" w:rsidR="00BE5CB2" w:rsidRDefault="00BE5CB2" w:rsidP="00BE5CB2">
      <w:pPr>
        <w:rPr>
          <w:rFonts w:ascii="Times" w:eastAsia="DengXian" w:hAnsi="Times" w:cs="Times New Roman"/>
          <w:b/>
          <w:bCs/>
          <w:i/>
          <w:iCs/>
          <w:kern w:val="32"/>
          <w:sz w:val="24"/>
          <w:szCs w:val="40"/>
          <w:lang w:val="en-GB" w:eastAsia="zh-CN"/>
        </w:rPr>
      </w:pPr>
    </w:p>
    <w:p w14:paraId="24887E69" w14:textId="77777777" w:rsidR="00BE5CB2" w:rsidRPr="00BE4439" w:rsidRDefault="00BE5CB2" w:rsidP="00BE5CB2">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BE5CB2" w:rsidRPr="007A0DE8" w14:paraId="3C9043D2" w14:textId="77777777" w:rsidTr="008F3269">
        <w:tc>
          <w:tcPr>
            <w:tcW w:w="1795" w:type="dxa"/>
            <w:tcBorders>
              <w:top w:val="single" w:sz="4" w:space="0" w:color="auto"/>
              <w:left w:val="single" w:sz="4" w:space="0" w:color="auto"/>
              <w:bottom w:val="single" w:sz="4" w:space="0" w:color="auto"/>
              <w:right w:val="single" w:sz="4" w:space="0" w:color="auto"/>
            </w:tcBorders>
          </w:tcPr>
          <w:p w14:paraId="23664CDA" w14:textId="77777777" w:rsidR="00BE5CB2" w:rsidRPr="007A0DE8" w:rsidRDefault="00BE5CB2"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269EFE58" w14:textId="77777777" w:rsidR="00BE5CB2" w:rsidRPr="007A0DE8" w:rsidRDefault="00BE5CB2" w:rsidP="008F3269">
            <w:pPr>
              <w:autoSpaceDE w:val="0"/>
              <w:autoSpaceDN w:val="0"/>
              <w:adjustRightInd w:val="0"/>
              <w:snapToGrid w:val="0"/>
              <w:spacing w:before="120"/>
              <w:jc w:val="both"/>
            </w:pPr>
            <w:r w:rsidRPr="007A0DE8">
              <w:t>Comments</w:t>
            </w:r>
          </w:p>
        </w:tc>
      </w:tr>
      <w:tr w:rsidR="00BE5CB2" w:rsidRPr="007A0DE8" w14:paraId="471B24A8" w14:textId="77777777" w:rsidTr="008F3269">
        <w:tc>
          <w:tcPr>
            <w:tcW w:w="1795" w:type="dxa"/>
            <w:tcBorders>
              <w:top w:val="single" w:sz="4" w:space="0" w:color="auto"/>
              <w:left w:val="single" w:sz="4" w:space="0" w:color="auto"/>
              <w:bottom w:val="single" w:sz="4" w:space="0" w:color="auto"/>
              <w:right w:val="single" w:sz="4" w:space="0" w:color="auto"/>
            </w:tcBorders>
          </w:tcPr>
          <w:p w14:paraId="05869E91" w14:textId="094C3065" w:rsidR="00BE5CB2" w:rsidRPr="001C18A5" w:rsidRDefault="00F26946" w:rsidP="008F3269">
            <w:pPr>
              <w:autoSpaceDE w:val="0"/>
              <w:autoSpaceDN w:val="0"/>
              <w:adjustRightInd w:val="0"/>
              <w:snapToGrid w:val="0"/>
              <w:jc w:val="both"/>
            </w:pPr>
            <w:r w:rsidRPr="001C18A5">
              <w:rPr>
                <w:rFonts w:hint="eastAsia"/>
              </w:rPr>
              <w:t>N</w:t>
            </w:r>
            <w:r w:rsidRPr="001C18A5">
              <w:t>TT Docomo</w:t>
            </w:r>
          </w:p>
        </w:tc>
        <w:tc>
          <w:tcPr>
            <w:tcW w:w="7070" w:type="dxa"/>
            <w:tcBorders>
              <w:top w:val="single" w:sz="4" w:space="0" w:color="auto"/>
              <w:left w:val="single" w:sz="4" w:space="0" w:color="auto"/>
              <w:bottom w:val="single" w:sz="4" w:space="0" w:color="auto"/>
              <w:right w:val="single" w:sz="4" w:space="0" w:color="auto"/>
            </w:tcBorders>
          </w:tcPr>
          <w:p w14:paraId="2BA5BC85" w14:textId="77777777" w:rsidR="001006C3" w:rsidRPr="001C18A5" w:rsidRDefault="00064556" w:rsidP="008D229A">
            <w:r w:rsidRPr="001C18A5">
              <w:t>W</w:t>
            </w:r>
            <w:r w:rsidR="00BB2EB6" w:rsidRPr="001C18A5">
              <w:t xml:space="preserve">e would like to </w:t>
            </w:r>
            <w:r w:rsidR="00EC4C35" w:rsidRPr="001C18A5">
              <w:t>clarify that for</w:t>
            </w:r>
            <w:r w:rsidR="00BB2EB6" w:rsidRPr="001C18A5">
              <w:t xml:space="preserve"> </w:t>
            </w:r>
            <w:r w:rsidR="00F17D0A" w:rsidRPr="001C18A5">
              <w:t>option</w:t>
            </w:r>
            <w:r w:rsidRPr="001C18A5">
              <w:t>1</w:t>
            </w:r>
            <w:r w:rsidR="008158CF" w:rsidRPr="001C18A5">
              <w:t xml:space="preserve">, if 2 BDs are assumed for both assumption1 and 3, </w:t>
            </w:r>
            <w:r w:rsidR="00F616B2" w:rsidRPr="001C18A5">
              <w:t>when</w:t>
            </w:r>
            <w:r w:rsidR="00F055F4" w:rsidRPr="001C18A5">
              <w:t xml:space="preserve"> UE reports </w:t>
            </w:r>
            <w:r w:rsidR="009F0403" w:rsidRPr="001C18A5">
              <w:t xml:space="preserve">2 BDs, does it mean UE supports both assumption1 and assumption3, or </w:t>
            </w:r>
            <w:r w:rsidR="00B15064" w:rsidRPr="001C18A5">
              <w:t>UE’s supporting of assumption1 or 3 is transparent</w:t>
            </w:r>
            <w:r w:rsidR="009F0403" w:rsidRPr="001C18A5">
              <w:t xml:space="preserve"> to NW</w:t>
            </w:r>
            <w:r w:rsidR="00D24842" w:rsidRPr="001C18A5">
              <w:t xml:space="preserve">. </w:t>
            </w:r>
          </w:p>
          <w:p w14:paraId="305F45DE" w14:textId="77777777" w:rsidR="00183149" w:rsidRDefault="001669FE" w:rsidP="008D229A">
            <w:r w:rsidRPr="001C18A5">
              <w:t>I</w:t>
            </w:r>
            <w:r w:rsidR="00A31A5C" w:rsidRPr="001C18A5">
              <w:t xml:space="preserve">n our </w:t>
            </w:r>
            <w:r w:rsidR="009D1EB0" w:rsidRPr="001C18A5">
              <w:t>view</w:t>
            </w:r>
            <w:r w:rsidR="00A31A5C" w:rsidRPr="001C18A5">
              <w:t>,</w:t>
            </w:r>
            <w:r w:rsidRPr="001C18A5">
              <w:t xml:space="preserve"> whether UE supports assumption1 or assumption3</w:t>
            </w:r>
            <w:r w:rsidR="009D1EB0" w:rsidRPr="001C18A5">
              <w:t xml:space="preserve"> needs to be aware of by NW to make proper configuration</w:t>
            </w:r>
            <w:r w:rsidR="00746E84">
              <w:t xml:space="preserve">. </w:t>
            </w:r>
          </w:p>
          <w:p w14:paraId="2F436234" w14:textId="568586B6" w:rsidR="00064556" w:rsidRPr="001C18A5" w:rsidRDefault="00312E02" w:rsidP="008D229A">
            <w:r>
              <w:t xml:space="preserve">It is </w:t>
            </w:r>
            <w:r w:rsidR="00746E84">
              <w:t>related</w:t>
            </w:r>
            <w:r w:rsidR="00E52310">
              <w:t xml:space="preserve"> to </w:t>
            </w:r>
            <w:r w:rsidR="00A901EA">
              <w:t>the discussion of inter-slot repetition and PDCCH overbooking.</w:t>
            </w:r>
            <w:r w:rsidR="00A00636" w:rsidRPr="001C18A5">
              <w:t xml:space="preserve"> </w:t>
            </w:r>
            <w:r w:rsidR="00F556DE">
              <w:t>If inter-slot repetition is supported, i</w:t>
            </w:r>
            <w:r w:rsidR="00D37F56" w:rsidRPr="001C18A5">
              <w:t>n case of inter-slot repetition,</w:t>
            </w:r>
            <w:r w:rsidR="001419AB">
              <w:t xml:space="preserve"> assumption1</w:t>
            </w:r>
            <w:r w:rsidR="00C07589" w:rsidRPr="001C18A5">
              <w:t xml:space="preserve"> </w:t>
            </w:r>
            <w:r w:rsidR="001669FE" w:rsidRPr="001C18A5">
              <w:t xml:space="preserve">will </w:t>
            </w:r>
            <w:r w:rsidR="00064556" w:rsidRPr="001C18A5">
              <w:t>lead to higher latency</w:t>
            </w:r>
            <w:r w:rsidR="00D37F56" w:rsidRPr="001C18A5">
              <w:t xml:space="preserve">. </w:t>
            </w:r>
            <w:r w:rsidR="001419AB">
              <w:t xml:space="preserve">And </w:t>
            </w:r>
            <w:r w:rsidR="005B44EC">
              <w:t>considering</w:t>
            </w:r>
            <w:r w:rsidR="001419AB">
              <w:t xml:space="preserve"> PDCCH overbooking</w:t>
            </w:r>
            <w:r w:rsidR="00B34BC4" w:rsidRPr="001C18A5">
              <w:t>,</w:t>
            </w:r>
            <w:r w:rsidR="001419AB">
              <w:t xml:space="preserve"> </w:t>
            </w:r>
            <w:r w:rsidR="00215FDD">
              <w:t xml:space="preserve">if </w:t>
            </w:r>
            <w:r w:rsidR="001419AB">
              <w:t>one of the PDCCH candidate may be dropped,</w:t>
            </w:r>
            <w:r w:rsidR="00383E1E">
              <w:t xml:space="preserve"> </w:t>
            </w:r>
            <w:r w:rsidR="005B44EC">
              <w:t xml:space="preserve">UE may not be able to decode </w:t>
            </w:r>
            <w:r w:rsidR="00215FDD">
              <w:t>the PDCCH since UE only decodes the combined candidate</w:t>
            </w:r>
            <w:r w:rsidR="005B44EC">
              <w:t xml:space="preserve"> with assumption1</w:t>
            </w:r>
            <w:r w:rsidR="001419AB">
              <w:t>.</w:t>
            </w:r>
            <w:r w:rsidR="00B34BC4" w:rsidRPr="001C18A5">
              <w:t xml:space="preserve"> </w:t>
            </w:r>
            <w:r w:rsidR="001419AB">
              <w:t xml:space="preserve"> </w:t>
            </w:r>
          </w:p>
        </w:tc>
      </w:tr>
      <w:tr w:rsidR="00D27806" w:rsidRPr="007A0DE8" w14:paraId="473FF5A8" w14:textId="77777777" w:rsidTr="008F3269">
        <w:tc>
          <w:tcPr>
            <w:tcW w:w="1795" w:type="dxa"/>
            <w:tcBorders>
              <w:top w:val="single" w:sz="4" w:space="0" w:color="auto"/>
              <w:left w:val="single" w:sz="4" w:space="0" w:color="auto"/>
              <w:bottom w:val="single" w:sz="4" w:space="0" w:color="auto"/>
              <w:right w:val="single" w:sz="4" w:space="0" w:color="auto"/>
            </w:tcBorders>
          </w:tcPr>
          <w:p w14:paraId="361ED9BE" w14:textId="007B2A75" w:rsidR="00D27806" w:rsidRPr="001C18A5" w:rsidRDefault="00D27806" w:rsidP="00D27806">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1F6525E3" w14:textId="77777777" w:rsidR="00492FFB" w:rsidRDefault="00D27806" w:rsidP="00D27806">
            <w:r>
              <w:t xml:space="preserve">Don’t support the FL proposal. We don’t see the need for UE capability </w:t>
            </w:r>
            <w:r w:rsidR="00492FFB">
              <w:t>signaling</w:t>
            </w:r>
            <w:r>
              <w:t xml:space="preserve"> for this feature. A basic PDCCH repetition functionality for all UEs that support </w:t>
            </w:r>
            <w:r w:rsidR="008721E3">
              <w:t xml:space="preserve">such </w:t>
            </w:r>
            <w:r>
              <w:t>repetition is sufficient to support this feature, and there is no need to</w:t>
            </w:r>
            <w:r w:rsidR="008721E3">
              <w:t xml:space="preserve"> introduce and</w:t>
            </w:r>
            <w:r>
              <w:t xml:space="preserve"> distinguish multiple levels of functionality within this feature by the introduction of UE capability </w:t>
            </w:r>
            <w:r w:rsidR="008721E3">
              <w:t>signaling</w:t>
            </w:r>
            <w:r>
              <w:t xml:space="preserve">. </w:t>
            </w:r>
            <w:r w:rsidR="008721E3">
              <w:t xml:space="preserve">Either the UE support PDCCH repetition or it does not. </w:t>
            </w:r>
          </w:p>
          <w:p w14:paraId="5BBD4CCD" w14:textId="77777777" w:rsidR="00492FFB" w:rsidRDefault="00492FFB" w:rsidP="00D27806"/>
          <w:p w14:paraId="32B3A7A9" w14:textId="7FFA357C" w:rsidR="00D27806" w:rsidRPr="007A0DE8" w:rsidRDefault="00492FFB" w:rsidP="00D27806">
            <w:r>
              <w:t>We propose that t</w:t>
            </w:r>
            <w:r w:rsidR="00D27806">
              <w:t xml:space="preserve">wo BD is used, and whether UE implements soft combining or not is up to UE implementation (it is unlikely that RAN4 will introduce an additional </w:t>
            </w:r>
            <w:r w:rsidR="00181A2B">
              <w:t xml:space="preserve">PDCCH repetition </w:t>
            </w:r>
            <w:r w:rsidR="00D27806">
              <w:t xml:space="preserve">test for soft combining). </w:t>
            </w:r>
          </w:p>
          <w:p w14:paraId="58942AEF" w14:textId="77777777" w:rsidR="00D27806" w:rsidRPr="001C18A5" w:rsidRDefault="00D27806" w:rsidP="00D27806"/>
        </w:tc>
      </w:tr>
      <w:tr w:rsidR="009660CA" w:rsidRPr="007A0DE8" w14:paraId="31494303" w14:textId="77777777" w:rsidTr="008F3269">
        <w:tc>
          <w:tcPr>
            <w:tcW w:w="1795" w:type="dxa"/>
            <w:tcBorders>
              <w:top w:val="single" w:sz="4" w:space="0" w:color="auto"/>
              <w:left w:val="single" w:sz="4" w:space="0" w:color="auto"/>
              <w:bottom w:val="single" w:sz="4" w:space="0" w:color="auto"/>
              <w:right w:val="single" w:sz="4" w:space="0" w:color="auto"/>
            </w:tcBorders>
          </w:tcPr>
          <w:p w14:paraId="19757B6A" w14:textId="33177D77" w:rsidR="009660CA" w:rsidRDefault="009660CA" w:rsidP="00D27806">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4B0C4894" w14:textId="6CFB928B" w:rsidR="009660CA" w:rsidRDefault="00121446" w:rsidP="00D27806">
            <w:r>
              <w:t>We support FL’s proposal.</w:t>
            </w:r>
            <w:r w:rsidR="007925A8">
              <w:t xml:space="preserve"> We think option 1 gives the </w:t>
            </w:r>
            <w:r w:rsidR="00B35B8D">
              <w:t>flexibility to the NW to make the proper configuration</w:t>
            </w:r>
            <w:r w:rsidR="001D3FC2">
              <w:t xml:space="preserve"> to support either assumption</w:t>
            </w:r>
            <w:r w:rsidR="00B35B8D">
              <w:t xml:space="preserve"> while taking into account the UE’s capability. </w:t>
            </w:r>
          </w:p>
        </w:tc>
      </w:tr>
      <w:tr w:rsidR="002961BE" w:rsidRPr="007A0DE8" w14:paraId="709B55B8" w14:textId="77777777" w:rsidTr="002961BE">
        <w:tc>
          <w:tcPr>
            <w:tcW w:w="1795" w:type="dxa"/>
          </w:tcPr>
          <w:p w14:paraId="7639F27D" w14:textId="77777777" w:rsidR="002961BE" w:rsidRDefault="002961BE" w:rsidP="008F3269">
            <w:pPr>
              <w:autoSpaceDE w:val="0"/>
              <w:autoSpaceDN w:val="0"/>
              <w:adjustRightInd w:val="0"/>
              <w:snapToGrid w:val="0"/>
              <w:jc w:val="both"/>
            </w:pPr>
            <w:r>
              <w:t>Futurewei</w:t>
            </w:r>
          </w:p>
        </w:tc>
        <w:tc>
          <w:tcPr>
            <w:tcW w:w="7070" w:type="dxa"/>
          </w:tcPr>
          <w:p w14:paraId="2818AA1C" w14:textId="3A6E25D3" w:rsidR="002961BE" w:rsidRPr="002961BE" w:rsidRDefault="002961BE" w:rsidP="002961BE">
            <w:pPr>
              <w:pStyle w:val="a4"/>
              <w:numPr>
                <w:ilvl w:val="0"/>
                <w:numId w:val="47"/>
              </w:numPr>
              <w:ind w:firstLineChars="0"/>
              <w:rPr>
                <w:rFonts w:eastAsia="SimSun"/>
                <w:sz w:val="20"/>
                <w:szCs w:val="20"/>
                <w:lang w:val="en-US"/>
              </w:rPr>
            </w:pPr>
            <w:r>
              <w:rPr>
                <w:rFonts w:eastAsia="SimSun"/>
                <w:sz w:val="20"/>
                <w:szCs w:val="20"/>
                <w:lang w:val="en-US"/>
              </w:rPr>
              <w:t xml:space="preserve">Added our </w:t>
            </w:r>
            <w:r w:rsidR="00636C95">
              <w:rPr>
                <w:rFonts w:eastAsia="SimSun"/>
                <w:sz w:val="20"/>
                <w:szCs w:val="20"/>
                <w:lang w:val="en-US"/>
              </w:rPr>
              <w:t xml:space="preserve">tdoc </w:t>
            </w:r>
            <w:r>
              <w:rPr>
                <w:rFonts w:eastAsia="SimSun"/>
                <w:sz w:val="20"/>
                <w:szCs w:val="20"/>
                <w:lang w:val="en-US"/>
              </w:rPr>
              <w:t>position in the summary before the FL proposal.</w:t>
            </w:r>
          </w:p>
          <w:p w14:paraId="5542C205" w14:textId="77777777" w:rsidR="002961BE" w:rsidRPr="002961BE" w:rsidRDefault="002961BE" w:rsidP="002961BE">
            <w:pPr>
              <w:pStyle w:val="a4"/>
              <w:numPr>
                <w:ilvl w:val="0"/>
                <w:numId w:val="47"/>
              </w:numPr>
              <w:ind w:firstLineChars="0"/>
              <w:rPr>
                <w:rFonts w:eastAsia="SimSun"/>
                <w:sz w:val="20"/>
                <w:szCs w:val="20"/>
                <w:lang w:val="en-US"/>
              </w:rPr>
            </w:pPr>
            <w:r>
              <w:rPr>
                <w:rFonts w:eastAsia="SimSun"/>
                <w:sz w:val="20"/>
                <w:szCs w:val="20"/>
                <w:lang w:val="en-US"/>
              </w:rPr>
              <w:t>We also think whether the UE performs soft combining or not can be transparent to the network.</w:t>
            </w:r>
          </w:p>
          <w:p w14:paraId="7D1A2F73" w14:textId="77777777" w:rsidR="002961BE" w:rsidRPr="00A6597C" w:rsidRDefault="002961BE" w:rsidP="002961BE">
            <w:pPr>
              <w:pStyle w:val="a4"/>
              <w:numPr>
                <w:ilvl w:val="0"/>
                <w:numId w:val="47"/>
              </w:numPr>
              <w:ind w:firstLineChars="0"/>
              <w:rPr>
                <w:rFonts w:eastAsia="SimSun"/>
                <w:sz w:val="20"/>
                <w:szCs w:val="20"/>
              </w:rPr>
            </w:pPr>
            <w:r>
              <w:rPr>
                <w:rFonts w:eastAsia="SimSun"/>
                <w:sz w:val="20"/>
                <w:szCs w:val="20"/>
                <w:lang w:val="en-US"/>
              </w:rPr>
              <w:t>There does not seem to be sufficient discussion on dynamic network selection, in which the gNB may dynamically transmit only one PDCCH candidate. This may be due to the signal blockage at one TRP or PDCCH overbooking at one TRP (unless both candidates are dropped in this case). When this can happen, only Assumption 4 of 3 BDs can work. Otherwise, Assumption 1 of 1 BD and Assumption 3 of 2 BDs (moderately better than Assumption 1 in some cases with smart choice of the one individual candidate) are sufficient.</w:t>
            </w:r>
          </w:p>
        </w:tc>
      </w:tr>
      <w:tr w:rsidR="00845291" w:rsidRPr="007A0DE8" w14:paraId="18C8A1E2" w14:textId="77777777" w:rsidTr="002961BE">
        <w:tc>
          <w:tcPr>
            <w:tcW w:w="1795" w:type="dxa"/>
          </w:tcPr>
          <w:p w14:paraId="5F533808" w14:textId="1C63A27C" w:rsidR="00845291" w:rsidRDefault="00845291" w:rsidP="008F3269">
            <w:pPr>
              <w:autoSpaceDE w:val="0"/>
              <w:autoSpaceDN w:val="0"/>
              <w:adjustRightInd w:val="0"/>
              <w:snapToGrid w:val="0"/>
              <w:jc w:val="both"/>
            </w:pPr>
            <w:r>
              <w:t>QC</w:t>
            </w:r>
          </w:p>
        </w:tc>
        <w:tc>
          <w:tcPr>
            <w:tcW w:w="7070" w:type="dxa"/>
          </w:tcPr>
          <w:p w14:paraId="565018CA" w14:textId="77777777" w:rsidR="00845291" w:rsidRDefault="00845291" w:rsidP="00845291">
            <w:r>
              <w:t xml:space="preserve">We prefer option 1. </w:t>
            </w:r>
          </w:p>
          <w:p w14:paraId="47B0C96D" w14:textId="1044F0D9" w:rsidR="00845291" w:rsidRDefault="00845291" w:rsidP="00845291">
            <w:r>
              <w:t>In our Tdoc, we showed that decoding assumption 4 is more robust against certain scenarios. We considered 3 scenarios corresponding to 1) extreme blockage 2) extreme interference (by disturbing the LLR values) 3) gNB dynamically selects one of the candidates, and the other candidate can be used for sending another DCI (to the same UE or another UE):</w:t>
            </w:r>
          </w:p>
          <w:p w14:paraId="3FD87126" w14:textId="0CA66C53" w:rsidR="00845291" w:rsidRDefault="00845291" w:rsidP="00845291">
            <w:r>
              <w:rPr>
                <w:noProof/>
                <w:lang w:eastAsia="ko-KR"/>
              </w:rPr>
              <w:lastRenderedPageBreak/>
              <w:drawing>
                <wp:inline distT="0" distB="0" distL="0" distR="0" wp14:anchorId="679651B0" wp14:editId="6F8B0C4A">
                  <wp:extent cx="4343400" cy="2287123"/>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1631" cy="2296723"/>
                          </a:xfrm>
                          <a:prstGeom prst="rect">
                            <a:avLst/>
                          </a:prstGeom>
                          <a:noFill/>
                          <a:ln>
                            <a:noFill/>
                          </a:ln>
                        </pic:spPr>
                      </pic:pic>
                    </a:graphicData>
                  </a:graphic>
                </wp:inline>
              </w:drawing>
            </w:r>
          </w:p>
          <w:p w14:paraId="16997921" w14:textId="6C1A1D4D" w:rsidR="00845291" w:rsidRPr="00845291" w:rsidRDefault="00845291" w:rsidP="00845291">
            <w:r>
              <w:t xml:space="preserve">It is clear that for assumption 4, 3 BDs are required, and we cannot always assume 2BDs as it depends on how the UE decodes. Furthermore, gNB’s knowledge of </w:t>
            </w:r>
            <w:r w:rsidR="008E1932">
              <w:t>whether</w:t>
            </w:r>
            <w:r>
              <w:t xml:space="preserve"> / how the UE combines is important as pointed out by most companies. </w:t>
            </w:r>
          </w:p>
        </w:tc>
      </w:tr>
      <w:tr w:rsidR="00C56588" w:rsidRPr="007A0DE8" w14:paraId="28811339" w14:textId="77777777" w:rsidTr="004E0963">
        <w:tc>
          <w:tcPr>
            <w:tcW w:w="1795" w:type="dxa"/>
          </w:tcPr>
          <w:p w14:paraId="056DCB1E" w14:textId="77777777" w:rsidR="00C56588" w:rsidRDefault="00C56588" w:rsidP="00C56588">
            <w:pPr>
              <w:autoSpaceDE w:val="0"/>
              <w:autoSpaceDN w:val="0"/>
              <w:adjustRightInd w:val="0"/>
              <w:snapToGrid w:val="0"/>
              <w:spacing w:before="240"/>
              <w:jc w:val="both"/>
            </w:pPr>
            <w:r>
              <w:lastRenderedPageBreak/>
              <w:t>CATT</w:t>
            </w:r>
          </w:p>
        </w:tc>
        <w:tc>
          <w:tcPr>
            <w:tcW w:w="7070" w:type="dxa"/>
          </w:tcPr>
          <w:p w14:paraId="1B6DA368" w14:textId="77777777" w:rsidR="00C56588" w:rsidRDefault="00C56588" w:rsidP="00C56588">
            <w:pPr>
              <w:spacing w:before="240"/>
              <w:jc w:val="both"/>
            </w:pPr>
            <w:r>
              <w:t>O</w:t>
            </w:r>
            <w:r>
              <w:rPr>
                <w:rFonts w:hint="eastAsia"/>
              </w:rPr>
              <w:t xml:space="preserve">ur preference is to discuss the down-selection of decoding assumptions first, followed by the transparency issue.  </w:t>
            </w:r>
          </w:p>
          <w:p w14:paraId="6015FC50" w14:textId="5DEE0743" w:rsidR="00C56588" w:rsidRDefault="00C56588" w:rsidP="00C56588">
            <w:pPr>
              <w:spacing w:before="240"/>
              <w:jc w:val="both"/>
            </w:pPr>
            <w:r>
              <w:t>I</w:t>
            </w:r>
            <w:r>
              <w:rPr>
                <w:rFonts w:hint="eastAsia"/>
              </w:rPr>
              <w:t xml:space="preserve">f assumption 4 is not considered, we can further discuss whether soft combining at UE side can be </w:t>
            </w:r>
            <w:r>
              <w:t>transparent</w:t>
            </w:r>
            <w:r>
              <w:rPr>
                <w:rFonts w:hint="eastAsia"/>
              </w:rPr>
              <w:t xml:space="preserve"> to network</w:t>
            </w:r>
            <w:r w:rsidR="00DC71ED">
              <w:rPr>
                <w:rFonts w:hint="eastAsia"/>
              </w:rPr>
              <w:t xml:space="preserve"> or not</w:t>
            </w:r>
            <w:r>
              <w:rPr>
                <w:rFonts w:hint="eastAsia"/>
              </w:rPr>
              <w:t xml:space="preserve">. </w:t>
            </w:r>
          </w:p>
          <w:p w14:paraId="467D6EAA" w14:textId="77777777" w:rsidR="00C56588" w:rsidRDefault="00C56588" w:rsidP="00C56588">
            <w:pPr>
              <w:spacing w:before="240"/>
              <w:jc w:val="both"/>
            </w:pPr>
            <w:r>
              <w:t>I</w:t>
            </w:r>
            <w:r>
              <w:rPr>
                <w:rFonts w:hint="eastAsia"/>
              </w:rPr>
              <w:t>f assumption 4 is supported, we don</w:t>
            </w:r>
            <w:r>
              <w:t>’</w:t>
            </w:r>
            <w:r>
              <w:rPr>
                <w:rFonts w:hint="eastAsia"/>
              </w:rPr>
              <w:t xml:space="preserve">t see much difference between option 1 and 2, because the decoding </w:t>
            </w:r>
            <w:r>
              <w:t>assumption</w:t>
            </w:r>
            <w:r>
              <w:rPr>
                <w:rFonts w:hint="eastAsia"/>
              </w:rPr>
              <w:t xml:space="preserve"> is actually implicitly reported in option 1 as well.</w:t>
            </w:r>
          </w:p>
          <w:p w14:paraId="0A16D1F3" w14:textId="7CBADD95" w:rsidR="00C56588" w:rsidRDefault="00C56588" w:rsidP="00C56588">
            <w:pPr>
              <w:spacing w:before="240"/>
              <w:jc w:val="both"/>
            </w:pPr>
            <w:r>
              <w:t>F</w:t>
            </w:r>
            <w:r>
              <w:rPr>
                <w:rFonts w:hint="eastAsia"/>
              </w:rPr>
              <w:t>or option 1, we think a value between 1 and 2 is needed.</w:t>
            </w:r>
          </w:p>
        </w:tc>
      </w:tr>
      <w:tr w:rsidR="00550912" w:rsidRPr="007A0DE8" w14:paraId="465D540A" w14:textId="77777777" w:rsidTr="002961BE">
        <w:tc>
          <w:tcPr>
            <w:tcW w:w="1795" w:type="dxa"/>
          </w:tcPr>
          <w:p w14:paraId="15851F49" w14:textId="3F2D8A04" w:rsidR="00550912" w:rsidRPr="00C56588" w:rsidRDefault="00550912" w:rsidP="00550912">
            <w:pPr>
              <w:autoSpaceDE w:val="0"/>
              <w:autoSpaceDN w:val="0"/>
              <w:adjustRightInd w:val="0"/>
              <w:snapToGrid w:val="0"/>
              <w:jc w:val="both"/>
            </w:pPr>
            <w:r>
              <w:t>Lenovo&amp;MotM</w:t>
            </w:r>
          </w:p>
        </w:tc>
        <w:tc>
          <w:tcPr>
            <w:tcW w:w="7070" w:type="dxa"/>
          </w:tcPr>
          <w:p w14:paraId="51147F0A" w14:textId="4D1D2150" w:rsidR="00550912" w:rsidRPr="007A0DE8" w:rsidRDefault="002E21A2" w:rsidP="00550912">
            <w:r>
              <w:t>We</w:t>
            </w:r>
            <w:r w:rsidR="009031D2">
              <w:t xml:space="preserve"> slightly</w:t>
            </w:r>
            <w:r>
              <w:t xml:space="preserve"> p</w:t>
            </w:r>
            <w:r w:rsidR="00550912">
              <w:t>refer option 2 since it is a little complex for two level signalling indication in option 1. For FFS part, we support the network configuration to align the assumption on BD number.</w:t>
            </w:r>
          </w:p>
          <w:p w14:paraId="2F0DFADA" w14:textId="77777777" w:rsidR="00550912" w:rsidRDefault="00550912" w:rsidP="00550912"/>
        </w:tc>
      </w:tr>
      <w:tr w:rsidR="004A2724" w:rsidRPr="007A0DE8" w14:paraId="1A4BCB5F" w14:textId="77777777" w:rsidTr="002961BE">
        <w:tc>
          <w:tcPr>
            <w:tcW w:w="1795" w:type="dxa"/>
          </w:tcPr>
          <w:p w14:paraId="28C40D51" w14:textId="5D9347C1" w:rsidR="004A2724" w:rsidRDefault="004A2724" w:rsidP="004A2724">
            <w:pPr>
              <w:autoSpaceDE w:val="0"/>
              <w:autoSpaceDN w:val="0"/>
              <w:adjustRightInd w:val="0"/>
              <w:snapToGrid w:val="0"/>
              <w:jc w:val="both"/>
            </w:pPr>
            <w:r>
              <w:rPr>
                <w:rFonts w:hint="eastAsia"/>
              </w:rPr>
              <w:t>H</w:t>
            </w:r>
            <w:r>
              <w:t>uawei, HiSilicon</w:t>
            </w:r>
          </w:p>
        </w:tc>
        <w:tc>
          <w:tcPr>
            <w:tcW w:w="7070" w:type="dxa"/>
          </w:tcPr>
          <w:p w14:paraId="7634B284" w14:textId="77777777" w:rsidR="004A2724" w:rsidRDefault="004A2724" w:rsidP="004A2724">
            <w:pPr>
              <w:spacing w:after="60"/>
              <w:jc w:val="both"/>
            </w:pPr>
            <w:r>
              <w:rPr>
                <w:rFonts w:hint="eastAsia"/>
              </w:rPr>
              <w:t>We are fine with the current proposal, leaving two options open for further checking.</w:t>
            </w:r>
          </w:p>
          <w:p w14:paraId="5EB1785F" w14:textId="77777777" w:rsidR="004A2724" w:rsidRDefault="004A2724" w:rsidP="004A2724">
            <w:pPr>
              <w:spacing w:after="60"/>
              <w:jc w:val="both"/>
            </w:pPr>
            <w:r>
              <w:t>We slightly prefer option 1. It is beneficial for gNB scheduling, if more information can be provided, but this only occurs if the performance between assumptions is large enough for a different scheduling, such as AL. With shown by the simulation results in Figure 3 of R1-2100209, the difference between assumptions with soft-combining may not be so large. While the performance between assumptions with and without soft-combining can be large as shown in Figure 3 of R1-2006391. Therefore, the information whether soft-combining is supported or not by the UE may be enough. So from this perspective, option 1 is preferred.</w:t>
            </w:r>
          </w:p>
          <w:p w14:paraId="043FAFE6" w14:textId="77777777" w:rsidR="004A2724" w:rsidRDefault="004A2724" w:rsidP="004A2724"/>
        </w:tc>
      </w:tr>
      <w:tr w:rsidR="00D628FC" w14:paraId="647E7AF9" w14:textId="77777777" w:rsidTr="00D628FC">
        <w:tc>
          <w:tcPr>
            <w:tcW w:w="1795" w:type="dxa"/>
          </w:tcPr>
          <w:p w14:paraId="2EB021F4" w14:textId="41D95EB8" w:rsidR="00D628FC" w:rsidRDefault="00D628FC" w:rsidP="000768E5">
            <w:pPr>
              <w:autoSpaceDE w:val="0"/>
              <w:autoSpaceDN w:val="0"/>
              <w:adjustRightInd w:val="0"/>
              <w:snapToGrid w:val="0"/>
              <w:spacing w:before="240"/>
              <w:jc w:val="both"/>
            </w:pPr>
            <w:r>
              <w:t>LG</w:t>
            </w:r>
          </w:p>
        </w:tc>
        <w:tc>
          <w:tcPr>
            <w:tcW w:w="7070" w:type="dxa"/>
          </w:tcPr>
          <w:p w14:paraId="6D25F6EB" w14:textId="09EF92D9" w:rsidR="00D628FC" w:rsidRPr="00D628FC" w:rsidRDefault="00D628FC" w:rsidP="009C5FAF">
            <w:pPr>
              <w:spacing w:before="240"/>
              <w:jc w:val="both"/>
              <w:rPr>
                <w:rFonts w:eastAsia="맑은 고딕"/>
                <w:lang w:eastAsia="ko-KR"/>
              </w:rPr>
            </w:pPr>
            <w:r>
              <w:rPr>
                <w:rFonts w:hint="eastAsia"/>
              </w:rPr>
              <w:t>We are fine with the current proposal</w:t>
            </w:r>
            <w:r>
              <w:rPr>
                <w:rFonts w:eastAsia="맑은 고딕" w:hint="eastAsia"/>
                <w:lang w:eastAsia="ko-KR"/>
              </w:rPr>
              <w:t xml:space="preserve">. In our view, </w:t>
            </w:r>
            <w:r>
              <w:rPr>
                <w:rFonts w:eastAsia="맑은 고딕"/>
                <w:lang w:eastAsia="ko-KR"/>
              </w:rPr>
              <w:t>assumption 4 (</w:t>
            </w:r>
            <w:r>
              <w:rPr>
                <w:rFonts w:eastAsia="맑은 고딕" w:hint="eastAsia"/>
                <w:lang w:eastAsia="ko-KR"/>
              </w:rPr>
              <w:t>3 BD</w:t>
            </w:r>
            <w:r>
              <w:rPr>
                <w:rFonts w:eastAsia="맑은 고딕"/>
                <w:lang w:eastAsia="ko-KR"/>
              </w:rPr>
              <w:t>)</w:t>
            </w:r>
            <w:r>
              <w:rPr>
                <w:rFonts w:eastAsia="맑은 고딕" w:hint="eastAsia"/>
                <w:lang w:eastAsia="ko-KR"/>
              </w:rPr>
              <w:t xml:space="preserve"> should be supported to achieve both selection gain and combining gain</w:t>
            </w:r>
            <w:r w:rsidR="009C5FAF">
              <w:rPr>
                <w:rFonts w:eastAsia="맑은 고딕"/>
                <w:lang w:eastAsia="ko-KR"/>
              </w:rPr>
              <w:t>, which is the reason why it outperforms other assumption in various scenario.</w:t>
            </w:r>
            <w:r>
              <w:rPr>
                <w:rFonts w:eastAsia="맑은 고딕"/>
                <w:lang w:eastAsia="ko-KR"/>
              </w:rPr>
              <w:t xml:space="preserve"> </w:t>
            </w:r>
            <w:r w:rsidR="009C5FAF">
              <w:rPr>
                <w:rFonts w:eastAsia="맑은 고딕"/>
                <w:lang w:eastAsia="ko-KR"/>
              </w:rPr>
              <w:t xml:space="preserve">Other assumptions can achieve either selection gain or combining gain. </w:t>
            </w:r>
            <w:r>
              <w:rPr>
                <w:rFonts w:eastAsia="맑은 고딕"/>
                <w:lang w:eastAsia="ko-KR"/>
              </w:rPr>
              <w:t xml:space="preserve">Also it is natural to support assumption 2 since it is legacy implementation and, </w:t>
            </w:r>
            <w:r w:rsidR="009C5FAF">
              <w:rPr>
                <w:rFonts w:eastAsia="맑은 고딕"/>
                <w:lang w:eastAsia="ko-KR"/>
              </w:rPr>
              <w:t>if</w:t>
            </w:r>
            <w:r>
              <w:rPr>
                <w:rFonts w:eastAsia="맑은 고딕"/>
                <w:lang w:eastAsia="ko-KR"/>
              </w:rPr>
              <w:t xml:space="preserve"> assumption 2 </w:t>
            </w:r>
            <w:r w:rsidR="009C5FAF">
              <w:rPr>
                <w:rFonts w:eastAsia="맑은 고딕"/>
                <w:lang w:eastAsia="ko-KR"/>
              </w:rPr>
              <w:t xml:space="preserve">is supported, assumption </w:t>
            </w:r>
            <w:r>
              <w:rPr>
                <w:rFonts w:eastAsia="맑은 고딕"/>
                <w:lang w:eastAsia="ko-KR"/>
              </w:rPr>
              <w:t xml:space="preserve">3 </w:t>
            </w:r>
            <w:r w:rsidR="009C5FAF">
              <w:rPr>
                <w:rFonts w:eastAsia="맑은 고딕"/>
                <w:lang w:eastAsia="ko-KR"/>
              </w:rPr>
              <w:t xml:space="preserve">can be supported in spec transparently. Accordingly, we support assumption 2,3 and 4 and we are open with assumption 1. </w:t>
            </w:r>
          </w:p>
        </w:tc>
      </w:tr>
      <w:tr w:rsidR="00DA43AF" w14:paraId="4F0C5734" w14:textId="77777777" w:rsidTr="00D628FC">
        <w:tc>
          <w:tcPr>
            <w:tcW w:w="1795" w:type="dxa"/>
          </w:tcPr>
          <w:p w14:paraId="67B33378" w14:textId="2E40971D" w:rsidR="00DA43AF" w:rsidRDefault="00DA43AF" w:rsidP="00DA43AF">
            <w:pPr>
              <w:autoSpaceDE w:val="0"/>
              <w:autoSpaceDN w:val="0"/>
              <w:adjustRightInd w:val="0"/>
              <w:snapToGrid w:val="0"/>
              <w:spacing w:before="240"/>
              <w:jc w:val="both"/>
            </w:pPr>
            <w:r>
              <w:rPr>
                <w:rFonts w:hint="eastAsia"/>
              </w:rPr>
              <w:t>Z</w:t>
            </w:r>
            <w:r>
              <w:t>TE</w:t>
            </w:r>
          </w:p>
        </w:tc>
        <w:tc>
          <w:tcPr>
            <w:tcW w:w="7070" w:type="dxa"/>
          </w:tcPr>
          <w:p w14:paraId="7DF6C878" w14:textId="44D7EFF9" w:rsidR="00DA43AF" w:rsidRDefault="00DA43AF" w:rsidP="00DA43AF">
            <w:pPr>
              <w:spacing w:after="60"/>
              <w:jc w:val="both"/>
            </w:pPr>
            <w:r>
              <w:t xml:space="preserve">For option 1 for 2 BDs, as DOCOMO suggested, it is better to clarify whether assumption 3 or assumption 1 is supported by UE. For assumption 1, gNB should </w:t>
            </w:r>
            <w:r>
              <w:lastRenderedPageBreak/>
              <w:t>always transmit PDCCH repetitions since there is no individual detection. However, for assumption 3, gNB may not always transmit PDCCH repetitions.</w:t>
            </w:r>
          </w:p>
          <w:p w14:paraId="7EF1FA1D" w14:textId="7F759C60" w:rsidR="00DA43AF" w:rsidRDefault="00DA43AF" w:rsidP="00DA43AF">
            <w:pPr>
              <w:spacing w:after="60"/>
              <w:jc w:val="both"/>
            </w:pPr>
            <w:r>
              <w:t xml:space="preserve">In our view, assumption 3 will cost 2 BDs, but assumption 1 will cost 1~2 BDs. </w:t>
            </w:r>
          </w:p>
          <w:p w14:paraId="24152EC9" w14:textId="77777777" w:rsidR="00DA43AF" w:rsidRDefault="00DA43AF" w:rsidP="00DA43AF">
            <w:pPr>
              <w:spacing w:after="60"/>
              <w:jc w:val="both"/>
            </w:pPr>
            <w:r>
              <w:t>For option 2, does it mean all four assumptions will be supported since the wording of the second sub-bullet ‘</w:t>
            </w:r>
            <w:r w:rsidRPr="006B0DDC">
              <w:t>decoding assumptions 2 or 3’</w:t>
            </w:r>
            <w:r>
              <w:t xml:space="preserve"> is not clear for us. </w:t>
            </w:r>
          </w:p>
          <w:p w14:paraId="5BB09F6C" w14:textId="77777777" w:rsidR="00DA43AF" w:rsidRDefault="00DA43AF" w:rsidP="00DA43AF">
            <w:pPr>
              <w:spacing w:after="60"/>
              <w:jc w:val="both"/>
            </w:pPr>
            <w:r>
              <w:t xml:space="preserve">Thus, our suggestion is </w:t>
            </w:r>
          </w:p>
          <w:p w14:paraId="21E0DA3D" w14:textId="77777777" w:rsidR="00DA43AF" w:rsidRDefault="00DA43AF" w:rsidP="00DA43AF">
            <w:pPr>
              <w:jc w:val="both"/>
              <w:rPr>
                <w:rFonts w:ascii="Times" w:eastAsia="DengXian" w:hAnsi="Times"/>
                <w:b/>
                <w:bCs/>
                <w:i/>
                <w:iCs/>
                <w:kern w:val="32"/>
                <w:szCs w:val="40"/>
                <w:lang w:val="en-GB"/>
              </w:rPr>
            </w:pPr>
            <w:r w:rsidRPr="008F00BF">
              <w:rPr>
                <w:rFonts w:ascii="Times" w:eastAsia="DengXian" w:hAnsi="Times"/>
                <w:b/>
                <w:bCs/>
                <w:i/>
                <w:iCs/>
                <w:kern w:val="32"/>
                <w:sz w:val="24"/>
                <w:szCs w:val="40"/>
                <w:lang w:val="en-GB"/>
              </w:rPr>
              <w:t xml:space="preserve">Proposal </w:t>
            </w:r>
            <w:r>
              <w:rPr>
                <w:rFonts w:ascii="Times" w:eastAsia="DengXian" w:hAnsi="Times"/>
                <w:b/>
                <w:bCs/>
                <w:i/>
                <w:iCs/>
                <w:kern w:val="32"/>
                <w:sz w:val="24"/>
                <w:szCs w:val="40"/>
                <w:lang w:val="en-GB"/>
              </w:rPr>
              <w:t>5</w:t>
            </w:r>
            <w:r w:rsidRPr="008F00BF">
              <w:rPr>
                <w:rFonts w:ascii="Times" w:eastAsia="DengXian" w:hAnsi="Times"/>
                <w:b/>
                <w:bCs/>
                <w:i/>
                <w:iCs/>
                <w:kern w:val="32"/>
                <w:sz w:val="24"/>
                <w:szCs w:val="40"/>
                <w:lang w:val="en-GB"/>
              </w:rPr>
              <w:t xml:space="preserve">: </w:t>
            </w:r>
            <w:r>
              <w:rPr>
                <w:rFonts w:ascii="Times" w:eastAsia="DengXian" w:hAnsi="Times"/>
                <w:b/>
                <w:bCs/>
                <w:i/>
                <w:iCs/>
                <w:kern w:val="32"/>
                <w:sz w:val="24"/>
                <w:szCs w:val="40"/>
                <w:lang w:val="en-GB"/>
              </w:rPr>
              <w:t>For number of BDs corresponding to two PDCCH candidates that are linked for PDCCH repetition, consider one of the following two options for UE capability</w:t>
            </w:r>
          </w:p>
          <w:p w14:paraId="4A210E22" w14:textId="77777777" w:rsidR="00DA43AF" w:rsidRDefault="00DA43AF" w:rsidP="00DA43AF">
            <w:pPr>
              <w:pStyle w:val="a4"/>
              <w:numPr>
                <w:ilvl w:val="0"/>
                <w:numId w:val="4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Option 1: UE reports whether it supports soft-combining or not</w:t>
            </w:r>
          </w:p>
          <w:p w14:paraId="7127FC20" w14:textId="77777777" w:rsidR="00DA43AF" w:rsidRDefault="00DA43AF" w:rsidP="00DA43AF">
            <w:pPr>
              <w:pStyle w:val="a4"/>
              <w:numPr>
                <w:ilvl w:val="1"/>
                <w:numId w:val="4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If soft-combining is supported, UE further reports one or more numbers as required number of BDs for the two PDCCH candidates</w:t>
            </w:r>
          </w:p>
          <w:p w14:paraId="2600464C" w14:textId="77777777" w:rsidR="00DA43AF" w:rsidRDefault="00DA43AF" w:rsidP="00DA43AF">
            <w:pPr>
              <w:pStyle w:val="a4"/>
              <w:numPr>
                <w:ilvl w:val="2"/>
                <w:numId w:val="4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 xml:space="preserve">Candidate values: 2, 3. </w:t>
            </w:r>
          </w:p>
          <w:p w14:paraId="73959006" w14:textId="77777777" w:rsidR="00DA43AF" w:rsidRDefault="00DA43AF" w:rsidP="00DA43AF">
            <w:pPr>
              <w:pStyle w:val="a4"/>
              <w:numPr>
                <w:ilvl w:val="3"/>
                <w:numId w:val="42"/>
              </w:numPr>
              <w:ind w:firstLineChars="0"/>
              <w:jc w:val="both"/>
              <w:rPr>
                <w:ins w:id="15" w:author="蒋创新10207298" w:date="2021-01-24T17:56:00Z"/>
                <w:rFonts w:ascii="Times" w:eastAsia="DengXian" w:hAnsi="Times"/>
                <w:b/>
                <w:bCs/>
                <w:i/>
                <w:iCs/>
                <w:kern w:val="32"/>
                <w:szCs w:val="40"/>
                <w:lang w:val="en-GB"/>
              </w:rPr>
            </w:pPr>
            <w:r>
              <w:rPr>
                <w:rFonts w:ascii="Times" w:eastAsia="DengXian" w:hAnsi="Times"/>
                <w:b/>
                <w:bCs/>
                <w:i/>
                <w:iCs/>
                <w:kern w:val="32"/>
                <w:szCs w:val="40"/>
                <w:lang w:val="en-GB"/>
              </w:rPr>
              <w:t>FFS: Whether a value between 1 and 2 should be added to the candidate values</w:t>
            </w:r>
          </w:p>
          <w:p w14:paraId="4BC31BC8" w14:textId="77777777" w:rsidR="00DA43AF" w:rsidRPr="00754CE3" w:rsidRDefault="00DA43AF" w:rsidP="00DA43AF">
            <w:pPr>
              <w:pStyle w:val="a4"/>
              <w:numPr>
                <w:ilvl w:val="3"/>
                <w:numId w:val="42"/>
              </w:numPr>
              <w:ind w:firstLineChars="0"/>
              <w:jc w:val="both"/>
              <w:rPr>
                <w:rFonts w:ascii="Times" w:eastAsia="DengXian" w:hAnsi="Times"/>
                <w:b/>
                <w:bCs/>
                <w:i/>
                <w:iCs/>
                <w:kern w:val="32"/>
                <w:szCs w:val="40"/>
                <w:lang w:val="en-GB"/>
              </w:rPr>
            </w:pPr>
            <w:ins w:id="16" w:author="蒋创新10207298" w:date="2021-01-24T17:56:00Z">
              <w:r>
                <w:rPr>
                  <w:rFonts w:ascii="Times" w:eastAsia="DengXian" w:hAnsi="Times"/>
                  <w:b/>
                  <w:bCs/>
                  <w:i/>
                  <w:iCs/>
                  <w:kern w:val="32"/>
                  <w:szCs w:val="40"/>
                  <w:lang w:val="en-GB"/>
                </w:rPr>
                <w:t xml:space="preserve">FFS value 2 is used for assumption 1 or </w:t>
              </w:r>
            </w:ins>
            <w:ins w:id="17" w:author="蒋创新10207298" w:date="2021-01-24T17:57:00Z">
              <w:r>
                <w:rPr>
                  <w:rFonts w:ascii="Times" w:eastAsia="DengXian" w:hAnsi="Times"/>
                  <w:b/>
                  <w:bCs/>
                  <w:i/>
                  <w:iCs/>
                  <w:kern w:val="32"/>
                  <w:szCs w:val="40"/>
                  <w:lang w:val="en-GB"/>
                </w:rPr>
                <w:t xml:space="preserve">assumption </w:t>
              </w:r>
            </w:ins>
            <w:ins w:id="18" w:author="蒋创新10207298" w:date="2021-01-24T17:56:00Z">
              <w:r>
                <w:rPr>
                  <w:rFonts w:ascii="Times" w:eastAsia="DengXian" w:hAnsi="Times"/>
                  <w:b/>
                  <w:bCs/>
                  <w:i/>
                  <w:iCs/>
                  <w:kern w:val="32"/>
                  <w:szCs w:val="40"/>
                  <w:lang w:val="en-GB"/>
                </w:rPr>
                <w:t>3 or both</w:t>
              </w:r>
            </w:ins>
          </w:p>
          <w:p w14:paraId="170DAD30" w14:textId="77777777" w:rsidR="00DA43AF" w:rsidRDefault="00DA43AF" w:rsidP="00DA43AF">
            <w:pPr>
              <w:pStyle w:val="a4"/>
              <w:numPr>
                <w:ilvl w:val="0"/>
                <w:numId w:val="4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Option 2: UE reports one or more decoding assumptions out of decoding assumptions 1-4</w:t>
            </w:r>
          </w:p>
          <w:p w14:paraId="02B9C2A3" w14:textId="77777777" w:rsidR="00DA43AF" w:rsidRDefault="00DA43AF" w:rsidP="00DA43AF">
            <w:pPr>
              <w:pStyle w:val="a4"/>
              <w:numPr>
                <w:ilvl w:val="1"/>
                <w:numId w:val="4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 xml:space="preserve">Number of BDs for decoding assumptions 1: </w:t>
            </w:r>
          </w:p>
          <w:p w14:paraId="2B6CA389" w14:textId="77777777" w:rsidR="00DA43AF" w:rsidRDefault="00DA43AF" w:rsidP="00DA43AF">
            <w:pPr>
              <w:pStyle w:val="a4"/>
              <w:numPr>
                <w:ilvl w:val="2"/>
                <w:numId w:val="4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Alt1: 2BDs</w:t>
            </w:r>
          </w:p>
          <w:p w14:paraId="01CA7AB8" w14:textId="77777777" w:rsidR="00DA43AF" w:rsidRDefault="00DA43AF" w:rsidP="00DA43AF">
            <w:pPr>
              <w:pStyle w:val="a4"/>
              <w:numPr>
                <w:ilvl w:val="2"/>
                <w:numId w:val="4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Alt2: A value between 1 and 2 BDs</w:t>
            </w:r>
          </w:p>
          <w:p w14:paraId="4FD294F2" w14:textId="77777777" w:rsidR="00DA43AF" w:rsidRDefault="00DA43AF" w:rsidP="00DA43AF">
            <w:pPr>
              <w:pStyle w:val="a4"/>
              <w:numPr>
                <w:ilvl w:val="1"/>
                <w:numId w:val="42"/>
              </w:numPr>
              <w:ind w:firstLineChars="0"/>
              <w:jc w:val="both"/>
              <w:rPr>
                <w:ins w:id="19" w:author="蒋创新10207298" w:date="2021-01-24T17:57:00Z"/>
                <w:rFonts w:ascii="Times" w:eastAsia="DengXian" w:hAnsi="Times"/>
                <w:b/>
                <w:bCs/>
                <w:i/>
                <w:iCs/>
                <w:kern w:val="32"/>
                <w:szCs w:val="40"/>
                <w:lang w:val="en-GB"/>
              </w:rPr>
            </w:pPr>
            <w:r>
              <w:rPr>
                <w:rFonts w:ascii="Times" w:eastAsia="DengXian" w:hAnsi="Times"/>
                <w:b/>
                <w:bCs/>
                <w:i/>
                <w:iCs/>
                <w:kern w:val="32"/>
                <w:szCs w:val="40"/>
                <w:lang w:val="en-GB"/>
              </w:rPr>
              <w:t>Number of BDs for decoding assumption</w:t>
            </w:r>
            <w:del w:id="20" w:author="蒋创新10207298" w:date="2021-01-24T17:58:00Z">
              <w:r w:rsidDel="00F06DD0">
                <w:rPr>
                  <w:rFonts w:ascii="Times" w:eastAsia="DengXian" w:hAnsi="Times"/>
                  <w:b/>
                  <w:bCs/>
                  <w:i/>
                  <w:iCs/>
                  <w:kern w:val="32"/>
                  <w:szCs w:val="40"/>
                  <w:lang w:val="en-GB"/>
                </w:rPr>
                <w:delText>s</w:delText>
              </w:r>
            </w:del>
            <w:r>
              <w:rPr>
                <w:rFonts w:ascii="Times" w:eastAsia="DengXian" w:hAnsi="Times"/>
                <w:b/>
                <w:bCs/>
                <w:i/>
                <w:iCs/>
                <w:kern w:val="32"/>
                <w:szCs w:val="40"/>
                <w:lang w:val="en-GB"/>
              </w:rPr>
              <w:t xml:space="preserve"> 2</w:t>
            </w:r>
            <w:del w:id="21" w:author="蒋创新10207298" w:date="2021-01-24T17:58:00Z">
              <w:r w:rsidDel="00F06DD0">
                <w:rPr>
                  <w:rFonts w:ascii="Times" w:eastAsia="DengXian" w:hAnsi="Times"/>
                  <w:b/>
                  <w:bCs/>
                  <w:i/>
                  <w:iCs/>
                  <w:kern w:val="32"/>
                  <w:szCs w:val="40"/>
                  <w:lang w:val="en-GB"/>
                </w:rPr>
                <w:delText xml:space="preserve"> or 3</w:delText>
              </w:r>
            </w:del>
            <w:r>
              <w:rPr>
                <w:rFonts w:ascii="Times" w:eastAsia="DengXian" w:hAnsi="Times"/>
                <w:b/>
                <w:bCs/>
                <w:i/>
                <w:iCs/>
                <w:kern w:val="32"/>
                <w:szCs w:val="40"/>
                <w:lang w:val="en-GB"/>
              </w:rPr>
              <w:t>: 2</w:t>
            </w:r>
          </w:p>
          <w:p w14:paraId="5CA8F948" w14:textId="77777777" w:rsidR="00DA43AF" w:rsidRPr="00F06DD0" w:rsidRDefault="00DA43AF" w:rsidP="00DA43AF">
            <w:pPr>
              <w:pStyle w:val="a4"/>
              <w:numPr>
                <w:ilvl w:val="1"/>
                <w:numId w:val="42"/>
              </w:numPr>
              <w:ind w:firstLineChars="0"/>
              <w:jc w:val="both"/>
              <w:rPr>
                <w:rFonts w:ascii="Times" w:eastAsia="DengXian" w:hAnsi="Times"/>
                <w:b/>
                <w:bCs/>
                <w:i/>
                <w:iCs/>
                <w:kern w:val="32"/>
                <w:szCs w:val="40"/>
                <w:lang w:val="en-GB"/>
                <w:rPrChange w:id="22" w:author="蒋创新10207298" w:date="2021-01-24T17:57:00Z">
                  <w:rPr>
                    <w:lang w:val="en-GB"/>
                  </w:rPr>
                </w:rPrChange>
              </w:rPr>
            </w:pPr>
            <w:ins w:id="23" w:author="蒋创新10207298" w:date="2021-01-24T17:57:00Z">
              <w:r>
                <w:rPr>
                  <w:rFonts w:ascii="Times" w:eastAsia="DengXian" w:hAnsi="Times"/>
                  <w:b/>
                  <w:bCs/>
                  <w:i/>
                  <w:iCs/>
                  <w:kern w:val="32"/>
                  <w:szCs w:val="40"/>
                  <w:lang w:val="en-GB"/>
                </w:rPr>
                <w:t>Number of BDs for decoding assumption 3: 2</w:t>
              </w:r>
            </w:ins>
          </w:p>
          <w:p w14:paraId="5970292E" w14:textId="77777777" w:rsidR="00DA43AF" w:rsidRDefault="00DA43AF" w:rsidP="00DA43AF">
            <w:pPr>
              <w:pStyle w:val="a4"/>
              <w:numPr>
                <w:ilvl w:val="1"/>
                <w:numId w:val="4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Number of BDs for decoding assumption 4: 3</w:t>
            </w:r>
          </w:p>
          <w:p w14:paraId="3EE8A460" w14:textId="77777777" w:rsidR="00DA43AF" w:rsidRDefault="00DA43AF" w:rsidP="00DA43AF">
            <w:pPr>
              <w:pStyle w:val="a4"/>
              <w:numPr>
                <w:ilvl w:val="0"/>
                <w:numId w:val="42"/>
              </w:numPr>
              <w:ind w:firstLineChars="0"/>
              <w:jc w:val="both"/>
              <w:rPr>
                <w:rFonts w:ascii="Times" w:eastAsia="DengXian" w:hAnsi="Times"/>
                <w:b/>
                <w:bCs/>
                <w:i/>
                <w:iCs/>
                <w:kern w:val="32"/>
                <w:szCs w:val="40"/>
                <w:lang w:val="en-GB"/>
              </w:rPr>
            </w:pPr>
            <w:r>
              <w:rPr>
                <w:rFonts w:ascii="Times" w:eastAsia="DengXian" w:hAnsi="Times"/>
                <w:b/>
                <w:bCs/>
                <w:i/>
                <w:iCs/>
                <w:kern w:val="32"/>
                <w:szCs w:val="40"/>
                <w:lang w:val="en-GB"/>
              </w:rPr>
              <w:t>FFS: Network configuration based on the above UE capabilities</w:t>
            </w:r>
          </w:p>
          <w:p w14:paraId="60CA6187" w14:textId="77777777" w:rsidR="00DA43AF" w:rsidRDefault="00DA43AF" w:rsidP="00DA43AF">
            <w:pPr>
              <w:spacing w:before="240"/>
              <w:jc w:val="both"/>
            </w:pPr>
          </w:p>
        </w:tc>
      </w:tr>
      <w:tr w:rsidR="000768E5" w14:paraId="73F3189D" w14:textId="77777777" w:rsidTr="000768E5">
        <w:tc>
          <w:tcPr>
            <w:tcW w:w="1795" w:type="dxa"/>
          </w:tcPr>
          <w:p w14:paraId="2EA73D29" w14:textId="77777777" w:rsidR="000768E5" w:rsidRDefault="000768E5" w:rsidP="000768E5">
            <w:pPr>
              <w:autoSpaceDE w:val="0"/>
              <w:autoSpaceDN w:val="0"/>
              <w:adjustRightInd w:val="0"/>
              <w:snapToGrid w:val="0"/>
              <w:jc w:val="both"/>
            </w:pPr>
            <w:r>
              <w:lastRenderedPageBreak/>
              <w:t>Fraunhofer IIS/HHI</w:t>
            </w:r>
          </w:p>
        </w:tc>
        <w:tc>
          <w:tcPr>
            <w:tcW w:w="7070" w:type="dxa"/>
          </w:tcPr>
          <w:p w14:paraId="60E21F7D" w14:textId="686DF35E" w:rsidR="000768E5" w:rsidRDefault="000768E5" w:rsidP="000768E5">
            <w:pPr>
              <w:jc w:val="both"/>
            </w:pPr>
            <w:r>
              <w:t xml:space="preserve">Reporting of the number of BDs and the reporting of soft-combining capability may not be performed using two separate reports. If the BD complexity to count for the assumptions supporting soft-combining is different from that of selection decoding, then the UE’s capability for soft-combining is implicitly conveyed to the gNB, i.e., in option 1, just the BD complexity value may be reported and the capability for soft-combining is not required. Therefore, we would like to revise option 1 as follows: </w:t>
            </w:r>
          </w:p>
          <w:p w14:paraId="5DDEF731" w14:textId="77777777" w:rsidR="000768E5" w:rsidRDefault="000768E5" w:rsidP="000768E5">
            <w:pPr>
              <w:jc w:val="both"/>
              <w:rPr>
                <w:rFonts w:ascii="Times" w:eastAsia="DengXian" w:hAnsi="Times"/>
                <w:b/>
                <w:bCs/>
                <w:i/>
                <w:iCs/>
                <w:kern w:val="32"/>
                <w:szCs w:val="40"/>
                <w:lang w:val="en-GB"/>
              </w:rPr>
            </w:pPr>
            <w:r>
              <w:rPr>
                <w:rFonts w:ascii="Times" w:eastAsia="DengXian" w:hAnsi="Times"/>
                <w:b/>
                <w:bCs/>
                <w:i/>
                <w:iCs/>
                <w:kern w:val="32"/>
                <w:szCs w:val="40"/>
                <w:lang w:val="en-GB"/>
              </w:rPr>
              <w:t>Option 1: UE capability for soft-combining is reported explicitly or implicitly</w:t>
            </w:r>
          </w:p>
          <w:p w14:paraId="4DBE0B82" w14:textId="77777777" w:rsidR="000768E5" w:rsidRDefault="000768E5" w:rsidP="000768E5">
            <w:pPr>
              <w:pStyle w:val="a4"/>
              <w:numPr>
                <w:ilvl w:val="0"/>
                <w:numId w:val="47"/>
              </w:numPr>
              <w:ind w:firstLineChars="0"/>
              <w:jc w:val="both"/>
              <w:rPr>
                <w:rFonts w:ascii="Times" w:eastAsia="DengXian" w:hAnsi="Times"/>
                <w:b/>
                <w:bCs/>
                <w:i/>
                <w:iCs/>
                <w:kern w:val="32"/>
                <w:sz w:val="20"/>
                <w:szCs w:val="40"/>
                <w:lang w:val="en-GB"/>
              </w:rPr>
            </w:pPr>
            <w:r w:rsidRPr="00683FB2">
              <w:rPr>
                <w:rFonts w:ascii="Times" w:eastAsia="DengXian" w:hAnsi="Times"/>
                <w:b/>
                <w:bCs/>
                <w:i/>
                <w:iCs/>
                <w:kern w:val="32"/>
                <w:sz w:val="20"/>
                <w:szCs w:val="40"/>
                <w:lang w:val="en-GB"/>
              </w:rPr>
              <w:t xml:space="preserve">UE reports one or more numbers </w:t>
            </w:r>
            <w:r>
              <w:rPr>
                <w:rFonts w:ascii="Times" w:eastAsia="DengXian" w:hAnsi="Times"/>
                <w:b/>
                <w:bCs/>
                <w:i/>
                <w:iCs/>
                <w:kern w:val="32"/>
                <w:sz w:val="20"/>
                <w:szCs w:val="40"/>
                <w:lang w:val="en-GB"/>
              </w:rPr>
              <w:t>as required number of BDs for the two PDCCH candidates.</w:t>
            </w:r>
          </w:p>
          <w:p w14:paraId="0ECC6BF9" w14:textId="77777777" w:rsidR="000768E5" w:rsidRPr="008D3D30" w:rsidRDefault="000768E5" w:rsidP="000768E5">
            <w:pPr>
              <w:pStyle w:val="a4"/>
              <w:numPr>
                <w:ilvl w:val="1"/>
                <w:numId w:val="47"/>
              </w:numPr>
              <w:ind w:firstLineChars="0"/>
              <w:jc w:val="both"/>
              <w:rPr>
                <w:rFonts w:ascii="Times" w:eastAsia="DengXian" w:hAnsi="Times"/>
                <w:b/>
                <w:bCs/>
                <w:i/>
                <w:iCs/>
                <w:kern w:val="32"/>
                <w:sz w:val="20"/>
                <w:szCs w:val="40"/>
                <w:lang w:val="en-GB"/>
              </w:rPr>
            </w:pPr>
            <w:r w:rsidRPr="008D3D30">
              <w:rPr>
                <w:rFonts w:ascii="Times" w:eastAsia="DengXian" w:hAnsi="Times"/>
                <w:b/>
                <w:bCs/>
                <w:i/>
                <w:iCs/>
                <w:kern w:val="32"/>
                <w:sz w:val="20"/>
                <w:szCs w:val="40"/>
                <w:lang w:val="en-GB"/>
              </w:rPr>
              <w:t xml:space="preserve">Candidate values: 2, 3. </w:t>
            </w:r>
          </w:p>
          <w:p w14:paraId="5356D898" w14:textId="77777777" w:rsidR="000768E5" w:rsidRDefault="000768E5" w:rsidP="000768E5">
            <w:pPr>
              <w:pStyle w:val="a4"/>
              <w:numPr>
                <w:ilvl w:val="0"/>
                <w:numId w:val="47"/>
              </w:numPr>
              <w:ind w:firstLineChars="0"/>
              <w:jc w:val="both"/>
              <w:rPr>
                <w:rFonts w:ascii="Times" w:eastAsia="DengXian" w:hAnsi="Times"/>
                <w:b/>
                <w:bCs/>
                <w:i/>
                <w:iCs/>
                <w:kern w:val="32"/>
                <w:sz w:val="20"/>
                <w:szCs w:val="40"/>
                <w:lang w:val="en-GB"/>
              </w:rPr>
            </w:pPr>
            <w:r>
              <w:rPr>
                <w:rFonts w:ascii="Times" w:eastAsia="DengXian" w:hAnsi="Times"/>
                <w:b/>
                <w:bCs/>
                <w:i/>
                <w:iCs/>
                <w:kern w:val="32"/>
                <w:sz w:val="20"/>
                <w:szCs w:val="40"/>
                <w:lang w:val="en-GB"/>
              </w:rPr>
              <w:t>If any of the candidate values for soft-combining is the same as that of selection decoding, then a UE capability reporting for soft-combining is considered.</w:t>
            </w:r>
          </w:p>
          <w:p w14:paraId="45C00E58" w14:textId="77777777" w:rsidR="000768E5" w:rsidRPr="008D3D30" w:rsidRDefault="000768E5" w:rsidP="000768E5">
            <w:pPr>
              <w:pStyle w:val="a4"/>
              <w:numPr>
                <w:ilvl w:val="0"/>
                <w:numId w:val="47"/>
              </w:numPr>
              <w:ind w:firstLineChars="0"/>
              <w:jc w:val="both"/>
              <w:rPr>
                <w:rFonts w:ascii="Times" w:eastAsia="DengXian" w:hAnsi="Times"/>
                <w:b/>
                <w:bCs/>
                <w:i/>
                <w:iCs/>
                <w:kern w:val="32"/>
                <w:sz w:val="20"/>
                <w:szCs w:val="40"/>
                <w:lang w:val="en-GB"/>
              </w:rPr>
            </w:pPr>
            <w:r w:rsidRPr="008D3D30">
              <w:rPr>
                <w:rFonts w:ascii="Times" w:eastAsia="DengXian" w:hAnsi="Times"/>
                <w:b/>
                <w:bCs/>
                <w:i/>
                <w:iCs/>
                <w:kern w:val="32"/>
                <w:sz w:val="20"/>
                <w:szCs w:val="40"/>
                <w:lang w:val="en-GB"/>
              </w:rPr>
              <w:t>FFS: Whether a value between 1 and 2 should be added to the candidate values</w:t>
            </w:r>
          </w:p>
        </w:tc>
      </w:tr>
      <w:tr w:rsidR="00036B23" w14:paraId="7D417697" w14:textId="77777777" w:rsidTr="000768E5">
        <w:tc>
          <w:tcPr>
            <w:tcW w:w="1795" w:type="dxa"/>
          </w:tcPr>
          <w:p w14:paraId="1067AE13" w14:textId="4DDE395B" w:rsidR="00036B23" w:rsidRDefault="00036B23" w:rsidP="000768E5">
            <w:pPr>
              <w:autoSpaceDE w:val="0"/>
              <w:autoSpaceDN w:val="0"/>
              <w:adjustRightInd w:val="0"/>
              <w:snapToGrid w:val="0"/>
              <w:jc w:val="both"/>
            </w:pPr>
            <w:r>
              <w:t>Intel</w:t>
            </w:r>
          </w:p>
        </w:tc>
        <w:tc>
          <w:tcPr>
            <w:tcW w:w="7070" w:type="dxa"/>
          </w:tcPr>
          <w:p w14:paraId="748DC167" w14:textId="6FDF54CD" w:rsidR="00036B23" w:rsidRDefault="00036B23" w:rsidP="000768E5">
            <w:pPr>
              <w:jc w:val="both"/>
            </w:pPr>
            <w:r>
              <w:t>We would prefer to discuss the decoding assumptions (from the last meeting)</w:t>
            </w:r>
            <w:r w:rsidR="00B46B3F">
              <w:t xml:space="preserve"> as CATT mentioned</w:t>
            </w:r>
            <w:r>
              <w:t xml:space="preserve">. </w:t>
            </w:r>
            <w:r w:rsidR="008A5543">
              <w:t>Same clarification as DOCOMO suggested for assumption-1 vs assumption-3</w:t>
            </w:r>
            <w:r w:rsidR="00B46B3F">
              <w:t xml:space="preserve"> would be helpful</w:t>
            </w:r>
            <w:r w:rsidR="008A5543">
              <w:t xml:space="preserve">. </w:t>
            </w:r>
            <w:r w:rsidR="0066435A">
              <w:t>Also</w:t>
            </w:r>
            <w:r w:rsidR="00B46B3F">
              <w:t>,</w:t>
            </w:r>
            <w:r w:rsidR="0066435A">
              <w:t xml:space="preserve"> the </w:t>
            </w:r>
            <w:r w:rsidR="00B46B3F">
              <w:t>motivation</w:t>
            </w:r>
            <w:r w:rsidR="0066435A">
              <w:t xml:space="preserve"> </w:t>
            </w:r>
            <w:r w:rsidR="00B46B3F">
              <w:t>for</w:t>
            </w:r>
            <w:r w:rsidR="0066435A">
              <w:t xml:space="preserve"> </w:t>
            </w:r>
            <w:r w:rsidR="00220626">
              <w:t xml:space="preserve">supporting </w:t>
            </w:r>
            <w:r w:rsidR="0066435A">
              <w:t xml:space="preserve">assumption-1 is not </w:t>
            </w:r>
            <w:r w:rsidR="00220626">
              <w:t>clear to us.</w:t>
            </w:r>
          </w:p>
        </w:tc>
      </w:tr>
      <w:tr w:rsidR="000E306F" w14:paraId="253B4141" w14:textId="77777777" w:rsidTr="000768E5">
        <w:tc>
          <w:tcPr>
            <w:tcW w:w="1795" w:type="dxa"/>
          </w:tcPr>
          <w:p w14:paraId="5111E930" w14:textId="4136368C" w:rsidR="000E306F" w:rsidRDefault="000E306F" w:rsidP="000E306F">
            <w:pPr>
              <w:autoSpaceDE w:val="0"/>
              <w:autoSpaceDN w:val="0"/>
              <w:adjustRightInd w:val="0"/>
              <w:snapToGrid w:val="0"/>
              <w:jc w:val="both"/>
            </w:pPr>
            <w:r>
              <w:t>MediaTek</w:t>
            </w:r>
          </w:p>
        </w:tc>
        <w:tc>
          <w:tcPr>
            <w:tcW w:w="7070" w:type="dxa"/>
          </w:tcPr>
          <w:p w14:paraId="372BC542" w14:textId="5ED23488" w:rsidR="000E306F" w:rsidRDefault="000E306F" w:rsidP="000E306F">
            <w:pPr>
              <w:jc w:val="both"/>
            </w:pPr>
            <w:r>
              <w:t xml:space="preserve">Support the FL’s proposal. Slightly prefer option 1. We don’t think </w:t>
            </w:r>
            <w:r w:rsidRPr="00163008">
              <w:t>a value between 1 and 2 should be added to the candidate values</w:t>
            </w:r>
            <w:r>
              <w:t>.</w:t>
            </w:r>
          </w:p>
        </w:tc>
      </w:tr>
      <w:tr w:rsidR="005E2BB6" w14:paraId="67F53890" w14:textId="77777777" w:rsidTr="000768E5">
        <w:tc>
          <w:tcPr>
            <w:tcW w:w="1795" w:type="dxa"/>
          </w:tcPr>
          <w:p w14:paraId="125CE685" w14:textId="6724D0D5" w:rsidR="005E2BB6" w:rsidRDefault="005E2BB6" w:rsidP="000E306F">
            <w:pPr>
              <w:autoSpaceDE w:val="0"/>
              <w:autoSpaceDN w:val="0"/>
              <w:adjustRightInd w:val="0"/>
              <w:snapToGrid w:val="0"/>
              <w:jc w:val="both"/>
            </w:pPr>
            <w:r>
              <w:lastRenderedPageBreak/>
              <w:t>OPPO</w:t>
            </w:r>
          </w:p>
        </w:tc>
        <w:tc>
          <w:tcPr>
            <w:tcW w:w="7070" w:type="dxa"/>
          </w:tcPr>
          <w:p w14:paraId="0A6C596B" w14:textId="77777777" w:rsidR="005E2BB6" w:rsidRDefault="005E2BB6" w:rsidP="005E2BB6">
            <w:r>
              <w:t xml:space="preserve">We think that different decoding assumption should be reported by UE in case gNB is not aware if DCI can be decoded or not. If decoding assumption is indicated, gNB can choose proper Search Space to transmit PDCCH and the transmission of PDSCH can be ensured. Also we think that different BD number required at UE for each assumption and can be used to differentiate decoding assumption. Thus, we suggest to support UE to report the number of BD required for PDCCH repetition.   </w:t>
            </w:r>
          </w:p>
          <w:p w14:paraId="11042B13" w14:textId="77777777" w:rsidR="005E2BB6" w:rsidRDefault="005E2BB6" w:rsidP="000E306F">
            <w:pPr>
              <w:jc w:val="both"/>
            </w:pPr>
          </w:p>
        </w:tc>
      </w:tr>
      <w:tr w:rsidR="00687A04" w14:paraId="1192CF2B" w14:textId="77777777" w:rsidTr="000768E5">
        <w:tc>
          <w:tcPr>
            <w:tcW w:w="1795" w:type="dxa"/>
          </w:tcPr>
          <w:p w14:paraId="1E0C2FF9" w14:textId="28EFAC70" w:rsidR="00687A04" w:rsidRPr="00687A04" w:rsidRDefault="00687A04" w:rsidP="000E306F">
            <w:pPr>
              <w:autoSpaceDE w:val="0"/>
              <w:autoSpaceDN w:val="0"/>
              <w:adjustRightInd w:val="0"/>
              <w:snapToGrid w:val="0"/>
              <w:jc w:val="both"/>
              <w:rPr>
                <w:rFonts w:eastAsia="맑은 고딕" w:hint="eastAsia"/>
                <w:lang w:eastAsia="ko-KR"/>
              </w:rPr>
            </w:pPr>
            <w:r>
              <w:rPr>
                <w:rFonts w:eastAsia="맑은 고딕" w:hint="eastAsia"/>
                <w:lang w:eastAsia="ko-KR"/>
              </w:rPr>
              <w:t>S</w:t>
            </w:r>
            <w:r>
              <w:rPr>
                <w:rFonts w:eastAsia="맑은 고딕"/>
                <w:lang w:eastAsia="ko-KR"/>
              </w:rPr>
              <w:t>amsung</w:t>
            </w:r>
          </w:p>
        </w:tc>
        <w:tc>
          <w:tcPr>
            <w:tcW w:w="7070" w:type="dxa"/>
          </w:tcPr>
          <w:p w14:paraId="549920F9" w14:textId="7EA9A3C0" w:rsidR="00687A04" w:rsidRDefault="00687A04" w:rsidP="00687A04">
            <w:r>
              <w:rPr>
                <w:rFonts w:eastAsia="맑은 고딕" w:hint="eastAsia"/>
                <w:lang w:eastAsia="ko-KR"/>
              </w:rPr>
              <w:t>S</w:t>
            </w:r>
            <w:r>
              <w:rPr>
                <w:rFonts w:eastAsia="맑은 고딕"/>
                <w:lang w:eastAsia="ko-KR"/>
              </w:rPr>
              <w:t xml:space="preserve">upport Option 1. </w:t>
            </w:r>
            <w:r>
              <w:rPr>
                <w:rFonts w:eastAsia="맑은 고딕"/>
                <w:lang w:eastAsia="ko-KR"/>
              </w:rPr>
              <w:t xml:space="preserve">In addition to report whether to support soft combining or not, </w:t>
            </w:r>
            <w:r>
              <w:rPr>
                <w:rFonts w:eastAsia="맑은 고딕"/>
                <w:lang w:eastAsia="ko-KR"/>
              </w:rPr>
              <w:t>UE can further report the required number of BDs for the two PDCCH candidates, and NW can consider this reported value as UE’s maximum ability. Among the reported value, whether to perform soft combining or not is up to UE implementation.</w:t>
            </w:r>
          </w:p>
        </w:tc>
      </w:tr>
    </w:tbl>
    <w:p w14:paraId="61AF1BA3" w14:textId="77777777" w:rsidR="00BE5CB2" w:rsidRPr="00D628FC" w:rsidRDefault="00BE5CB2" w:rsidP="00BE5CB2">
      <w:pPr>
        <w:jc w:val="both"/>
        <w:rPr>
          <w:rFonts w:ascii="Times New Roman" w:hAnsi="Times New Roman" w:cs="Times New Roman"/>
          <w:lang w:eastAsia="x-none"/>
        </w:rPr>
      </w:pPr>
    </w:p>
    <w:p w14:paraId="4CA33C2E" w14:textId="24DED624" w:rsidR="003D7789" w:rsidRPr="003D7789" w:rsidRDefault="003D7789" w:rsidP="003D7789">
      <w:pPr>
        <w:pStyle w:val="Heading31"/>
        <w:numPr>
          <w:ilvl w:val="0"/>
          <w:numId w:val="0"/>
        </w:numPr>
        <w:spacing w:after="120"/>
        <w:ind w:left="540"/>
        <w:jc w:val="both"/>
        <w:rPr>
          <w:rFonts w:ascii="Calibri" w:eastAsia="바탕" w:hAnsi="Calibri" w:cs="Calibri"/>
          <w:b/>
          <w:bCs/>
          <w:sz w:val="28"/>
        </w:rPr>
      </w:pPr>
      <w:r>
        <w:rPr>
          <w:rFonts w:ascii="Calibri" w:eastAsia="바탕" w:hAnsi="Calibri" w:cs="Calibri"/>
          <w:b/>
          <w:bCs/>
          <w:sz w:val="28"/>
        </w:rPr>
        <w:t xml:space="preserve">2.4.2. </w:t>
      </w:r>
      <w:r w:rsidR="008E5F4D">
        <w:rPr>
          <w:rFonts w:ascii="Calibri" w:eastAsia="바탕" w:hAnsi="Calibri" w:cs="Calibri"/>
          <w:b/>
          <w:bCs/>
          <w:sz w:val="28"/>
        </w:rPr>
        <w:t>Overbooking</w:t>
      </w:r>
    </w:p>
    <w:p w14:paraId="6D675BD8" w14:textId="77C5D2E6" w:rsidR="007B7E27" w:rsidRDefault="0050558D" w:rsidP="00394CAB">
      <w:pPr>
        <w:rPr>
          <w:lang w:val="en-GB" w:eastAsia="x-none"/>
        </w:rPr>
      </w:pPr>
      <w:r>
        <w:rPr>
          <w:lang w:val="en-GB" w:eastAsia="x-none"/>
        </w:rPr>
        <w:t xml:space="preserve">Regarding the overbooking, </w:t>
      </w:r>
      <w:r w:rsidR="004C28BC">
        <w:rPr>
          <w:lang w:val="en-GB" w:eastAsia="x-none"/>
        </w:rPr>
        <w:t xml:space="preserve">the </w:t>
      </w:r>
      <w:r w:rsidR="00CE6DBE">
        <w:rPr>
          <w:lang w:val="en-GB" w:eastAsia="x-none"/>
        </w:rPr>
        <w:t xml:space="preserve">company </w:t>
      </w:r>
      <w:r w:rsidR="004C28BC">
        <w:rPr>
          <w:lang w:val="en-GB" w:eastAsia="x-none"/>
        </w:rPr>
        <w:t xml:space="preserve">proposals </w:t>
      </w:r>
      <w:r w:rsidR="00CE6DBE">
        <w:rPr>
          <w:lang w:val="en-GB" w:eastAsia="x-none"/>
        </w:rPr>
        <w:t>are diverse as shown below:</w:t>
      </w:r>
    </w:p>
    <w:p w14:paraId="14A8B3DB" w14:textId="021145AA" w:rsidR="00CE6DBE" w:rsidRPr="00CE6DBE" w:rsidRDefault="007E0A23" w:rsidP="00F45FA2">
      <w:pPr>
        <w:numPr>
          <w:ilvl w:val="0"/>
          <w:numId w:val="38"/>
        </w:numPr>
        <w:contextualSpacing/>
      </w:pPr>
      <w:r w:rsidRPr="00CE6DBE">
        <w:t>InterDigital</w:t>
      </w:r>
      <w:r w:rsidRPr="00F45FA2">
        <w:t xml:space="preserve">: </w:t>
      </w:r>
      <w:r w:rsidR="00CE6DBE" w:rsidRPr="00CE6DBE">
        <w:t xml:space="preserve">Prioritize monitoring of repeated PDCCH candidates </w:t>
      </w:r>
    </w:p>
    <w:p w14:paraId="27088FEF" w14:textId="30A4D23C" w:rsidR="00CE6DBE" w:rsidRPr="00CE6DBE" w:rsidRDefault="007E0A23" w:rsidP="00F45FA2">
      <w:pPr>
        <w:numPr>
          <w:ilvl w:val="0"/>
          <w:numId w:val="38"/>
        </w:numPr>
        <w:contextualSpacing/>
      </w:pPr>
      <w:r w:rsidRPr="00F45FA2">
        <w:t xml:space="preserve">ZTE: </w:t>
      </w:r>
      <w:r w:rsidR="00CE6DBE" w:rsidRPr="00CE6DBE">
        <w:t xml:space="preserve">Drop one of them instead of dropping </w:t>
      </w:r>
      <w:r w:rsidR="00F55859">
        <w:t>both</w:t>
      </w:r>
    </w:p>
    <w:p w14:paraId="0E868038" w14:textId="37754B04" w:rsidR="00CE6DBE" w:rsidRPr="00CE6DBE" w:rsidRDefault="00CE6DBE" w:rsidP="00F45FA2">
      <w:pPr>
        <w:numPr>
          <w:ilvl w:val="0"/>
          <w:numId w:val="38"/>
        </w:numPr>
        <w:contextualSpacing/>
      </w:pPr>
      <w:r w:rsidRPr="00CE6DBE">
        <w:t xml:space="preserve">Intel: </w:t>
      </w:r>
      <w:r w:rsidR="00AA351B" w:rsidRPr="00AA351B">
        <w:t xml:space="preserve">SS set dropping due to linkage </w:t>
      </w:r>
      <w:r w:rsidR="00AA351B">
        <w:t>f</w:t>
      </w:r>
      <w:r w:rsidRPr="00CE6DBE">
        <w:t>or Assumptions 3 and 4</w:t>
      </w:r>
    </w:p>
    <w:p w14:paraId="58F1A741" w14:textId="77777777" w:rsidR="00CE6DBE" w:rsidRPr="00CE6DBE" w:rsidRDefault="00CE6DBE" w:rsidP="00F45FA2">
      <w:pPr>
        <w:numPr>
          <w:ilvl w:val="0"/>
          <w:numId w:val="38"/>
        </w:numPr>
        <w:contextualSpacing/>
      </w:pPr>
      <w:r w:rsidRPr="00CE6DBE">
        <w:t>Samsung: Per candidate-level</w:t>
      </w:r>
    </w:p>
    <w:p w14:paraId="49AA4A52" w14:textId="4F9FB0F3" w:rsidR="00CE6DBE" w:rsidRDefault="00CE6DBE" w:rsidP="00F45FA2">
      <w:pPr>
        <w:numPr>
          <w:ilvl w:val="0"/>
          <w:numId w:val="38"/>
        </w:numPr>
        <w:contextualSpacing/>
      </w:pPr>
      <w:r w:rsidRPr="00CE6DBE">
        <w:t>Apple: Per group of SS sets</w:t>
      </w:r>
    </w:p>
    <w:p w14:paraId="3C542761" w14:textId="6864C1FB" w:rsidR="005D56D7" w:rsidRPr="00CE6DBE" w:rsidRDefault="005D56D7" w:rsidP="00F45FA2">
      <w:pPr>
        <w:numPr>
          <w:ilvl w:val="0"/>
          <w:numId w:val="38"/>
        </w:numPr>
        <w:contextualSpacing/>
      </w:pPr>
      <w:r>
        <w:t xml:space="preserve">Qualcomm: </w:t>
      </w:r>
      <w:r w:rsidR="00295A23">
        <w:t>When</w:t>
      </w:r>
      <w:r>
        <w:t xml:space="preserve"> </w:t>
      </w:r>
      <w:r w:rsidR="005C2094">
        <w:t>3</w:t>
      </w:r>
      <w:r>
        <w:t xml:space="preserve"> BDs are </w:t>
      </w:r>
      <w:r w:rsidR="00295A23">
        <w:t>counted</w:t>
      </w:r>
      <w:r>
        <w:t xml:space="preserve">, the third one is counted as </w:t>
      </w:r>
      <w:r w:rsidR="008B1390">
        <w:t>part</w:t>
      </w:r>
      <w:r>
        <w:t xml:space="preserve"> of </w:t>
      </w:r>
      <w:r w:rsidR="00295A23">
        <w:t>one of</w:t>
      </w:r>
      <w:r w:rsidR="00691632">
        <w:t xml:space="preserve"> the</w:t>
      </w:r>
      <w:r>
        <w:t xml:space="preserve"> SS sets</w:t>
      </w:r>
    </w:p>
    <w:p w14:paraId="24F2003C" w14:textId="1A4FD994" w:rsidR="00CE6DBE" w:rsidRDefault="00CE6DBE" w:rsidP="00F45FA2">
      <w:pPr>
        <w:numPr>
          <w:ilvl w:val="0"/>
          <w:numId w:val="38"/>
        </w:numPr>
        <w:contextualSpacing/>
      </w:pPr>
      <w:r w:rsidRPr="00CE6DBE">
        <w:t>DOCOMO: PDCCH repetitions are allocated together</w:t>
      </w:r>
    </w:p>
    <w:p w14:paraId="045AC2C2" w14:textId="77777777" w:rsidR="008B1390" w:rsidRPr="00CE6DBE" w:rsidRDefault="008B1390" w:rsidP="00691632">
      <w:pPr>
        <w:ind w:left="720"/>
        <w:contextualSpacing/>
      </w:pPr>
    </w:p>
    <w:p w14:paraId="7B38B8EA" w14:textId="44366223" w:rsidR="00CE6DBE" w:rsidRPr="00691632" w:rsidRDefault="008B1390" w:rsidP="00394CAB">
      <w:pPr>
        <w:rPr>
          <w:rFonts w:ascii="Times New Roman" w:hAnsi="Times New Roman" w:cs="Times New Roman"/>
          <w:lang w:val="en-GB" w:eastAsia="x-none"/>
        </w:rPr>
      </w:pPr>
      <w:r w:rsidRPr="00691632">
        <w:rPr>
          <w:rFonts w:ascii="Times New Roman" w:hAnsi="Times New Roman" w:cs="Times New Roman"/>
          <w:lang w:val="en-GB" w:eastAsia="x-none"/>
        </w:rPr>
        <w:t xml:space="preserve">Given </w:t>
      </w:r>
      <w:r w:rsidR="00BF799F">
        <w:rPr>
          <w:rFonts w:ascii="Times New Roman" w:hAnsi="Times New Roman" w:cs="Times New Roman"/>
          <w:lang w:val="en-GB" w:eastAsia="x-none"/>
        </w:rPr>
        <w:t xml:space="preserve">the diverse inputs, and the fact </w:t>
      </w:r>
      <w:r w:rsidR="00691632" w:rsidRPr="00691632">
        <w:rPr>
          <w:rFonts w:ascii="Times New Roman" w:hAnsi="Times New Roman" w:cs="Times New Roman"/>
          <w:lang w:val="en-GB" w:eastAsia="x-none"/>
        </w:rPr>
        <w:t xml:space="preserve">that the decision for overbooking </w:t>
      </w:r>
      <w:r w:rsidR="00691632">
        <w:rPr>
          <w:rFonts w:ascii="Times New Roman" w:hAnsi="Times New Roman" w:cs="Times New Roman"/>
          <w:lang w:val="en-GB" w:eastAsia="x-none"/>
        </w:rPr>
        <w:t xml:space="preserve">is also a function of the outcome of FL Proposal 5 above, </w:t>
      </w:r>
      <w:r w:rsidR="00BF799F">
        <w:rPr>
          <w:rFonts w:ascii="Times New Roman" w:hAnsi="Times New Roman" w:cs="Times New Roman"/>
          <w:lang w:val="en-GB" w:eastAsia="x-none"/>
        </w:rPr>
        <w:t xml:space="preserve">this issue can be discussed </w:t>
      </w:r>
      <w:r w:rsidR="000606C0">
        <w:rPr>
          <w:rFonts w:ascii="Times New Roman" w:hAnsi="Times New Roman" w:cs="Times New Roman"/>
          <w:lang w:val="en-GB" w:eastAsia="x-none"/>
        </w:rPr>
        <w:t>in more details later</w:t>
      </w:r>
      <w:r w:rsidR="00795F1A">
        <w:rPr>
          <w:rFonts w:ascii="Times New Roman" w:hAnsi="Times New Roman" w:cs="Times New Roman"/>
          <w:lang w:val="en-GB" w:eastAsia="x-none"/>
        </w:rPr>
        <w:t>.</w:t>
      </w:r>
    </w:p>
    <w:p w14:paraId="5186DAAC" w14:textId="569F9FDF" w:rsidR="00394CAB" w:rsidRDefault="00394CAB" w:rsidP="00394CAB">
      <w:pPr>
        <w:pStyle w:val="2"/>
        <w:spacing w:after="120"/>
        <w:jc w:val="both"/>
        <w:rPr>
          <w:rFonts w:ascii="Calibri" w:eastAsia="바탕" w:hAnsi="Calibri" w:cs="Calibri"/>
          <w:b/>
          <w:bCs/>
          <w:sz w:val="28"/>
        </w:rPr>
      </w:pPr>
      <w:r>
        <w:rPr>
          <w:rFonts w:ascii="Calibri" w:eastAsia="바탕" w:hAnsi="Calibri" w:cs="Calibri"/>
          <w:b/>
          <w:bCs/>
          <w:sz w:val="28"/>
        </w:rPr>
        <w:t>Resolving ambiguities</w:t>
      </w:r>
    </w:p>
    <w:p w14:paraId="59689E39" w14:textId="0E6C3FD8" w:rsidR="005B157F" w:rsidRDefault="005B157F" w:rsidP="005B157F">
      <w:pPr>
        <w:pStyle w:val="Heading31"/>
        <w:numPr>
          <w:ilvl w:val="0"/>
          <w:numId w:val="0"/>
        </w:numPr>
        <w:spacing w:after="120"/>
        <w:ind w:left="540"/>
        <w:jc w:val="both"/>
        <w:rPr>
          <w:rFonts w:ascii="Calibri" w:eastAsia="바탕" w:hAnsi="Calibri" w:cs="Calibri"/>
          <w:b/>
          <w:bCs/>
          <w:sz w:val="28"/>
        </w:rPr>
      </w:pPr>
      <w:r>
        <w:rPr>
          <w:rFonts w:ascii="Calibri" w:eastAsia="바탕" w:hAnsi="Calibri" w:cs="Calibri"/>
          <w:b/>
          <w:bCs/>
          <w:sz w:val="28"/>
        </w:rPr>
        <w:t>2.</w:t>
      </w:r>
      <w:r w:rsidR="00BF40CE">
        <w:rPr>
          <w:rFonts w:ascii="Calibri" w:eastAsia="바탕" w:hAnsi="Calibri" w:cs="Calibri"/>
          <w:b/>
          <w:bCs/>
          <w:sz w:val="28"/>
        </w:rPr>
        <w:t>5</w:t>
      </w:r>
      <w:r>
        <w:rPr>
          <w:rFonts w:ascii="Calibri" w:eastAsia="바탕" w:hAnsi="Calibri" w:cs="Calibri"/>
          <w:b/>
          <w:bCs/>
          <w:sz w:val="28"/>
        </w:rPr>
        <w:t xml:space="preserve">.1. </w:t>
      </w:r>
      <w:r w:rsidR="00092EE6" w:rsidRPr="00092EE6">
        <w:rPr>
          <w:rFonts w:ascii="Calibri" w:eastAsia="바탕" w:hAnsi="Calibri" w:cs="Calibri"/>
          <w:b/>
          <w:bCs/>
          <w:sz w:val="28"/>
        </w:rPr>
        <w:t>Implicit PUCCH resource determination</w:t>
      </w:r>
    </w:p>
    <w:p w14:paraId="44C51FFA" w14:textId="6715398A" w:rsidR="005B157F" w:rsidRPr="00770ED4" w:rsidRDefault="00092EE6" w:rsidP="005B157F">
      <w:pPr>
        <w:rPr>
          <w:rFonts w:ascii="Times New Roman" w:hAnsi="Times New Roman" w:cs="Times New Roman"/>
          <w:lang w:val="en-GB" w:eastAsia="x-none"/>
        </w:rPr>
      </w:pPr>
      <w:r w:rsidRPr="00770ED4">
        <w:rPr>
          <w:rFonts w:ascii="Times New Roman" w:hAnsi="Times New Roman" w:cs="Times New Roman"/>
          <w:lang w:val="en-GB" w:eastAsia="x-none"/>
        </w:rPr>
        <w:t>Three alternatives were identified in the previous meeting for this issue:</w:t>
      </w:r>
    </w:p>
    <w:p w14:paraId="794A0AA3" w14:textId="77777777" w:rsidR="00770ED4" w:rsidRPr="00770ED4" w:rsidRDefault="00770ED4" w:rsidP="00770ED4">
      <w:pPr>
        <w:numPr>
          <w:ilvl w:val="0"/>
          <w:numId w:val="29"/>
        </w:numPr>
        <w:overflowPunct w:val="0"/>
        <w:autoSpaceDE w:val="0"/>
        <w:autoSpaceDN w:val="0"/>
        <w:adjustRightInd w:val="0"/>
        <w:snapToGrid w:val="0"/>
        <w:spacing w:after="0" w:line="240" w:lineRule="auto"/>
        <w:jc w:val="both"/>
        <w:textAlignment w:val="baseline"/>
        <w:rPr>
          <w:rFonts w:ascii="Times New Roman" w:eastAsia="바탕" w:hAnsi="Times New Roman" w:cs="Times New Roman"/>
          <w:lang w:eastAsia="x-none"/>
        </w:rPr>
      </w:pPr>
      <w:r w:rsidRPr="00770ED4">
        <w:rPr>
          <w:rFonts w:ascii="Times New Roman" w:eastAsia="Times New Roman" w:hAnsi="Times New Roman" w:cs="Times New Roman"/>
          <w:lang w:eastAsia="x-none"/>
        </w:rPr>
        <w:t>Alt 1: Ensure same start CCE index (based on linking options) and the same number of CCEs in the two CORESETs (based on CORESET configuration restriction)</w:t>
      </w:r>
    </w:p>
    <w:p w14:paraId="288719C2" w14:textId="77777777" w:rsidR="00770ED4" w:rsidRPr="00770ED4" w:rsidRDefault="00770ED4" w:rsidP="00770ED4">
      <w:pPr>
        <w:numPr>
          <w:ilvl w:val="0"/>
          <w:numId w:val="29"/>
        </w:numPr>
        <w:overflowPunct w:val="0"/>
        <w:autoSpaceDE w:val="0"/>
        <w:autoSpaceDN w:val="0"/>
        <w:adjustRightInd w:val="0"/>
        <w:snapToGrid w:val="0"/>
        <w:spacing w:after="0" w:line="240" w:lineRule="auto"/>
        <w:textAlignment w:val="baseline"/>
        <w:rPr>
          <w:rFonts w:ascii="Times New Roman" w:eastAsia="Times New Roman" w:hAnsi="Times New Roman" w:cs="Times New Roman"/>
          <w:lang w:eastAsia="x-none"/>
        </w:rPr>
      </w:pPr>
      <w:r w:rsidRPr="00770ED4">
        <w:rPr>
          <w:rFonts w:ascii="Times New Roman" w:eastAsia="Times New Roman" w:hAnsi="Times New Roman" w:cs="Times New Roman"/>
          <w:lang w:eastAsia="x-none"/>
        </w:rPr>
        <w:t>Alt 2: Starting CCE index and number of CCEs in the CORESET of one of the linked PDCCH candidates is applied</w:t>
      </w:r>
    </w:p>
    <w:p w14:paraId="61F3FBC5" w14:textId="77777777" w:rsidR="00770ED4" w:rsidRPr="00770ED4" w:rsidRDefault="00770ED4" w:rsidP="00770ED4">
      <w:pPr>
        <w:numPr>
          <w:ilvl w:val="1"/>
          <w:numId w:val="29"/>
        </w:num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x-none"/>
        </w:rPr>
      </w:pPr>
      <w:r w:rsidRPr="00770ED4">
        <w:rPr>
          <w:rFonts w:ascii="Times New Roman" w:eastAsia="Times New Roman" w:hAnsi="Times New Roman" w:cs="Times New Roman"/>
          <w:lang w:eastAsia="x-none"/>
        </w:rPr>
        <w:t>FFS:  Which one of the linked PDCCH candidates is used.</w:t>
      </w:r>
    </w:p>
    <w:p w14:paraId="680E9BAA" w14:textId="7DC02EB7" w:rsidR="00770ED4" w:rsidRDefault="00770ED4" w:rsidP="00770ED4">
      <w:pPr>
        <w:numPr>
          <w:ilvl w:val="0"/>
          <w:numId w:val="29"/>
        </w:num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x-none"/>
        </w:rPr>
      </w:pPr>
      <w:r w:rsidRPr="00770ED4">
        <w:rPr>
          <w:rFonts w:ascii="Times New Roman" w:eastAsia="Times New Roman" w:hAnsi="Times New Roman" w:cs="Times New Roman"/>
          <w:lang w:eastAsia="x-none"/>
        </w:rPr>
        <w:t>Alt 3: It is up to the UE to determine the PUCCH resource based on the starting CCE index and number of CCEs in the CORESET of any of the two linked PDCCH candidates</w:t>
      </w:r>
    </w:p>
    <w:p w14:paraId="50CD0B28" w14:textId="77777777" w:rsidR="00770ED4" w:rsidRPr="00770ED4" w:rsidRDefault="00770ED4" w:rsidP="003C4DF3">
      <w:pPr>
        <w:overflowPunct w:val="0"/>
        <w:autoSpaceDE w:val="0"/>
        <w:autoSpaceDN w:val="0"/>
        <w:adjustRightInd w:val="0"/>
        <w:snapToGrid w:val="0"/>
        <w:spacing w:after="0" w:line="240" w:lineRule="auto"/>
        <w:ind w:left="720"/>
        <w:jc w:val="both"/>
        <w:textAlignment w:val="baseline"/>
        <w:rPr>
          <w:rFonts w:ascii="Times New Roman" w:eastAsia="Times New Roman" w:hAnsi="Times New Roman" w:cs="Times New Roman"/>
          <w:lang w:eastAsia="x-none"/>
        </w:rPr>
      </w:pPr>
    </w:p>
    <w:p w14:paraId="344D4C09" w14:textId="28D08534" w:rsidR="00092EE6" w:rsidRPr="00DA3C86" w:rsidRDefault="00770ED4" w:rsidP="005B157F">
      <w:pPr>
        <w:rPr>
          <w:rFonts w:ascii="Times New Roman" w:hAnsi="Times New Roman" w:cs="Times New Roman"/>
          <w:lang w:val="en-GB" w:eastAsia="x-none"/>
        </w:rPr>
      </w:pPr>
      <w:r w:rsidRPr="00DA3C86">
        <w:rPr>
          <w:rFonts w:ascii="Times New Roman" w:hAnsi="Times New Roman" w:cs="Times New Roman"/>
          <w:lang w:val="en-GB" w:eastAsia="x-none"/>
        </w:rPr>
        <w:t>Companies views are summarized below:</w:t>
      </w:r>
    </w:p>
    <w:p w14:paraId="61A6F772" w14:textId="7D5248C3" w:rsidR="005D72F8" w:rsidRPr="005D72F8" w:rsidRDefault="005D72F8" w:rsidP="005D72F8">
      <w:pPr>
        <w:numPr>
          <w:ilvl w:val="0"/>
          <w:numId w:val="38"/>
        </w:numPr>
        <w:contextualSpacing/>
      </w:pPr>
      <w:r w:rsidRPr="005D72F8">
        <w:t>Alt1: vivo, MediaTek, Apple</w:t>
      </w:r>
    </w:p>
    <w:p w14:paraId="5D6FA9A7" w14:textId="15530B72" w:rsidR="005D72F8" w:rsidRPr="005D72F8" w:rsidRDefault="005D72F8" w:rsidP="005D72F8">
      <w:pPr>
        <w:numPr>
          <w:ilvl w:val="0"/>
          <w:numId w:val="38"/>
        </w:numPr>
        <w:contextualSpacing/>
      </w:pPr>
      <w:r w:rsidRPr="005D72F8">
        <w:t xml:space="preserve">Alt2: OPPO, Huawei/HiSilicon, Lenovo/Motorola, Fraunhofer, LG, Intel, Fujitsu, Spreadtrum, NEC, </w:t>
      </w:r>
      <w:r w:rsidRPr="005D72F8">
        <w:rPr>
          <w:rFonts w:eastAsia="SimSun" w:cstheme="minorHAnsi"/>
          <w:bCs/>
        </w:rPr>
        <w:t xml:space="preserve">Nokia/NSB, </w:t>
      </w:r>
      <w:r w:rsidRPr="005D72F8">
        <w:t xml:space="preserve">CMCC, Xiaomi, Samsung, Convida Wireless, </w:t>
      </w:r>
      <w:r w:rsidR="00153E0F">
        <w:t xml:space="preserve">Qualcomm, </w:t>
      </w:r>
      <w:r w:rsidRPr="005D72F8">
        <w:t>DOCOMO, Ericsson</w:t>
      </w:r>
    </w:p>
    <w:p w14:paraId="1FCC5252" w14:textId="77777777" w:rsidR="005D72F8" w:rsidRPr="005D72F8" w:rsidRDefault="005D72F8" w:rsidP="005D72F8">
      <w:pPr>
        <w:numPr>
          <w:ilvl w:val="1"/>
          <w:numId w:val="38"/>
        </w:numPr>
        <w:contextualSpacing/>
      </w:pPr>
      <w:r w:rsidRPr="005D72F8">
        <w:t>CORESET ID: Lenovo/Motorola, Fraunhofer, DOCOMO, Ericsson</w:t>
      </w:r>
    </w:p>
    <w:p w14:paraId="7C7EE7C8" w14:textId="40D55CAE" w:rsidR="005D72F8" w:rsidRPr="005D72F8" w:rsidRDefault="005D72F8" w:rsidP="005D72F8">
      <w:pPr>
        <w:numPr>
          <w:ilvl w:val="1"/>
          <w:numId w:val="38"/>
        </w:numPr>
        <w:contextualSpacing/>
      </w:pPr>
      <w:r w:rsidRPr="005D72F8">
        <w:t xml:space="preserve">SS set ID: </w:t>
      </w:r>
      <w:r w:rsidR="00B81514">
        <w:t>Intel</w:t>
      </w:r>
      <w:r w:rsidR="0050544D">
        <w:t xml:space="preserve"> (if they end</w:t>
      </w:r>
      <w:r w:rsidR="001E0530">
        <w:t xml:space="preserve"> </w:t>
      </w:r>
      <w:r w:rsidR="008D414D">
        <w:t>in the same symbol)</w:t>
      </w:r>
      <w:r w:rsidR="00B81514">
        <w:t xml:space="preserve">, </w:t>
      </w:r>
      <w:r w:rsidR="00153E0F">
        <w:t xml:space="preserve">Qualcomm, </w:t>
      </w:r>
      <w:r w:rsidRPr="005D72F8">
        <w:t>Ericsson</w:t>
      </w:r>
    </w:p>
    <w:p w14:paraId="2B8ED540" w14:textId="5451638A" w:rsidR="005D72F8" w:rsidRPr="005D72F8" w:rsidRDefault="005D72F8" w:rsidP="005D72F8">
      <w:pPr>
        <w:numPr>
          <w:ilvl w:val="1"/>
          <w:numId w:val="38"/>
        </w:numPr>
        <w:contextualSpacing/>
      </w:pPr>
      <w:r w:rsidRPr="005D72F8">
        <w:t>The one that ends later: Intel, Spreadtrum</w:t>
      </w:r>
    </w:p>
    <w:p w14:paraId="2197B9D0" w14:textId="2FE325CE" w:rsidR="005D72F8" w:rsidRPr="005D72F8" w:rsidRDefault="005D72F8" w:rsidP="005D72F8">
      <w:pPr>
        <w:numPr>
          <w:ilvl w:val="0"/>
          <w:numId w:val="38"/>
        </w:numPr>
        <w:contextualSpacing/>
      </w:pPr>
      <w:r w:rsidRPr="005D72F8">
        <w:lastRenderedPageBreak/>
        <w:t>Alt3: CATT</w:t>
      </w:r>
    </w:p>
    <w:p w14:paraId="2A1188F7" w14:textId="2DEAD0E2" w:rsidR="00770ED4" w:rsidRDefault="00770ED4" w:rsidP="005B157F">
      <w:pPr>
        <w:rPr>
          <w:lang w:val="en-GB" w:eastAsia="x-none"/>
        </w:rPr>
      </w:pPr>
    </w:p>
    <w:p w14:paraId="245C37FC" w14:textId="40F664DE" w:rsidR="00153E0F" w:rsidRDefault="00153E0F" w:rsidP="001F6E16">
      <w:pPr>
        <w:jc w:val="both"/>
        <w:rPr>
          <w:rFonts w:ascii="Times New Roman" w:hAnsi="Times New Roman" w:cs="Times New Roman"/>
          <w:lang w:val="en-GB" w:eastAsia="x-none"/>
        </w:rPr>
      </w:pPr>
      <w:r w:rsidRPr="00060085">
        <w:rPr>
          <w:rFonts w:ascii="Times New Roman" w:hAnsi="Times New Roman" w:cs="Times New Roman"/>
          <w:lang w:val="en-GB" w:eastAsia="x-none"/>
        </w:rPr>
        <w:t xml:space="preserve">There is majority view to support Alt2. It is pointed out by multiple companies that Alt1 requires </w:t>
      </w:r>
      <w:r w:rsidR="001E64BD" w:rsidRPr="00060085">
        <w:rPr>
          <w:rFonts w:ascii="Times New Roman" w:hAnsi="Times New Roman" w:cs="Times New Roman"/>
          <w:lang w:val="en-GB" w:eastAsia="x-none"/>
        </w:rPr>
        <w:t xml:space="preserve">unnecessary restrictions while Alt3 may require </w:t>
      </w:r>
      <w:r w:rsidR="00C47CD3" w:rsidRPr="00060085">
        <w:rPr>
          <w:rFonts w:ascii="Times New Roman" w:hAnsi="Times New Roman" w:cs="Times New Roman"/>
          <w:lang w:val="en-GB" w:eastAsia="x-none"/>
        </w:rPr>
        <w:t>multiple PUCCH decoding at the gNB side</w:t>
      </w:r>
      <w:r w:rsidR="00134D9D" w:rsidRPr="00060085">
        <w:rPr>
          <w:rFonts w:ascii="Times New Roman" w:hAnsi="Times New Roman" w:cs="Times New Roman"/>
          <w:lang w:val="en-GB" w:eastAsia="x-none"/>
        </w:rPr>
        <w:t xml:space="preserve">. In terms of </w:t>
      </w:r>
      <w:r w:rsidR="00E76273" w:rsidRPr="00060085">
        <w:rPr>
          <w:rFonts w:ascii="Times New Roman" w:hAnsi="Times New Roman" w:cs="Times New Roman"/>
          <w:lang w:val="en-GB" w:eastAsia="x-none"/>
        </w:rPr>
        <w:t xml:space="preserve">“FFS: </w:t>
      </w:r>
      <w:r w:rsidR="00E76273" w:rsidRPr="00770ED4">
        <w:rPr>
          <w:rFonts w:ascii="Times New Roman" w:eastAsia="Times New Roman" w:hAnsi="Times New Roman" w:cs="Times New Roman"/>
          <w:lang w:eastAsia="x-none"/>
        </w:rPr>
        <w:t>Which one of the linked PDCCH candidates is used.</w:t>
      </w:r>
      <w:r w:rsidR="00E76273" w:rsidRPr="00060085">
        <w:rPr>
          <w:rFonts w:ascii="Times New Roman" w:hAnsi="Times New Roman" w:cs="Times New Roman"/>
          <w:lang w:val="en-GB" w:eastAsia="x-none"/>
        </w:rPr>
        <w:t>”</w:t>
      </w:r>
      <w:r w:rsidR="001F6E16">
        <w:rPr>
          <w:rFonts w:ascii="Times New Roman" w:hAnsi="Times New Roman" w:cs="Times New Roman"/>
          <w:lang w:val="en-GB" w:eastAsia="x-none"/>
        </w:rPr>
        <w:t>,</w:t>
      </w:r>
      <w:r w:rsidR="0041329D" w:rsidRPr="00060085">
        <w:rPr>
          <w:rFonts w:ascii="Times New Roman" w:hAnsi="Times New Roman" w:cs="Times New Roman"/>
          <w:lang w:val="en-GB" w:eastAsia="x-none"/>
        </w:rPr>
        <w:t xml:space="preserve"> </w:t>
      </w:r>
      <w:r w:rsidR="001F6E16">
        <w:rPr>
          <w:rFonts w:ascii="Times New Roman" w:hAnsi="Times New Roman" w:cs="Times New Roman"/>
          <w:lang w:val="en-GB" w:eastAsia="x-none"/>
        </w:rPr>
        <w:t>c</w:t>
      </w:r>
      <w:r w:rsidR="0041329D" w:rsidRPr="00060085">
        <w:rPr>
          <w:rFonts w:ascii="Times New Roman" w:hAnsi="Times New Roman" w:cs="Times New Roman"/>
          <w:lang w:val="en-GB" w:eastAsia="x-none"/>
        </w:rPr>
        <w:t xml:space="preserve">ompanies have </w:t>
      </w:r>
      <w:r w:rsidR="00B81514" w:rsidRPr="00060085">
        <w:rPr>
          <w:rFonts w:ascii="Times New Roman" w:hAnsi="Times New Roman" w:cs="Times New Roman"/>
          <w:lang w:val="en-GB" w:eastAsia="x-none"/>
        </w:rPr>
        <w:t xml:space="preserve">different views. </w:t>
      </w:r>
      <w:r w:rsidR="00233BDC" w:rsidRPr="00060085">
        <w:rPr>
          <w:rFonts w:ascii="Times New Roman" w:hAnsi="Times New Roman" w:cs="Times New Roman"/>
          <w:lang w:val="en-GB" w:eastAsia="x-none"/>
        </w:rPr>
        <w:t xml:space="preserve">It should be noted that SS set IDs are always different, but if we want to allow PDCCH repetition with single-TRP, CORESET IDs could be </w:t>
      </w:r>
      <w:r w:rsidR="00060085" w:rsidRPr="00060085">
        <w:rPr>
          <w:rFonts w:ascii="Times New Roman" w:hAnsi="Times New Roman" w:cs="Times New Roman"/>
          <w:lang w:val="en-GB" w:eastAsia="x-none"/>
        </w:rPr>
        <w:t>allowed to be the same</w:t>
      </w:r>
      <w:r w:rsidR="00550304">
        <w:rPr>
          <w:rFonts w:ascii="Times New Roman" w:hAnsi="Times New Roman" w:cs="Times New Roman"/>
          <w:lang w:val="en-GB" w:eastAsia="x-none"/>
        </w:rPr>
        <w:t xml:space="preserve"> (in other words</w:t>
      </w:r>
      <w:r w:rsidR="00F24DB9">
        <w:rPr>
          <w:rFonts w:ascii="Times New Roman" w:hAnsi="Times New Roman" w:cs="Times New Roman"/>
          <w:lang w:val="en-GB" w:eastAsia="x-none"/>
        </w:rPr>
        <w:t xml:space="preserve">, whether associated CORESETs shall be always different </w:t>
      </w:r>
      <w:r w:rsidR="00070B0F">
        <w:rPr>
          <w:rFonts w:ascii="Times New Roman" w:hAnsi="Times New Roman" w:cs="Times New Roman"/>
          <w:lang w:val="en-GB" w:eastAsia="x-none"/>
        </w:rPr>
        <w:t>requires further discussion</w:t>
      </w:r>
      <w:r w:rsidR="004C2641">
        <w:rPr>
          <w:rFonts w:ascii="Times New Roman" w:hAnsi="Times New Roman" w:cs="Times New Roman"/>
          <w:lang w:val="en-GB" w:eastAsia="x-none"/>
        </w:rPr>
        <w:t>s</w:t>
      </w:r>
      <w:r w:rsidR="00F24DB9">
        <w:rPr>
          <w:rFonts w:ascii="Times New Roman" w:hAnsi="Times New Roman" w:cs="Times New Roman"/>
          <w:lang w:val="en-GB" w:eastAsia="x-none"/>
        </w:rPr>
        <w:t>)</w:t>
      </w:r>
      <w:r w:rsidR="00060085">
        <w:rPr>
          <w:rFonts w:ascii="Times New Roman" w:hAnsi="Times New Roman" w:cs="Times New Roman"/>
          <w:lang w:val="en-GB" w:eastAsia="x-none"/>
        </w:rPr>
        <w:t>.</w:t>
      </w:r>
      <w:r w:rsidR="00060085" w:rsidRPr="00060085">
        <w:rPr>
          <w:rFonts w:ascii="Times New Roman" w:hAnsi="Times New Roman" w:cs="Times New Roman"/>
          <w:lang w:val="en-GB" w:eastAsia="x-none"/>
        </w:rPr>
        <w:t xml:space="preserve"> </w:t>
      </w:r>
    </w:p>
    <w:p w14:paraId="15D6D702" w14:textId="0CE75E9E" w:rsidR="006764D9" w:rsidRDefault="006764D9" w:rsidP="006764D9">
      <w:pPr>
        <w:jc w:val="both"/>
        <w:rPr>
          <w:rFonts w:ascii="Times" w:eastAsia="DengXian" w:hAnsi="Times"/>
          <w:b/>
          <w:bCs/>
          <w:i/>
          <w:iCs/>
          <w:kern w:val="32"/>
          <w:szCs w:val="40"/>
          <w:lang w:val="en-GB" w:eastAsia="zh-CN"/>
        </w:rPr>
      </w:pPr>
      <w:r w:rsidRPr="008F00BF">
        <w:rPr>
          <w:rFonts w:ascii="Times" w:eastAsia="DengXian" w:hAnsi="Times" w:cs="Times New Roman"/>
          <w:b/>
          <w:bCs/>
          <w:i/>
          <w:iCs/>
          <w:kern w:val="32"/>
          <w:sz w:val="24"/>
          <w:szCs w:val="40"/>
          <w:lang w:val="en-GB" w:eastAsia="zh-CN"/>
        </w:rPr>
        <w:t xml:space="preserve">FL Proposal </w:t>
      </w:r>
      <w:r>
        <w:rPr>
          <w:rFonts w:ascii="Times" w:eastAsia="DengXian" w:hAnsi="Times" w:cs="Times New Roman"/>
          <w:b/>
          <w:bCs/>
          <w:i/>
          <w:iCs/>
          <w:kern w:val="32"/>
          <w:sz w:val="24"/>
          <w:szCs w:val="40"/>
          <w:lang w:val="en-GB" w:eastAsia="zh-CN"/>
        </w:rPr>
        <w:t>6</w:t>
      </w:r>
      <w:r w:rsidRPr="008F00BF">
        <w:rPr>
          <w:rFonts w:ascii="Times" w:eastAsia="DengXian" w:hAnsi="Times" w:cs="Times New Roman"/>
          <w:b/>
          <w:bCs/>
          <w:i/>
          <w:iCs/>
          <w:kern w:val="32"/>
          <w:sz w:val="24"/>
          <w:szCs w:val="40"/>
          <w:lang w:val="en-GB" w:eastAsia="zh-CN"/>
        </w:rPr>
        <w:t xml:space="preserve">: </w:t>
      </w:r>
      <w:r w:rsidR="00ED476E" w:rsidRPr="00ED476E">
        <w:rPr>
          <w:rFonts w:ascii="Times" w:eastAsia="DengXian" w:hAnsi="Times" w:cs="Times New Roman"/>
          <w:b/>
          <w:bCs/>
          <w:i/>
          <w:iCs/>
          <w:kern w:val="32"/>
          <w:sz w:val="24"/>
          <w:szCs w:val="40"/>
          <w:lang w:val="en-GB" w:eastAsia="zh-CN"/>
        </w:rPr>
        <w:t>When DL DCI is transmitted via PDCCH repetition, for PUCCH resource determination for HARQ-Ack when the corresponding PUCCH resource set has a size larger than eight</w:t>
      </w:r>
      <w:r w:rsidR="0079195E">
        <w:rPr>
          <w:rFonts w:ascii="Times" w:eastAsia="DengXian" w:hAnsi="Times" w:cs="Times New Roman"/>
          <w:b/>
          <w:bCs/>
          <w:i/>
          <w:iCs/>
          <w:kern w:val="32"/>
          <w:sz w:val="24"/>
          <w:szCs w:val="40"/>
          <w:lang w:val="en-GB" w:eastAsia="zh-CN"/>
        </w:rPr>
        <w:t xml:space="preserve">, </w:t>
      </w:r>
      <w:r w:rsidR="00574DC4">
        <w:rPr>
          <w:rFonts w:ascii="Times" w:eastAsia="DengXian" w:hAnsi="Times" w:cs="Times New Roman"/>
          <w:b/>
          <w:bCs/>
          <w:i/>
          <w:iCs/>
          <w:kern w:val="32"/>
          <w:sz w:val="24"/>
          <w:szCs w:val="40"/>
          <w:lang w:val="en-GB" w:eastAsia="zh-CN"/>
        </w:rPr>
        <w:t>s</w:t>
      </w:r>
      <w:r w:rsidR="0079195E" w:rsidRPr="0079195E">
        <w:rPr>
          <w:rFonts w:ascii="Times" w:eastAsia="DengXian" w:hAnsi="Times" w:cs="Times New Roman"/>
          <w:b/>
          <w:bCs/>
          <w:i/>
          <w:iCs/>
          <w:kern w:val="32"/>
          <w:sz w:val="24"/>
          <w:szCs w:val="40"/>
          <w:lang w:val="en-GB" w:eastAsia="zh-CN"/>
        </w:rPr>
        <w:t>tarting CCE index and number of CCEs in the CORESET of one of the linked PDCCH candidates is applied</w:t>
      </w:r>
    </w:p>
    <w:p w14:paraId="4418F3CD" w14:textId="6FCEB491" w:rsidR="006764D9" w:rsidRPr="00754CE3" w:rsidRDefault="006764D9" w:rsidP="0079195E">
      <w:pPr>
        <w:pStyle w:val="a4"/>
        <w:numPr>
          <w:ilvl w:val="0"/>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Option 1: </w:t>
      </w:r>
      <w:r w:rsidR="0079195E">
        <w:rPr>
          <w:rFonts w:ascii="Times" w:eastAsia="DengXian" w:hAnsi="Times"/>
          <w:b/>
          <w:bCs/>
          <w:i/>
          <w:iCs/>
          <w:kern w:val="32"/>
          <w:szCs w:val="40"/>
          <w:lang w:val="en-GB" w:eastAsia="zh-CN"/>
        </w:rPr>
        <w:t xml:space="preserve">The one with </w:t>
      </w:r>
      <w:r w:rsidR="00574DC4">
        <w:rPr>
          <w:rFonts w:ascii="Times" w:eastAsia="DengXian" w:hAnsi="Times"/>
          <w:b/>
          <w:bCs/>
          <w:i/>
          <w:iCs/>
          <w:kern w:val="32"/>
          <w:szCs w:val="40"/>
          <w:lang w:val="en-GB" w:eastAsia="zh-CN"/>
        </w:rPr>
        <w:t xml:space="preserve">the </w:t>
      </w:r>
      <w:r w:rsidR="00A27A76">
        <w:rPr>
          <w:rFonts w:ascii="Times" w:eastAsia="DengXian" w:hAnsi="Times"/>
          <w:b/>
          <w:bCs/>
          <w:i/>
          <w:iCs/>
          <w:kern w:val="32"/>
          <w:szCs w:val="40"/>
          <w:lang w:val="en-GB" w:eastAsia="zh-CN"/>
        </w:rPr>
        <w:t>lowest CORESET ID is applied</w:t>
      </w:r>
    </w:p>
    <w:p w14:paraId="0C4DD15F" w14:textId="636AD1C6" w:rsidR="006764D9" w:rsidRDefault="006764D9" w:rsidP="006764D9">
      <w:pPr>
        <w:pStyle w:val="a4"/>
        <w:numPr>
          <w:ilvl w:val="0"/>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Option 2: </w:t>
      </w:r>
      <w:r w:rsidR="00A27A76">
        <w:rPr>
          <w:rFonts w:ascii="Times" w:eastAsia="DengXian" w:hAnsi="Times"/>
          <w:b/>
          <w:bCs/>
          <w:i/>
          <w:iCs/>
          <w:kern w:val="32"/>
          <w:szCs w:val="40"/>
          <w:lang w:val="en-GB" w:eastAsia="zh-CN"/>
        </w:rPr>
        <w:t xml:space="preserve">The one with </w:t>
      </w:r>
      <w:r w:rsidR="00732CC4">
        <w:rPr>
          <w:rFonts w:ascii="Times" w:eastAsia="DengXian" w:hAnsi="Times"/>
          <w:b/>
          <w:bCs/>
          <w:i/>
          <w:iCs/>
          <w:kern w:val="32"/>
          <w:szCs w:val="40"/>
          <w:lang w:val="en-GB" w:eastAsia="zh-CN"/>
        </w:rPr>
        <w:t xml:space="preserve">the </w:t>
      </w:r>
      <w:r w:rsidR="00A27A76">
        <w:rPr>
          <w:rFonts w:ascii="Times" w:eastAsia="DengXian" w:hAnsi="Times"/>
          <w:b/>
          <w:bCs/>
          <w:i/>
          <w:iCs/>
          <w:kern w:val="32"/>
          <w:szCs w:val="40"/>
          <w:lang w:val="en-GB" w:eastAsia="zh-CN"/>
        </w:rPr>
        <w:t>lowest SS set ID is applied.</w:t>
      </w:r>
    </w:p>
    <w:p w14:paraId="536928FB" w14:textId="4A0BF1DC" w:rsidR="006764D9" w:rsidRDefault="00A27A76" w:rsidP="006764D9">
      <w:pPr>
        <w:pStyle w:val="a4"/>
        <w:numPr>
          <w:ilvl w:val="0"/>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Option 3</w:t>
      </w:r>
      <w:r w:rsidR="006764D9">
        <w:rPr>
          <w:rFonts w:ascii="Times" w:eastAsia="DengXian" w:hAnsi="Times"/>
          <w:b/>
          <w:bCs/>
          <w:i/>
          <w:iCs/>
          <w:kern w:val="32"/>
          <w:szCs w:val="40"/>
          <w:lang w:val="en-GB" w:eastAsia="zh-CN"/>
        </w:rPr>
        <w:t xml:space="preserve">: </w:t>
      </w:r>
      <w:r w:rsidR="002F67A3">
        <w:rPr>
          <w:rFonts w:ascii="Times" w:eastAsia="DengXian" w:hAnsi="Times"/>
          <w:b/>
          <w:bCs/>
          <w:i/>
          <w:iCs/>
          <w:kern w:val="32"/>
          <w:szCs w:val="40"/>
          <w:lang w:val="en-GB" w:eastAsia="zh-CN"/>
        </w:rPr>
        <w:t>The one that ends later is applied.</w:t>
      </w:r>
    </w:p>
    <w:p w14:paraId="474A614F" w14:textId="3A379E45" w:rsidR="002F67A3" w:rsidRDefault="002F67A3" w:rsidP="002F67A3">
      <w:pPr>
        <w:pStyle w:val="a4"/>
        <w:numPr>
          <w:ilvl w:val="1"/>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If they end </w:t>
      </w:r>
      <w:r w:rsidR="009841F2">
        <w:rPr>
          <w:rFonts w:ascii="Times" w:eastAsia="DengXian" w:hAnsi="Times"/>
          <w:b/>
          <w:bCs/>
          <w:i/>
          <w:iCs/>
          <w:kern w:val="32"/>
          <w:szCs w:val="40"/>
          <w:lang w:val="en-GB" w:eastAsia="zh-CN"/>
        </w:rPr>
        <w:t>in the same symbol</w:t>
      </w:r>
      <w:r w:rsidR="0050544D">
        <w:rPr>
          <w:rFonts w:ascii="Times" w:eastAsia="DengXian" w:hAnsi="Times"/>
          <w:b/>
          <w:bCs/>
          <w:i/>
          <w:iCs/>
          <w:kern w:val="32"/>
          <w:szCs w:val="40"/>
          <w:lang w:val="en-GB" w:eastAsia="zh-CN"/>
        </w:rPr>
        <w:t xml:space="preserve">, choose </w:t>
      </w:r>
      <w:r w:rsidR="00574DC4">
        <w:rPr>
          <w:rFonts w:ascii="Times" w:eastAsia="DengXian" w:hAnsi="Times"/>
          <w:b/>
          <w:bCs/>
          <w:i/>
          <w:iCs/>
          <w:kern w:val="32"/>
          <w:szCs w:val="40"/>
          <w:lang w:val="en-GB" w:eastAsia="zh-CN"/>
        </w:rPr>
        <w:t xml:space="preserve">either </w:t>
      </w:r>
      <w:r w:rsidR="0050544D">
        <w:rPr>
          <w:rFonts w:ascii="Times" w:eastAsia="DengXian" w:hAnsi="Times"/>
          <w:b/>
          <w:bCs/>
          <w:i/>
          <w:iCs/>
          <w:kern w:val="32"/>
          <w:szCs w:val="40"/>
          <w:lang w:val="en-GB" w:eastAsia="zh-CN"/>
        </w:rPr>
        <w:t>Option 1 or option 2.</w:t>
      </w:r>
    </w:p>
    <w:p w14:paraId="045613B5" w14:textId="77777777" w:rsidR="006764D9" w:rsidRDefault="006764D9" w:rsidP="006764D9">
      <w:pPr>
        <w:rPr>
          <w:rFonts w:ascii="Times" w:eastAsia="DengXian" w:hAnsi="Times" w:cs="Times New Roman"/>
          <w:b/>
          <w:bCs/>
          <w:i/>
          <w:iCs/>
          <w:kern w:val="32"/>
          <w:sz w:val="24"/>
          <w:szCs w:val="40"/>
          <w:lang w:val="en-GB" w:eastAsia="zh-CN"/>
        </w:rPr>
      </w:pPr>
    </w:p>
    <w:p w14:paraId="753EB728" w14:textId="635D77EE" w:rsidR="006764D9" w:rsidRPr="00BE4439" w:rsidRDefault="006764D9" w:rsidP="006764D9">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 xml:space="preserve">Please </w:t>
      </w:r>
      <w:r w:rsidR="008D414D">
        <w:rPr>
          <w:rFonts w:ascii="Times New Roman" w:eastAsia="SimSun" w:hAnsi="Times New Roman" w:cs="Times New Roman"/>
          <w:sz w:val="20"/>
          <w:szCs w:val="20"/>
        </w:rPr>
        <w:t>indicate your preference out of the three options above:</w:t>
      </w:r>
    </w:p>
    <w:tbl>
      <w:tblPr>
        <w:tblStyle w:val="TableGrid62"/>
        <w:tblW w:w="8865" w:type="dxa"/>
        <w:tblLayout w:type="fixed"/>
        <w:tblLook w:val="04A0" w:firstRow="1" w:lastRow="0" w:firstColumn="1" w:lastColumn="0" w:noHBand="0" w:noVBand="1"/>
      </w:tblPr>
      <w:tblGrid>
        <w:gridCol w:w="1795"/>
        <w:gridCol w:w="7070"/>
      </w:tblGrid>
      <w:tr w:rsidR="006764D9" w:rsidRPr="007A0DE8" w14:paraId="5D4FFE50" w14:textId="77777777" w:rsidTr="008F3269">
        <w:tc>
          <w:tcPr>
            <w:tcW w:w="1795" w:type="dxa"/>
            <w:tcBorders>
              <w:top w:val="single" w:sz="4" w:space="0" w:color="auto"/>
              <w:left w:val="single" w:sz="4" w:space="0" w:color="auto"/>
              <w:bottom w:val="single" w:sz="4" w:space="0" w:color="auto"/>
              <w:right w:val="single" w:sz="4" w:space="0" w:color="auto"/>
            </w:tcBorders>
          </w:tcPr>
          <w:p w14:paraId="02056069" w14:textId="77777777" w:rsidR="006764D9" w:rsidRPr="007A0DE8" w:rsidRDefault="006764D9"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23505EC2" w14:textId="77777777" w:rsidR="006764D9" w:rsidRPr="007A0DE8" w:rsidRDefault="006764D9" w:rsidP="008F3269">
            <w:pPr>
              <w:autoSpaceDE w:val="0"/>
              <w:autoSpaceDN w:val="0"/>
              <w:adjustRightInd w:val="0"/>
              <w:snapToGrid w:val="0"/>
              <w:spacing w:before="120"/>
              <w:jc w:val="both"/>
            </w:pPr>
            <w:r w:rsidRPr="007A0DE8">
              <w:t>Comments</w:t>
            </w:r>
          </w:p>
        </w:tc>
      </w:tr>
      <w:tr w:rsidR="006764D9" w:rsidRPr="007A0DE8" w14:paraId="1B75688F" w14:textId="77777777" w:rsidTr="008F3269">
        <w:tc>
          <w:tcPr>
            <w:tcW w:w="1795" w:type="dxa"/>
            <w:tcBorders>
              <w:top w:val="single" w:sz="4" w:space="0" w:color="auto"/>
              <w:left w:val="single" w:sz="4" w:space="0" w:color="auto"/>
              <w:bottom w:val="single" w:sz="4" w:space="0" w:color="auto"/>
              <w:right w:val="single" w:sz="4" w:space="0" w:color="auto"/>
            </w:tcBorders>
          </w:tcPr>
          <w:p w14:paraId="60DC18A1" w14:textId="694A146E" w:rsidR="006764D9" w:rsidRPr="007A0DE8" w:rsidRDefault="00330654"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76A9C2F5" w14:textId="6486F684" w:rsidR="006764D9" w:rsidRPr="007A0DE8" w:rsidRDefault="00806742" w:rsidP="008F3269">
            <w:r>
              <w:t xml:space="preserve">We </w:t>
            </w:r>
            <w:r w:rsidR="00480110">
              <w:t>are fine with either option1 or option2.</w:t>
            </w:r>
            <w:r w:rsidR="00555838">
              <w:t xml:space="preserve"> </w:t>
            </w:r>
          </w:p>
          <w:p w14:paraId="69A9357A" w14:textId="77777777" w:rsidR="006764D9" w:rsidRPr="007A0DE8" w:rsidRDefault="006764D9" w:rsidP="008F3269">
            <w:pPr>
              <w:ind w:left="360"/>
            </w:pPr>
          </w:p>
        </w:tc>
      </w:tr>
      <w:tr w:rsidR="00150B83" w:rsidRPr="007A0DE8" w14:paraId="64A50DF9" w14:textId="77777777" w:rsidTr="008F3269">
        <w:tc>
          <w:tcPr>
            <w:tcW w:w="1795" w:type="dxa"/>
            <w:tcBorders>
              <w:top w:val="single" w:sz="4" w:space="0" w:color="auto"/>
              <w:left w:val="single" w:sz="4" w:space="0" w:color="auto"/>
              <w:bottom w:val="single" w:sz="4" w:space="0" w:color="auto"/>
              <w:right w:val="single" w:sz="4" w:space="0" w:color="auto"/>
            </w:tcBorders>
          </w:tcPr>
          <w:p w14:paraId="737CBB22" w14:textId="07FE59EF" w:rsidR="00150B83" w:rsidRDefault="00150B83"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5A47A3F4" w14:textId="77777777" w:rsidR="00A630C1" w:rsidRPr="007A0DE8" w:rsidRDefault="00A630C1" w:rsidP="00A630C1">
            <w:r>
              <w:t xml:space="preserve">Support Option 1 or 2. </w:t>
            </w:r>
          </w:p>
          <w:p w14:paraId="1323EF6E" w14:textId="77777777" w:rsidR="00150B83" w:rsidRDefault="00150B83" w:rsidP="008F3269"/>
        </w:tc>
      </w:tr>
      <w:tr w:rsidR="008E6640" w:rsidRPr="007A0DE8" w14:paraId="425773B2" w14:textId="77777777" w:rsidTr="008F3269">
        <w:tc>
          <w:tcPr>
            <w:tcW w:w="1795" w:type="dxa"/>
            <w:tcBorders>
              <w:top w:val="single" w:sz="4" w:space="0" w:color="auto"/>
              <w:left w:val="single" w:sz="4" w:space="0" w:color="auto"/>
              <w:bottom w:val="single" w:sz="4" w:space="0" w:color="auto"/>
              <w:right w:val="single" w:sz="4" w:space="0" w:color="auto"/>
            </w:tcBorders>
          </w:tcPr>
          <w:p w14:paraId="62E0458F" w14:textId="5B294643" w:rsidR="008E6640" w:rsidRDefault="008E6640"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50D97B2E" w14:textId="27B171D2" w:rsidR="008E6640" w:rsidRDefault="00337321" w:rsidP="00A630C1">
            <w:r>
              <w:t xml:space="preserve">We support either option 1 or 2. </w:t>
            </w:r>
          </w:p>
        </w:tc>
      </w:tr>
      <w:tr w:rsidR="00A50501" w:rsidRPr="007A0DE8" w14:paraId="5B21F7DC" w14:textId="77777777" w:rsidTr="00A50501">
        <w:tc>
          <w:tcPr>
            <w:tcW w:w="1795" w:type="dxa"/>
          </w:tcPr>
          <w:p w14:paraId="4ECFE050" w14:textId="77777777" w:rsidR="00A50501" w:rsidRDefault="00A50501" w:rsidP="008F3269">
            <w:pPr>
              <w:autoSpaceDE w:val="0"/>
              <w:autoSpaceDN w:val="0"/>
              <w:adjustRightInd w:val="0"/>
              <w:snapToGrid w:val="0"/>
              <w:jc w:val="both"/>
            </w:pPr>
            <w:r>
              <w:t>Futurewei</w:t>
            </w:r>
          </w:p>
        </w:tc>
        <w:tc>
          <w:tcPr>
            <w:tcW w:w="7070" w:type="dxa"/>
          </w:tcPr>
          <w:p w14:paraId="17DD42D1" w14:textId="77777777" w:rsidR="00A50501" w:rsidRDefault="00A50501" w:rsidP="008F3269">
            <w:r>
              <w:t xml:space="preserve">Support. </w:t>
            </w:r>
          </w:p>
          <w:p w14:paraId="1E591908" w14:textId="77777777" w:rsidR="00A50501" w:rsidRDefault="00A50501" w:rsidP="008F3269">
            <w:r>
              <w:t>Based on the FL summary, it seems Option 2 is the simplest solution.</w:t>
            </w:r>
          </w:p>
        </w:tc>
      </w:tr>
      <w:tr w:rsidR="008E1932" w:rsidRPr="007A0DE8" w14:paraId="4E69D610" w14:textId="77777777" w:rsidTr="00A50501">
        <w:tc>
          <w:tcPr>
            <w:tcW w:w="1795" w:type="dxa"/>
          </w:tcPr>
          <w:p w14:paraId="2D4AF7A8" w14:textId="110402A3" w:rsidR="008E1932" w:rsidRDefault="008E1932" w:rsidP="008F3269">
            <w:pPr>
              <w:autoSpaceDE w:val="0"/>
              <w:autoSpaceDN w:val="0"/>
              <w:adjustRightInd w:val="0"/>
              <w:snapToGrid w:val="0"/>
              <w:jc w:val="both"/>
            </w:pPr>
            <w:r>
              <w:t>QC</w:t>
            </w:r>
          </w:p>
        </w:tc>
        <w:tc>
          <w:tcPr>
            <w:tcW w:w="7070" w:type="dxa"/>
          </w:tcPr>
          <w:p w14:paraId="300BC3F8" w14:textId="66975854" w:rsidR="008E1932" w:rsidRDefault="008E1932" w:rsidP="008F3269">
            <w:r>
              <w:t>Support Option 2</w:t>
            </w:r>
            <w:r w:rsidR="005C0C49">
              <w:t xml:space="preserve"> since SS set IDs are always different and no additional rule is needed.</w:t>
            </w:r>
          </w:p>
        </w:tc>
      </w:tr>
      <w:tr w:rsidR="00FD48EB" w:rsidRPr="007A0DE8" w14:paraId="057C5CA3" w14:textId="77777777" w:rsidTr="004E0963">
        <w:tc>
          <w:tcPr>
            <w:tcW w:w="1795" w:type="dxa"/>
          </w:tcPr>
          <w:p w14:paraId="5836C79C" w14:textId="77777777" w:rsidR="00FD48EB" w:rsidRDefault="00FD48EB" w:rsidP="004E0963">
            <w:pPr>
              <w:autoSpaceDE w:val="0"/>
              <w:autoSpaceDN w:val="0"/>
              <w:adjustRightInd w:val="0"/>
              <w:snapToGrid w:val="0"/>
              <w:jc w:val="both"/>
            </w:pPr>
            <w:r>
              <w:rPr>
                <w:rFonts w:hint="eastAsia"/>
              </w:rPr>
              <w:t>CATT</w:t>
            </w:r>
          </w:p>
        </w:tc>
        <w:tc>
          <w:tcPr>
            <w:tcW w:w="7070" w:type="dxa"/>
          </w:tcPr>
          <w:p w14:paraId="489489EE" w14:textId="77777777" w:rsidR="00FD48EB" w:rsidRDefault="00FD48EB" w:rsidP="004E0963">
            <w:r>
              <w:rPr>
                <w:rFonts w:hint="eastAsia"/>
              </w:rPr>
              <w:t>Agree with QC and support option 2.</w:t>
            </w:r>
          </w:p>
        </w:tc>
      </w:tr>
      <w:tr w:rsidR="00036D52" w:rsidRPr="007A0DE8" w14:paraId="280EBB5E" w14:textId="77777777" w:rsidTr="00A50501">
        <w:tc>
          <w:tcPr>
            <w:tcW w:w="1795" w:type="dxa"/>
          </w:tcPr>
          <w:p w14:paraId="361A600B" w14:textId="0DFDAA14" w:rsidR="00036D52" w:rsidRPr="00FD48EB" w:rsidRDefault="00036D52" w:rsidP="00036D52">
            <w:pPr>
              <w:autoSpaceDE w:val="0"/>
              <w:autoSpaceDN w:val="0"/>
              <w:adjustRightInd w:val="0"/>
              <w:snapToGrid w:val="0"/>
              <w:jc w:val="both"/>
            </w:pPr>
            <w:r>
              <w:t>Convida Wireless</w:t>
            </w:r>
          </w:p>
        </w:tc>
        <w:tc>
          <w:tcPr>
            <w:tcW w:w="7070" w:type="dxa"/>
          </w:tcPr>
          <w:p w14:paraId="2CE353B3" w14:textId="515A31BF" w:rsidR="00036D52" w:rsidRDefault="00036D52" w:rsidP="00036D52">
            <w:r>
              <w:t>Support</w:t>
            </w:r>
          </w:p>
        </w:tc>
      </w:tr>
      <w:tr w:rsidR="002E21A2" w:rsidRPr="007A0DE8" w14:paraId="007330F6" w14:textId="77777777" w:rsidTr="00A50501">
        <w:tc>
          <w:tcPr>
            <w:tcW w:w="1795" w:type="dxa"/>
          </w:tcPr>
          <w:p w14:paraId="44EE6029" w14:textId="5E7F0378" w:rsidR="002E21A2" w:rsidRDefault="002E21A2" w:rsidP="002E21A2">
            <w:pPr>
              <w:autoSpaceDE w:val="0"/>
              <w:autoSpaceDN w:val="0"/>
              <w:adjustRightInd w:val="0"/>
              <w:snapToGrid w:val="0"/>
              <w:jc w:val="both"/>
            </w:pPr>
            <w:r>
              <w:t>Lenovo&amp;MotM</w:t>
            </w:r>
          </w:p>
        </w:tc>
        <w:tc>
          <w:tcPr>
            <w:tcW w:w="7070" w:type="dxa"/>
          </w:tcPr>
          <w:p w14:paraId="07EBE9C0" w14:textId="3FCD6E3E" w:rsidR="002E21A2" w:rsidRDefault="002E21A2" w:rsidP="002E21A2">
            <w:r>
              <w:t>Support option 1</w:t>
            </w:r>
          </w:p>
        </w:tc>
      </w:tr>
      <w:tr w:rsidR="004E2CFD" w:rsidRPr="007A0DE8" w14:paraId="58CC2B60" w14:textId="77777777" w:rsidTr="00A50501">
        <w:tc>
          <w:tcPr>
            <w:tcW w:w="1795" w:type="dxa"/>
          </w:tcPr>
          <w:p w14:paraId="36FC1503" w14:textId="66C038A8" w:rsidR="004E2CFD" w:rsidRDefault="004E2CFD" w:rsidP="004E2CFD">
            <w:pPr>
              <w:autoSpaceDE w:val="0"/>
              <w:autoSpaceDN w:val="0"/>
              <w:adjustRightInd w:val="0"/>
              <w:snapToGrid w:val="0"/>
              <w:jc w:val="both"/>
            </w:pPr>
            <w:r>
              <w:t>Huawei, HiSilicon</w:t>
            </w:r>
          </w:p>
        </w:tc>
        <w:tc>
          <w:tcPr>
            <w:tcW w:w="7070" w:type="dxa"/>
          </w:tcPr>
          <w:p w14:paraId="7FBEE10A" w14:textId="774A7AF7" w:rsidR="004E2CFD" w:rsidRDefault="004E2CFD" w:rsidP="004E2CFD">
            <w:r>
              <w:t xml:space="preserve">We support either Option 1 or Option 2. </w:t>
            </w:r>
          </w:p>
        </w:tc>
      </w:tr>
      <w:tr w:rsidR="009C5FAF" w14:paraId="1841EA22" w14:textId="77777777" w:rsidTr="009C5FAF">
        <w:tc>
          <w:tcPr>
            <w:tcW w:w="1795" w:type="dxa"/>
          </w:tcPr>
          <w:p w14:paraId="2C7B5BEF" w14:textId="5C725BD2" w:rsidR="009C5FAF" w:rsidRDefault="009C5FAF" w:rsidP="000768E5">
            <w:pPr>
              <w:autoSpaceDE w:val="0"/>
              <w:autoSpaceDN w:val="0"/>
              <w:adjustRightInd w:val="0"/>
              <w:snapToGrid w:val="0"/>
              <w:jc w:val="both"/>
            </w:pPr>
            <w:r>
              <w:t>LG</w:t>
            </w:r>
          </w:p>
        </w:tc>
        <w:tc>
          <w:tcPr>
            <w:tcW w:w="7070" w:type="dxa"/>
          </w:tcPr>
          <w:p w14:paraId="1382B40C" w14:textId="77777777" w:rsidR="009C5FAF" w:rsidRDefault="009C5FAF" w:rsidP="000768E5">
            <w:r>
              <w:t>Support option 1</w:t>
            </w:r>
          </w:p>
        </w:tc>
      </w:tr>
      <w:tr w:rsidR="00D415DF" w14:paraId="67DFCCAA" w14:textId="77777777" w:rsidTr="009C5FAF">
        <w:tc>
          <w:tcPr>
            <w:tcW w:w="1795" w:type="dxa"/>
          </w:tcPr>
          <w:p w14:paraId="00DB91A2" w14:textId="20F2BB52" w:rsidR="00D415DF" w:rsidRDefault="00D415DF" w:rsidP="00D415DF">
            <w:pPr>
              <w:autoSpaceDE w:val="0"/>
              <w:autoSpaceDN w:val="0"/>
              <w:adjustRightInd w:val="0"/>
              <w:snapToGrid w:val="0"/>
              <w:jc w:val="both"/>
            </w:pPr>
            <w:r>
              <w:rPr>
                <w:rFonts w:hint="eastAsia"/>
              </w:rPr>
              <w:t>Z</w:t>
            </w:r>
            <w:r>
              <w:t>TE</w:t>
            </w:r>
          </w:p>
        </w:tc>
        <w:tc>
          <w:tcPr>
            <w:tcW w:w="7070" w:type="dxa"/>
          </w:tcPr>
          <w:p w14:paraId="026E9892" w14:textId="1B08FC4D" w:rsidR="00D415DF" w:rsidRDefault="00D415DF" w:rsidP="00D415DF">
            <w:r>
              <w:rPr>
                <w:rFonts w:hint="eastAsia"/>
              </w:rPr>
              <w:t>S</w:t>
            </w:r>
            <w:r>
              <w:t>upport option 3</w:t>
            </w:r>
          </w:p>
        </w:tc>
      </w:tr>
      <w:tr w:rsidR="000768E5" w14:paraId="65705987" w14:textId="77777777" w:rsidTr="000768E5">
        <w:tc>
          <w:tcPr>
            <w:tcW w:w="1795" w:type="dxa"/>
          </w:tcPr>
          <w:p w14:paraId="0BED3EC0" w14:textId="77777777" w:rsidR="000768E5" w:rsidRDefault="000768E5" w:rsidP="000768E5">
            <w:pPr>
              <w:autoSpaceDE w:val="0"/>
              <w:autoSpaceDN w:val="0"/>
              <w:adjustRightInd w:val="0"/>
              <w:snapToGrid w:val="0"/>
              <w:jc w:val="both"/>
            </w:pPr>
            <w:r w:rsidRPr="005D6D9E">
              <w:t>Fraunhofer IIS</w:t>
            </w:r>
            <w:r>
              <w:t>/HHI</w:t>
            </w:r>
          </w:p>
        </w:tc>
        <w:tc>
          <w:tcPr>
            <w:tcW w:w="7070" w:type="dxa"/>
          </w:tcPr>
          <w:p w14:paraId="278CF3C3" w14:textId="77777777" w:rsidR="000768E5" w:rsidRDefault="000768E5" w:rsidP="000768E5">
            <w:r>
              <w:t>Support option 1</w:t>
            </w:r>
          </w:p>
        </w:tc>
      </w:tr>
      <w:tr w:rsidR="001C6E17" w14:paraId="6F759BAC" w14:textId="77777777" w:rsidTr="000768E5">
        <w:tc>
          <w:tcPr>
            <w:tcW w:w="1795" w:type="dxa"/>
          </w:tcPr>
          <w:p w14:paraId="3C16D8AE" w14:textId="24D19900" w:rsidR="001C6E17" w:rsidRPr="005D6D9E" w:rsidRDefault="001C6E17" w:rsidP="000768E5">
            <w:pPr>
              <w:autoSpaceDE w:val="0"/>
              <w:autoSpaceDN w:val="0"/>
              <w:adjustRightInd w:val="0"/>
              <w:snapToGrid w:val="0"/>
              <w:jc w:val="both"/>
            </w:pPr>
            <w:r>
              <w:t>Intel</w:t>
            </w:r>
          </w:p>
        </w:tc>
        <w:tc>
          <w:tcPr>
            <w:tcW w:w="7070" w:type="dxa"/>
          </w:tcPr>
          <w:p w14:paraId="53834EDF" w14:textId="64484A15" w:rsidR="001C6E17" w:rsidRDefault="001F37FA" w:rsidP="000768E5">
            <w:r>
              <w:t>option 2 is okay</w:t>
            </w:r>
          </w:p>
        </w:tc>
      </w:tr>
      <w:tr w:rsidR="000E306F" w14:paraId="2B7679BC" w14:textId="77777777" w:rsidTr="000768E5">
        <w:tc>
          <w:tcPr>
            <w:tcW w:w="1795" w:type="dxa"/>
          </w:tcPr>
          <w:p w14:paraId="1B477EE5" w14:textId="7B28F194" w:rsidR="000E306F" w:rsidRDefault="000E306F" w:rsidP="000768E5">
            <w:pPr>
              <w:autoSpaceDE w:val="0"/>
              <w:autoSpaceDN w:val="0"/>
              <w:adjustRightInd w:val="0"/>
              <w:snapToGrid w:val="0"/>
              <w:jc w:val="both"/>
            </w:pPr>
            <w:r>
              <w:t>MediaTek</w:t>
            </w:r>
          </w:p>
        </w:tc>
        <w:tc>
          <w:tcPr>
            <w:tcW w:w="7070" w:type="dxa"/>
          </w:tcPr>
          <w:p w14:paraId="20DBCDE4" w14:textId="6CC8BFE0" w:rsidR="000E306F" w:rsidRDefault="000E306F" w:rsidP="000768E5">
            <w:r>
              <w:t>Fine with option 1 or option 2.</w:t>
            </w:r>
          </w:p>
        </w:tc>
      </w:tr>
      <w:tr w:rsidR="00DF7D60" w14:paraId="35BE372B" w14:textId="77777777" w:rsidTr="000768E5">
        <w:tc>
          <w:tcPr>
            <w:tcW w:w="1795" w:type="dxa"/>
          </w:tcPr>
          <w:p w14:paraId="2670213A" w14:textId="063EC4BA" w:rsidR="00DF7D60" w:rsidRDefault="00DF7D60" w:rsidP="00DF7D60">
            <w:pPr>
              <w:autoSpaceDE w:val="0"/>
              <w:autoSpaceDN w:val="0"/>
              <w:adjustRightInd w:val="0"/>
              <w:snapToGrid w:val="0"/>
              <w:jc w:val="both"/>
            </w:pPr>
            <w:r>
              <w:rPr>
                <w:rFonts w:hint="eastAsia"/>
              </w:rPr>
              <w:t>OPPO</w:t>
            </w:r>
          </w:p>
        </w:tc>
        <w:tc>
          <w:tcPr>
            <w:tcW w:w="7070" w:type="dxa"/>
          </w:tcPr>
          <w:p w14:paraId="36B76C30" w14:textId="310DB6DD" w:rsidR="00DF7D60" w:rsidRDefault="00DF7D60" w:rsidP="00DF7D60">
            <w:r>
              <w:rPr>
                <w:rFonts w:hint="eastAsia"/>
              </w:rPr>
              <w:t>Support option 1 or 2.</w:t>
            </w:r>
          </w:p>
        </w:tc>
      </w:tr>
      <w:tr w:rsidR="00687A04" w14:paraId="24EBF55C" w14:textId="77777777" w:rsidTr="000768E5">
        <w:tc>
          <w:tcPr>
            <w:tcW w:w="1795" w:type="dxa"/>
          </w:tcPr>
          <w:p w14:paraId="5125D62C" w14:textId="5893BE0B" w:rsidR="00687A04" w:rsidRPr="00687A04" w:rsidRDefault="00687A04" w:rsidP="00DF7D60">
            <w:pPr>
              <w:autoSpaceDE w:val="0"/>
              <w:autoSpaceDN w:val="0"/>
              <w:adjustRightInd w:val="0"/>
              <w:snapToGrid w:val="0"/>
              <w:jc w:val="both"/>
              <w:rPr>
                <w:rFonts w:eastAsia="맑은 고딕" w:hint="eastAsia"/>
                <w:lang w:eastAsia="ko-KR"/>
              </w:rPr>
            </w:pPr>
            <w:r>
              <w:rPr>
                <w:rFonts w:eastAsia="맑은 고딕" w:hint="eastAsia"/>
                <w:lang w:eastAsia="ko-KR"/>
              </w:rPr>
              <w:t>S</w:t>
            </w:r>
            <w:r>
              <w:rPr>
                <w:rFonts w:eastAsia="맑은 고딕"/>
                <w:lang w:eastAsia="ko-KR"/>
              </w:rPr>
              <w:t>amsung</w:t>
            </w:r>
          </w:p>
        </w:tc>
        <w:tc>
          <w:tcPr>
            <w:tcW w:w="7070" w:type="dxa"/>
          </w:tcPr>
          <w:p w14:paraId="339637EB" w14:textId="46531181" w:rsidR="00687A04" w:rsidRDefault="00687A04" w:rsidP="00687A04">
            <w:pPr>
              <w:rPr>
                <w:rFonts w:hint="eastAsia"/>
              </w:rPr>
            </w:pPr>
            <w:r>
              <w:t>Support Option 1 s</w:t>
            </w:r>
            <w:r>
              <w:t>ince PUCCH resource determination is based on</w:t>
            </w:r>
            <w:r w:rsidRPr="001C205F">
              <w:t xml:space="preserve"> </w:t>
            </w:r>
            <w:r>
              <w:t>the starting CCE index and number of CCEs, it can be determined based on CORESET related information, not a SS set related information</w:t>
            </w:r>
            <w:r>
              <w:t>. Also, we need to clarify whether we consider</w:t>
            </w:r>
            <w:r>
              <w:t xml:space="preserve"> single-TRP PDCCH repetition</w:t>
            </w:r>
            <w:r>
              <w:t xml:space="preserve"> or not and </w:t>
            </w:r>
            <w:r>
              <w:t>not supporting</w:t>
            </w:r>
            <w:r>
              <w:t xml:space="preserve"> is our understanding. </w:t>
            </w:r>
          </w:p>
        </w:tc>
      </w:tr>
    </w:tbl>
    <w:p w14:paraId="6B456EC2" w14:textId="4FD3C45D" w:rsidR="006764D9" w:rsidRDefault="006764D9" w:rsidP="005B157F">
      <w:pPr>
        <w:rPr>
          <w:rFonts w:ascii="Times New Roman" w:hAnsi="Times New Roman" w:cs="Times New Roman"/>
          <w:lang w:val="en-GB" w:eastAsia="x-none"/>
        </w:rPr>
      </w:pPr>
    </w:p>
    <w:p w14:paraId="303E42D2" w14:textId="7D5B63AE" w:rsidR="00BF40CE" w:rsidRDefault="00BF40CE" w:rsidP="00BF40CE">
      <w:pPr>
        <w:pStyle w:val="Heading31"/>
        <w:numPr>
          <w:ilvl w:val="0"/>
          <w:numId w:val="0"/>
        </w:numPr>
        <w:spacing w:after="120"/>
        <w:ind w:left="540"/>
        <w:jc w:val="both"/>
        <w:rPr>
          <w:rFonts w:ascii="Calibri" w:eastAsia="바탕" w:hAnsi="Calibri" w:cs="Calibri"/>
          <w:b/>
          <w:bCs/>
          <w:sz w:val="28"/>
        </w:rPr>
      </w:pPr>
      <w:r>
        <w:rPr>
          <w:rFonts w:ascii="Calibri" w:eastAsia="바탕" w:hAnsi="Calibri" w:cs="Calibri"/>
          <w:b/>
          <w:bCs/>
          <w:sz w:val="28"/>
        </w:rPr>
        <w:lastRenderedPageBreak/>
        <w:t xml:space="preserve">2.5.2. </w:t>
      </w:r>
      <w:r w:rsidR="00CB5EC5">
        <w:rPr>
          <w:rFonts w:ascii="Calibri" w:eastAsia="바탕" w:hAnsi="Calibri" w:cs="Calibri"/>
          <w:b/>
          <w:bCs/>
          <w:sz w:val="28"/>
        </w:rPr>
        <w:t>Rate matching</w:t>
      </w:r>
    </w:p>
    <w:p w14:paraId="1B684987" w14:textId="2882A1A7" w:rsidR="009B6F18" w:rsidRDefault="00B3220C" w:rsidP="001D1CEC">
      <w:pPr>
        <w:jc w:val="both"/>
        <w:rPr>
          <w:rFonts w:ascii="Times New Roman" w:hAnsi="Times New Roman" w:cs="Times New Roman"/>
          <w:lang w:val="en-GB" w:eastAsia="x-none"/>
        </w:rPr>
      </w:pPr>
      <w:r>
        <w:rPr>
          <w:rFonts w:ascii="Times New Roman" w:hAnsi="Times New Roman" w:cs="Times New Roman"/>
          <w:lang w:val="en-GB" w:eastAsia="x-none"/>
        </w:rPr>
        <w:t xml:space="preserve">The following companies mentioned that </w:t>
      </w:r>
      <w:r w:rsidR="00E43711">
        <w:rPr>
          <w:rFonts w:ascii="Times New Roman" w:hAnsi="Times New Roman" w:cs="Times New Roman"/>
          <w:lang w:val="en-GB" w:eastAsia="x-none"/>
        </w:rPr>
        <w:t xml:space="preserve">clarification may be needed in case both PDCCH repetitions </w:t>
      </w:r>
      <w:r w:rsidR="001F4C6C">
        <w:rPr>
          <w:rFonts w:ascii="Times New Roman" w:hAnsi="Times New Roman" w:cs="Times New Roman"/>
          <w:lang w:val="en-GB" w:eastAsia="x-none"/>
        </w:rPr>
        <w:t>overlap with the scheduled PDSCH in term of rate matching</w:t>
      </w:r>
      <w:r w:rsidR="00FF66DD">
        <w:rPr>
          <w:rFonts w:ascii="Times New Roman" w:hAnsi="Times New Roman" w:cs="Times New Roman"/>
          <w:lang w:val="en-GB" w:eastAsia="x-none"/>
        </w:rPr>
        <w:t xml:space="preserve"> around both linked PDCCH candidates irrespective of which one</w:t>
      </w:r>
      <w:r w:rsidR="00A75858">
        <w:rPr>
          <w:rFonts w:ascii="Times New Roman" w:hAnsi="Times New Roman" w:cs="Times New Roman"/>
          <w:lang w:val="en-GB" w:eastAsia="x-none"/>
        </w:rPr>
        <w:t xml:space="preserve"> is actually </w:t>
      </w:r>
      <w:r w:rsidR="001D1CEC">
        <w:rPr>
          <w:rFonts w:ascii="Times New Roman" w:hAnsi="Times New Roman" w:cs="Times New Roman"/>
          <w:lang w:val="en-GB" w:eastAsia="x-none"/>
        </w:rPr>
        <w:t>decoded</w:t>
      </w:r>
      <w:r w:rsidR="001F4C6C">
        <w:rPr>
          <w:rFonts w:ascii="Times New Roman" w:hAnsi="Times New Roman" w:cs="Times New Roman"/>
          <w:lang w:val="en-GB" w:eastAsia="x-none"/>
        </w:rPr>
        <w:t xml:space="preserve">: </w:t>
      </w:r>
      <w:r w:rsidR="001F4C6C" w:rsidRPr="001F4C6C">
        <w:rPr>
          <w:rFonts w:ascii="Times New Roman" w:hAnsi="Times New Roman" w:cs="Times New Roman"/>
          <w:lang w:val="en-GB" w:eastAsia="x-none"/>
        </w:rPr>
        <w:t xml:space="preserve">Lenovo/Motorola, vivo, Spreadtrum, Nokia/NSB, </w:t>
      </w:r>
      <w:r w:rsidR="001F4C6C">
        <w:rPr>
          <w:rFonts w:ascii="Times New Roman" w:hAnsi="Times New Roman" w:cs="Times New Roman"/>
          <w:lang w:val="en-GB" w:eastAsia="x-none"/>
        </w:rPr>
        <w:t xml:space="preserve">Qualcomm, </w:t>
      </w:r>
      <w:r w:rsidR="001F4C6C" w:rsidRPr="001F4C6C">
        <w:rPr>
          <w:rFonts w:ascii="Times New Roman" w:hAnsi="Times New Roman" w:cs="Times New Roman"/>
          <w:lang w:val="en-GB" w:eastAsia="x-none"/>
        </w:rPr>
        <w:t>DOCOMO, Ericsson</w:t>
      </w:r>
      <w:ins w:id="24" w:author="김형태/책임연구원/미래기술센터 C&amp;M표준(연)5G무선통신표준Task(ht.kim@lge.com)" w:date="2021-01-24T18:20:00Z">
        <w:r w:rsidR="009C5FAF">
          <w:rPr>
            <w:rFonts w:ascii="Times New Roman" w:hAnsi="Times New Roman" w:cs="Times New Roman"/>
            <w:lang w:val="en-GB" w:eastAsia="x-none"/>
          </w:rPr>
          <w:t>, LG</w:t>
        </w:r>
      </w:ins>
      <w:r w:rsidR="001F4C6C">
        <w:rPr>
          <w:rFonts w:ascii="Times New Roman" w:hAnsi="Times New Roman" w:cs="Times New Roman"/>
          <w:lang w:val="en-GB" w:eastAsia="x-none"/>
        </w:rPr>
        <w:t>.</w:t>
      </w:r>
      <w:r w:rsidR="0001677B">
        <w:rPr>
          <w:rFonts w:ascii="Times New Roman" w:hAnsi="Times New Roman" w:cs="Times New Roman"/>
          <w:lang w:val="en-GB" w:eastAsia="x-none"/>
        </w:rPr>
        <w:t xml:space="preserve"> </w:t>
      </w:r>
    </w:p>
    <w:p w14:paraId="2F403A62" w14:textId="330425F3" w:rsidR="001D1CEC" w:rsidRDefault="001D1CEC" w:rsidP="00415B52">
      <w:pPr>
        <w:jc w:val="both"/>
        <w:rPr>
          <w:rFonts w:ascii="Times New Roman" w:hAnsi="Times New Roman" w:cs="Times New Roman"/>
          <w:lang w:val="en-GB" w:eastAsia="x-none"/>
        </w:rPr>
      </w:pPr>
      <w:r>
        <w:rPr>
          <w:rFonts w:ascii="Times New Roman" w:hAnsi="Times New Roman" w:cs="Times New Roman"/>
          <w:lang w:val="en-GB" w:eastAsia="x-none"/>
        </w:rPr>
        <w:t>Hence, the following proposal can be considered:</w:t>
      </w:r>
    </w:p>
    <w:p w14:paraId="664B3C60" w14:textId="7D1E4234" w:rsidR="0001677B" w:rsidRDefault="0001677B" w:rsidP="009E520E">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sidR="00681D67">
        <w:rPr>
          <w:rFonts w:ascii="Times" w:eastAsia="DengXian" w:hAnsi="Times" w:cs="Times New Roman"/>
          <w:b/>
          <w:bCs/>
          <w:i/>
          <w:iCs/>
          <w:kern w:val="32"/>
          <w:sz w:val="24"/>
          <w:szCs w:val="40"/>
          <w:lang w:val="en-GB" w:eastAsia="zh-CN"/>
        </w:rPr>
        <w:t>7</w:t>
      </w:r>
      <w:r w:rsidRPr="008F00BF">
        <w:rPr>
          <w:rFonts w:ascii="Times" w:eastAsia="DengXian" w:hAnsi="Times" w:cs="Times New Roman"/>
          <w:b/>
          <w:bCs/>
          <w:i/>
          <w:iCs/>
          <w:kern w:val="32"/>
          <w:sz w:val="24"/>
          <w:szCs w:val="40"/>
          <w:lang w:val="en-GB" w:eastAsia="zh-CN"/>
        </w:rPr>
        <w:t xml:space="preserve">: </w:t>
      </w:r>
      <w:r w:rsidR="007C4C42" w:rsidRPr="007C4C42">
        <w:rPr>
          <w:rFonts w:ascii="Times" w:eastAsia="DengXian" w:hAnsi="Times" w:cs="Times New Roman"/>
          <w:b/>
          <w:bCs/>
          <w:i/>
          <w:iCs/>
          <w:kern w:val="32"/>
          <w:sz w:val="24"/>
          <w:szCs w:val="40"/>
          <w:lang w:val="en-GB" w:eastAsia="zh-CN"/>
        </w:rPr>
        <w:t xml:space="preserve">If a PDSCH </w:t>
      </w:r>
      <w:r w:rsidR="00415B52">
        <w:rPr>
          <w:rFonts w:ascii="Times" w:eastAsia="DengXian" w:hAnsi="Times" w:cs="Times New Roman"/>
          <w:b/>
          <w:bCs/>
          <w:i/>
          <w:iCs/>
          <w:kern w:val="32"/>
          <w:sz w:val="24"/>
          <w:szCs w:val="40"/>
          <w:lang w:val="en-GB" w:eastAsia="zh-CN"/>
        </w:rPr>
        <w:t xml:space="preserve">is </w:t>
      </w:r>
      <w:r w:rsidR="007C4C42" w:rsidRPr="007C4C42">
        <w:rPr>
          <w:rFonts w:ascii="Times" w:eastAsia="DengXian" w:hAnsi="Times" w:cs="Times New Roman"/>
          <w:b/>
          <w:bCs/>
          <w:i/>
          <w:iCs/>
          <w:kern w:val="32"/>
          <w:sz w:val="24"/>
          <w:szCs w:val="40"/>
          <w:lang w:val="en-GB" w:eastAsia="zh-CN"/>
        </w:rPr>
        <w:t xml:space="preserve">scheduled by a DCI in PDCCH candidates that are linked for repetition, and the resources of the PDCCH candidates overlap with the resources of the PDSCH, the PDSCH is rate matched around the </w:t>
      </w:r>
      <w:r w:rsidR="00D8669E">
        <w:rPr>
          <w:rFonts w:ascii="Times" w:eastAsia="DengXian" w:hAnsi="Times" w:cs="Times New Roman"/>
          <w:b/>
          <w:bCs/>
          <w:i/>
          <w:iCs/>
          <w:kern w:val="32"/>
          <w:sz w:val="24"/>
          <w:szCs w:val="40"/>
          <w:lang w:val="en-GB" w:eastAsia="zh-CN"/>
        </w:rPr>
        <w:t>union of two</w:t>
      </w:r>
      <w:r w:rsidR="007C4C42" w:rsidRPr="007C4C42">
        <w:rPr>
          <w:rFonts w:ascii="Times" w:eastAsia="DengXian" w:hAnsi="Times" w:cs="Times New Roman"/>
          <w:b/>
          <w:bCs/>
          <w:i/>
          <w:iCs/>
          <w:kern w:val="32"/>
          <w:sz w:val="24"/>
          <w:szCs w:val="40"/>
          <w:lang w:val="en-GB" w:eastAsia="zh-CN"/>
        </w:rPr>
        <w:t xml:space="preserve"> PDCCH candidates</w:t>
      </w:r>
      <w:r w:rsidR="00D8669E">
        <w:rPr>
          <w:rFonts w:ascii="Times" w:eastAsia="DengXian" w:hAnsi="Times" w:cs="Times New Roman"/>
          <w:b/>
          <w:bCs/>
          <w:i/>
          <w:iCs/>
          <w:kern w:val="32"/>
          <w:sz w:val="24"/>
          <w:szCs w:val="40"/>
          <w:lang w:val="en-GB" w:eastAsia="zh-CN"/>
        </w:rPr>
        <w:t xml:space="preserve"> and the corresponding DMRS</w:t>
      </w:r>
      <w:r w:rsidR="007C4C42" w:rsidRPr="007C4C42">
        <w:rPr>
          <w:rFonts w:ascii="Times" w:eastAsia="DengXian" w:hAnsi="Times" w:cs="Times New Roman"/>
          <w:b/>
          <w:bCs/>
          <w:i/>
          <w:iCs/>
          <w:kern w:val="32"/>
          <w:sz w:val="24"/>
          <w:szCs w:val="40"/>
          <w:lang w:val="en-GB" w:eastAsia="zh-CN"/>
        </w:rPr>
        <w:t>.</w:t>
      </w:r>
    </w:p>
    <w:p w14:paraId="6F58246F" w14:textId="7573C2CC" w:rsidR="0001677B" w:rsidRPr="00BE4439" w:rsidRDefault="0001677B" w:rsidP="0001677B">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 xml:space="preserve">Please </w:t>
      </w:r>
      <w:r w:rsidR="009E520E">
        <w:rPr>
          <w:rFonts w:ascii="Times New Roman" w:eastAsia="SimSun" w:hAnsi="Times New Roman" w:cs="Times New Roman"/>
          <w:sz w:val="20"/>
          <w:szCs w:val="20"/>
        </w:rPr>
        <w:t>provide your input:</w:t>
      </w:r>
    </w:p>
    <w:tbl>
      <w:tblPr>
        <w:tblStyle w:val="TableGrid62"/>
        <w:tblW w:w="8865" w:type="dxa"/>
        <w:tblLayout w:type="fixed"/>
        <w:tblLook w:val="04A0" w:firstRow="1" w:lastRow="0" w:firstColumn="1" w:lastColumn="0" w:noHBand="0" w:noVBand="1"/>
      </w:tblPr>
      <w:tblGrid>
        <w:gridCol w:w="1795"/>
        <w:gridCol w:w="7070"/>
      </w:tblGrid>
      <w:tr w:rsidR="0001677B" w:rsidRPr="007A0DE8" w14:paraId="50D54A32" w14:textId="77777777" w:rsidTr="008F3269">
        <w:tc>
          <w:tcPr>
            <w:tcW w:w="1795" w:type="dxa"/>
            <w:tcBorders>
              <w:top w:val="single" w:sz="4" w:space="0" w:color="auto"/>
              <w:left w:val="single" w:sz="4" w:space="0" w:color="auto"/>
              <w:bottom w:val="single" w:sz="4" w:space="0" w:color="auto"/>
              <w:right w:val="single" w:sz="4" w:space="0" w:color="auto"/>
            </w:tcBorders>
          </w:tcPr>
          <w:p w14:paraId="237AB64E" w14:textId="77777777" w:rsidR="0001677B" w:rsidRPr="007A0DE8" w:rsidRDefault="0001677B"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35B08B1B" w14:textId="77777777" w:rsidR="0001677B" w:rsidRPr="007A0DE8" w:rsidRDefault="0001677B" w:rsidP="008F3269">
            <w:pPr>
              <w:autoSpaceDE w:val="0"/>
              <w:autoSpaceDN w:val="0"/>
              <w:adjustRightInd w:val="0"/>
              <w:snapToGrid w:val="0"/>
              <w:spacing w:before="120"/>
              <w:jc w:val="both"/>
            </w:pPr>
            <w:r w:rsidRPr="007A0DE8">
              <w:t>Comments</w:t>
            </w:r>
          </w:p>
        </w:tc>
      </w:tr>
      <w:tr w:rsidR="0001677B" w:rsidRPr="007A0DE8" w14:paraId="4E014AF7" w14:textId="77777777" w:rsidTr="008F3269">
        <w:tc>
          <w:tcPr>
            <w:tcW w:w="1795" w:type="dxa"/>
            <w:tcBorders>
              <w:top w:val="single" w:sz="4" w:space="0" w:color="auto"/>
              <w:left w:val="single" w:sz="4" w:space="0" w:color="auto"/>
              <w:bottom w:val="single" w:sz="4" w:space="0" w:color="auto"/>
              <w:right w:val="single" w:sz="4" w:space="0" w:color="auto"/>
            </w:tcBorders>
          </w:tcPr>
          <w:p w14:paraId="218C53A1" w14:textId="1EEA0E72" w:rsidR="0001677B" w:rsidRPr="007A0DE8" w:rsidRDefault="00BB6435"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1F711DCF" w14:textId="0EED4D3B" w:rsidR="0001677B" w:rsidRPr="007A0DE8" w:rsidRDefault="00CC270D" w:rsidP="008F3269">
            <w:r>
              <w:t>Support the proposal.</w:t>
            </w:r>
          </w:p>
          <w:p w14:paraId="51914B44" w14:textId="77777777" w:rsidR="0001677B" w:rsidRPr="007A0DE8" w:rsidRDefault="0001677B" w:rsidP="008F3269">
            <w:pPr>
              <w:ind w:left="360"/>
            </w:pPr>
          </w:p>
        </w:tc>
      </w:tr>
      <w:tr w:rsidR="00A630C1" w:rsidRPr="007A0DE8" w14:paraId="081F11C5" w14:textId="77777777" w:rsidTr="008F3269">
        <w:tc>
          <w:tcPr>
            <w:tcW w:w="1795" w:type="dxa"/>
            <w:tcBorders>
              <w:top w:val="single" w:sz="4" w:space="0" w:color="auto"/>
              <w:left w:val="single" w:sz="4" w:space="0" w:color="auto"/>
              <w:bottom w:val="single" w:sz="4" w:space="0" w:color="auto"/>
              <w:right w:val="single" w:sz="4" w:space="0" w:color="auto"/>
            </w:tcBorders>
          </w:tcPr>
          <w:p w14:paraId="746EBD6F" w14:textId="7BD5DCFF" w:rsidR="00A630C1" w:rsidRDefault="00A630C1"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57663C2B" w14:textId="5B947087" w:rsidR="00A630C1" w:rsidRDefault="00A630C1" w:rsidP="008F3269">
            <w:r>
              <w:t>Support Proposal 7</w:t>
            </w:r>
          </w:p>
        </w:tc>
      </w:tr>
      <w:tr w:rsidR="00F342C4" w:rsidRPr="007A0DE8" w14:paraId="4577654E" w14:textId="77777777" w:rsidTr="008F3269">
        <w:tc>
          <w:tcPr>
            <w:tcW w:w="1795" w:type="dxa"/>
            <w:tcBorders>
              <w:top w:val="single" w:sz="4" w:space="0" w:color="auto"/>
              <w:left w:val="single" w:sz="4" w:space="0" w:color="auto"/>
              <w:bottom w:val="single" w:sz="4" w:space="0" w:color="auto"/>
              <w:right w:val="single" w:sz="4" w:space="0" w:color="auto"/>
            </w:tcBorders>
          </w:tcPr>
          <w:p w14:paraId="175470E9" w14:textId="0ECEE56F" w:rsidR="00F342C4" w:rsidRDefault="00FB14E8"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1D7C528B" w14:textId="58BB44B0" w:rsidR="00F342C4" w:rsidRDefault="00E34E2D" w:rsidP="008F3269">
            <w:r>
              <w:t xml:space="preserve">We support FL’s proposal. </w:t>
            </w:r>
          </w:p>
        </w:tc>
      </w:tr>
      <w:tr w:rsidR="00CA42B6" w:rsidRPr="007A0DE8" w14:paraId="6024AD2B" w14:textId="77777777" w:rsidTr="008F3269">
        <w:tc>
          <w:tcPr>
            <w:tcW w:w="1795" w:type="dxa"/>
            <w:tcBorders>
              <w:top w:val="single" w:sz="4" w:space="0" w:color="auto"/>
              <w:left w:val="single" w:sz="4" w:space="0" w:color="auto"/>
              <w:bottom w:val="single" w:sz="4" w:space="0" w:color="auto"/>
              <w:right w:val="single" w:sz="4" w:space="0" w:color="auto"/>
            </w:tcBorders>
          </w:tcPr>
          <w:p w14:paraId="321616C8" w14:textId="77777777" w:rsidR="00CA42B6" w:rsidRDefault="00CA42B6" w:rsidP="008F3269">
            <w:pPr>
              <w:autoSpaceDE w:val="0"/>
              <w:autoSpaceDN w:val="0"/>
              <w:adjustRightInd w:val="0"/>
              <w:snapToGrid w:val="0"/>
              <w:jc w:val="both"/>
            </w:pPr>
          </w:p>
        </w:tc>
        <w:tc>
          <w:tcPr>
            <w:tcW w:w="7070" w:type="dxa"/>
            <w:tcBorders>
              <w:top w:val="single" w:sz="4" w:space="0" w:color="auto"/>
              <w:left w:val="single" w:sz="4" w:space="0" w:color="auto"/>
              <w:bottom w:val="single" w:sz="4" w:space="0" w:color="auto"/>
              <w:right w:val="single" w:sz="4" w:space="0" w:color="auto"/>
            </w:tcBorders>
          </w:tcPr>
          <w:p w14:paraId="1474CE8D" w14:textId="77777777" w:rsidR="00CA42B6" w:rsidRDefault="00CA42B6" w:rsidP="008F3269"/>
        </w:tc>
      </w:tr>
      <w:tr w:rsidR="00C43B31" w:rsidRPr="007A0DE8" w14:paraId="5494190F" w14:textId="77777777" w:rsidTr="00C43B31">
        <w:tc>
          <w:tcPr>
            <w:tcW w:w="1795" w:type="dxa"/>
          </w:tcPr>
          <w:p w14:paraId="64263B74" w14:textId="77777777" w:rsidR="00C43B31" w:rsidRDefault="00C43B31" w:rsidP="008F3269">
            <w:pPr>
              <w:autoSpaceDE w:val="0"/>
              <w:autoSpaceDN w:val="0"/>
              <w:adjustRightInd w:val="0"/>
              <w:snapToGrid w:val="0"/>
              <w:jc w:val="both"/>
            </w:pPr>
            <w:r>
              <w:t>Futurewei</w:t>
            </w:r>
          </w:p>
        </w:tc>
        <w:tc>
          <w:tcPr>
            <w:tcW w:w="7070" w:type="dxa"/>
          </w:tcPr>
          <w:p w14:paraId="29C3B8C5" w14:textId="77777777" w:rsidR="00C43B31" w:rsidRDefault="00C43B31" w:rsidP="008F3269">
            <w:r>
              <w:t>Support</w:t>
            </w:r>
          </w:p>
        </w:tc>
      </w:tr>
      <w:tr w:rsidR="005C0C49" w:rsidRPr="007A0DE8" w14:paraId="73C8E6E2" w14:textId="77777777" w:rsidTr="00C43B31">
        <w:tc>
          <w:tcPr>
            <w:tcW w:w="1795" w:type="dxa"/>
          </w:tcPr>
          <w:p w14:paraId="4480DF93" w14:textId="4053AF7C" w:rsidR="005C0C49" w:rsidRDefault="005C0C49" w:rsidP="008F3269">
            <w:pPr>
              <w:autoSpaceDE w:val="0"/>
              <w:autoSpaceDN w:val="0"/>
              <w:adjustRightInd w:val="0"/>
              <w:snapToGrid w:val="0"/>
              <w:jc w:val="both"/>
            </w:pPr>
            <w:r>
              <w:t>QC</w:t>
            </w:r>
          </w:p>
        </w:tc>
        <w:tc>
          <w:tcPr>
            <w:tcW w:w="7070" w:type="dxa"/>
          </w:tcPr>
          <w:p w14:paraId="1F0DE9A3" w14:textId="6FAE87FC" w:rsidR="005C0C49" w:rsidRDefault="005C0C49" w:rsidP="008F3269">
            <w:r>
              <w:t>Support</w:t>
            </w:r>
          </w:p>
        </w:tc>
      </w:tr>
      <w:tr w:rsidR="00FD48EB" w:rsidRPr="007A0DE8" w14:paraId="5F186941" w14:textId="77777777" w:rsidTr="004E0963">
        <w:tc>
          <w:tcPr>
            <w:tcW w:w="1795" w:type="dxa"/>
          </w:tcPr>
          <w:p w14:paraId="28A92601" w14:textId="77777777" w:rsidR="00FD48EB" w:rsidRDefault="00FD48EB" w:rsidP="004E0963">
            <w:pPr>
              <w:autoSpaceDE w:val="0"/>
              <w:autoSpaceDN w:val="0"/>
              <w:adjustRightInd w:val="0"/>
              <w:snapToGrid w:val="0"/>
              <w:jc w:val="both"/>
            </w:pPr>
            <w:r>
              <w:t>CATT</w:t>
            </w:r>
          </w:p>
        </w:tc>
        <w:tc>
          <w:tcPr>
            <w:tcW w:w="7070" w:type="dxa"/>
          </w:tcPr>
          <w:p w14:paraId="7C23C655" w14:textId="77777777" w:rsidR="00FD48EB" w:rsidRDefault="00FD48EB" w:rsidP="00FD48EB">
            <w:pPr>
              <w:spacing w:before="240"/>
              <w:jc w:val="both"/>
            </w:pPr>
            <w:r>
              <w:t>It</w:t>
            </w:r>
            <w:r>
              <w:rPr>
                <w:rFonts w:hint="eastAsia"/>
              </w:rPr>
              <w:t xml:space="preserve"> should be clarified about whether dynamic switching between single and multi-TRP transmission of PDCCH is supported or not. </w:t>
            </w:r>
            <w:r>
              <w:t>I</w:t>
            </w:r>
            <w:r>
              <w:rPr>
                <w:rFonts w:hint="eastAsia"/>
              </w:rPr>
              <w:t xml:space="preserve">f dynamic switching is not supported, Proposal 7 is agreeable to us. </w:t>
            </w:r>
          </w:p>
          <w:p w14:paraId="037CA025" w14:textId="77777777" w:rsidR="00FD48EB" w:rsidRDefault="00FD48EB" w:rsidP="00FD48EB">
            <w:pPr>
              <w:spacing w:before="240"/>
              <w:jc w:val="both"/>
            </w:pPr>
            <w:r>
              <w:t>H</w:t>
            </w:r>
            <w:r>
              <w:rPr>
                <w:rFonts w:hint="eastAsia"/>
              </w:rPr>
              <w:t xml:space="preserve">owever, if dynamic switching is supported, the rate matching issue still needs further discussion. </w:t>
            </w:r>
            <w:r>
              <w:t>F</w:t>
            </w:r>
            <w:r>
              <w:rPr>
                <w:rFonts w:hint="eastAsia"/>
              </w:rPr>
              <w:t xml:space="preserve">or example, if </w:t>
            </w:r>
            <w:r>
              <w:t>repetition</w:t>
            </w:r>
            <w:r>
              <w:rPr>
                <w:rFonts w:hint="eastAsia"/>
              </w:rPr>
              <w:t xml:space="preserve"> of PDCCH is configured, but only one repetition is actually transmitted, should </w:t>
            </w:r>
            <w:r w:rsidRPr="005359BE">
              <w:t xml:space="preserve">the PDSCH </w:t>
            </w:r>
            <w:r w:rsidRPr="005359BE">
              <w:rPr>
                <w:rFonts w:hint="eastAsia"/>
              </w:rPr>
              <w:t>be</w:t>
            </w:r>
            <w:r w:rsidRPr="005359BE">
              <w:t xml:space="preserve"> rate matched around the union of two PDCCH candidates</w:t>
            </w:r>
            <w:r w:rsidRPr="005359BE">
              <w:rPr>
                <w:rFonts w:hint="eastAsia"/>
              </w:rPr>
              <w:t xml:space="preserve"> always?</w:t>
            </w:r>
          </w:p>
        </w:tc>
      </w:tr>
      <w:tr w:rsidR="00036D52" w:rsidRPr="007A0DE8" w14:paraId="0FE6E9EF" w14:textId="77777777" w:rsidTr="00C43B31">
        <w:tc>
          <w:tcPr>
            <w:tcW w:w="1795" w:type="dxa"/>
          </w:tcPr>
          <w:p w14:paraId="490D39E2" w14:textId="5C782C51" w:rsidR="00036D52" w:rsidRPr="00FD48EB" w:rsidRDefault="00036D52" w:rsidP="00036D52">
            <w:pPr>
              <w:autoSpaceDE w:val="0"/>
              <w:autoSpaceDN w:val="0"/>
              <w:adjustRightInd w:val="0"/>
              <w:snapToGrid w:val="0"/>
              <w:jc w:val="both"/>
            </w:pPr>
            <w:r>
              <w:t>Convida Wireless</w:t>
            </w:r>
          </w:p>
        </w:tc>
        <w:tc>
          <w:tcPr>
            <w:tcW w:w="7070" w:type="dxa"/>
          </w:tcPr>
          <w:p w14:paraId="1B726DB1" w14:textId="1C9580FF" w:rsidR="00036D52" w:rsidRDefault="00036D52" w:rsidP="00036D52">
            <w:r>
              <w:t>Support</w:t>
            </w:r>
          </w:p>
        </w:tc>
      </w:tr>
      <w:tr w:rsidR="002E21A2" w:rsidRPr="007A0DE8" w14:paraId="246B3767" w14:textId="77777777" w:rsidTr="00C43B31">
        <w:tc>
          <w:tcPr>
            <w:tcW w:w="1795" w:type="dxa"/>
          </w:tcPr>
          <w:p w14:paraId="078591A1" w14:textId="4FD2CECE" w:rsidR="002E21A2" w:rsidRDefault="002E21A2" w:rsidP="002E21A2">
            <w:pPr>
              <w:autoSpaceDE w:val="0"/>
              <w:autoSpaceDN w:val="0"/>
              <w:adjustRightInd w:val="0"/>
              <w:snapToGrid w:val="0"/>
              <w:jc w:val="both"/>
            </w:pPr>
            <w:r>
              <w:t>Lenovo&amp;MotM</w:t>
            </w:r>
          </w:p>
        </w:tc>
        <w:tc>
          <w:tcPr>
            <w:tcW w:w="7070" w:type="dxa"/>
          </w:tcPr>
          <w:p w14:paraId="23DEC806" w14:textId="77777777" w:rsidR="002E21A2" w:rsidRDefault="002E21A2" w:rsidP="002E21A2">
            <w:r>
              <w:t xml:space="preserve">Support FL’s proposal. We are also fine to have more discussion in case of dynamic switching shown by CATT. </w:t>
            </w:r>
          </w:p>
          <w:p w14:paraId="6554A2C1" w14:textId="266FA377" w:rsidR="002E21A2" w:rsidRPr="007A0DE8" w:rsidRDefault="002E21A2" w:rsidP="002E21A2">
            <w:r>
              <w:t>In addition to rate matching enhancement based on multiple linked PDCCH candidates, multiple CORESETs used for PDCCH repeat transmission may be considered for rate matching enhancement especially for semi-static rate matching case.</w:t>
            </w:r>
          </w:p>
          <w:p w14:paraId="2A309259" w14:textId="77777777" w:rsidR="002E21A2" w:rsidRDefault="002E21A2" w:rsidP="002E21A2"/>
        </w:tc>
      </w:tr>
      <w:tr w:rsidR="006140B9" w:rsidRPr="007A0DE8" w14:paraId="0A78F18D" w14:textId="77777777" w:rsidTr="00C43B31">
        <w:tc>
          <w:tcPr>
            <w:tcW w:w="1795" w:type="dxa"/>
          </w:tcPr>
          <w:p w14:paraId="494F9F20" w14:textId="2ACF4EEE" w:rsidR="006140B9" w:rsidRDefault="006140B9" w:rsidP="006140B9">
            <w:pPr>
              <w:autoSpaceDE w:val="0"/>
              <w:autoSpaceDN w:val="0"/>
              <w:adjustRightInd w:val="0"/>
              <w:snapToGrid w:val="0"/>
              <w:jc w:val="both"/>
            </w:pPr>
            <w:r>
              <w:rPr>
                <w:rFonts w:hint="eastAsia"/>
              </w:rPr>
              <w:t>H</w:t>
            </w:r>
            <w:r>
              <w:t>uawei, HiSilicon</w:t>
            </w:r>
          </w:p>
        </w:tc>
        <w:tc>
          <w:tcPr>
            <w:tcW w:w="7070" w:type="dxa"/>
          </w:tcPr>
          <w:p w14:paraId="6E13CDB6" w14:textId="77777777" w:rsidR="006140B9" w:rsidRDefault="006140B9" w:rsidP="006140B9">
            <w:r>
              <w:t>We also agree with CATT and Levono/Moto that dynamic switching between single-TRP and multi-TRP case may need further discussion. From my understanding, the rate matching of the union of both candidates is also preferable in single-TRP case, as when single-TRP transmission is used, with high probability the candidate in the other TRP is also used for other UEs otherwise multi-TRP transmission is also preferred if resources are available. However, the details may need further discussion. therefore, we propose the following modification:</w:t>
            </w:r>
          </w:p>
          <w:p w14:paraId="08C7A360" w14:textId="77777777" w:rsidR="006140B9" w:rsidRDefault="006140B9" w:rsidP="006140B9">
            <w:pPr>
              <w:rPr>
                <w:rFonts w:ascii="Times" w:eastAsia="DengXian" w:hAnsi="Times"/>
                <w:b/>
                <w:bCs/>
                <w:i/>
                <w:iCs/>
                <w:kern w:val="32"/>
                <w:sz w:val="24"/>
                <w:szCs w:val="40"/>
                <w:lang w:val="en-GB"/>
              </w:rPr>
            </w:pPr>
            <w:r w:rsidRPr="008F00BF">
              <w:rPr>
                <w:rFonts w:ascii="Times" w:eastAsia="DengXian" w:hAnsi="Times"/>
                <w:b/>
                <w:bCs/>
                <w:i/>
                <w:iCs/>
                <w:kern w:val="32"/>
                <w:sz w:val="24"/>
                <w:szCs w:val="40"/>
                <w:lang w:val="en-GB"/>
              </w:rPr>
              <w:t xml:space="preserve">FL Proposal </w:t>
            </w:r>
            <w:r>
              <w:rPr>
                <w:rFonts w:ascii="Times" w:eastAsia="DengXian" w:hAnsi="Times"/>
                <w:b/>
                <w:bCs/>
                <w:i/>
                <w:iCs/>
                <w:kern w:val="32"/>
                <w:sz w:val="24"/>
                <w:szCs w:val="40"/>
                <w:lang w:val="en-GB"/>
              </w:rPr>
              <w:t>7</w:t>
            </w:r>
            <w:r w:rsidRPr="008F00BF">
              <w:rPr>
                <w:rFonts w:ascii="Times" w:eastAsia="DengXian" w:hAnsi="Times"/>
                <w:b/>
                <w:bCs/>
                <w:i/>
                <w:iCs/>
                <w:kern w:val="32"/>
                <w:sz w:val="24"/>
                <w:szCs w:val="40"/>
                <w:lang w:val="en-GB"/>
              </w:rPr>
              <w:t xml:space="preserve">: </w:t>
            </w:r>
            <w:r w:rsidRPr="007C4C42">
              <w:rPr>
                <w:rFonts w:ascii="Times" w:eastAsia="DengXian" w:hAnsi="Times"/>
                <w:b/>
                <w:bCs/>
                <w:i/>
                <w:iCs/>
                <w:kern w:val="32"/>
                <w:sz w:val="24"/>
                <w:szCs w:val="40"/>
                <w:lang w:val="en-GB"/>
              </w:rPr>
              <w:t xml:space="preserve">If a PDSCH </w:t>
            </w:r>
            <w:r>
              <w:rPr>
                <w:rFonts w:ascii="Times" w:eastAsia="DengXian" w:hAnsi="Times"/>
                <w:b/>
                <w:bCs/>
                <w:i/>
                <w:iCs/>
                <w:kern w:val="32"/>
                <w:sz w:val="24"/>
                <w:szCs w:val="40"/>
                <w:lang w:val="en-GB"/>
              </w:rPr>
              <w:t xml:space="preserve">is </w:t>
            </w:r>
            <w:r w:rsidRPr="007C4C42">
              <w:rPr>
                <w:rFonts w:ascii="Times" w:eastAsia="DengXian" w:hAnsi="Times"/>
                <w:b/>
                <w:bCs/>
                <w:i/>
                <w:iCs/>
                <w:kern w:val="32"/>
                <w:sz w:val="24"/>
                <w:szCs w:val="40"/>
                <w:lang w:val="en-GB"/>
              </w:rPr>
              <w:t xml:space="preserve">scheduled by a DCI in PDCCH candidates that are linked for repetition, and the resources of the PDCCH candidates overlap with the resources of the PDSCH, the PDSCH is rate matched around the </w:t>
            </w:r>
            <w:r>
              <w:rPr>
                <w:rFonts w:ascii="Times" w:eastAsia="DengXian" w:hAnsi="Times"/>
                <w:b/>
                <w:bCs/>
                <w:i/>
                <w:iCs/>
                <w:kern w:val="32"/>
                <w:sz w:val="24"/>
                <w:szCs w:val="40"/>
                <w:lang w:val="en-GB"/>
              </w:rPr>
              <w:t>union of two</w:t>
            </w:r>
            <w:r w:rsidRPr="007C4C42">
              <w:rPr>
                <w:rFonts w:ascii="Times" w:eastAsia="DengXian" w:hAnsi="Times"/>
                <w:b/>
                <w:bCs/>
                <w:i/>
                <w:iCs/>
                <w:kern w:val="32"/>
                <w:sz w:val="24"/>
                <w:szCs w:val="40"/>
                <w:lang w:val="en-GB"/>
              </w:rPr>
              <w:t xml:space="preserve"> PDCCH candidates</w:t>
            </w:r>
            <w:r>
              <w:rPr>
                <w:rFonts w:ascii="Times" w:eastAsia="DengXian" w:hAnsi="Times"/>
                <w:b/>
                <w:bCs/>
                <w:i/>
                <w:iCs/>
                <w:kern w:val="32"/>
                <w:sz w:val="24"/>
                <w:szCs w:val="40"/>
                <w:lang w:val="en-GB"/>
              </w:rPr>
              <w:t xml:space="preserve"> and the corresponding DMRS</w:t>
            </w:r>
            <w:r w:rsidRPr="007C4C42">
              <w:rPr>
                <w:rFonts w:ascii="Times" w:eastAsia="DengXian" w:hAnsi="Times"/>
                <w:b/>
                <w:bCs/>
                <w:i/>
                <w:iCs/>
                <w:kern w:val="32"/>
                <w:sz w:val="24"/>
                <w:szCs w:val="40"/>
                <w:lang w:val="en-GB"/>
              </w:rPr>
              <w:t>.</w:t>
            </w:r>
          </w:p>
          <w:p w14:paraId="0E98797A" w14:textId="6DD34ED9" w:rsidR="006140B9" w:rsidRPr="003E5E1D" w:rsidRDefault="006140B9" w:rsidP="003E5E1D">
            <w:pPr>
              <w:pStyle w:val="a4"/>
              <w:numPr>
                <w:ilvl w:val="0"/>
                <w:numId w:val="49"/>
              </w:numPr>
              <w:ind w:firstLineChars="0"/>
              <w:rPr>
                <w:rFonts w:eastAsia="SimSun"/>
                <w:sz w:val="20"/>
                <w:szCs w:val="20"/>
              </w:rPr>
            </w:pPr>
            <w:r w:rsidRPr="003E5E1D">
              <w:rPr>
                <w:rFonts w:eastAsia="SimSun"/>
                <w:b/>
                <w:color w:val="FF0000"/>
                <w:szCs w:val="20"/>
                <w:lang w:val="en-GB"/>
              </w:rPr>
              <w:lastRenderedPageBreak/>
              <w:t>FFS when dynamic switching between single-TRP and multi-TRP PDCCH transmission is supported</w:t>
            </w:r>
          </w:p>
        </w:tc>
      </w:tr>
      <w:tr w:rsidR="009C5FAF" w14:paraId="19669879" w14:textId="77777777" w:rsidTr="009C5FAF">
        <w:tc>
          <w:tcPr>
            <w:tcW w:w="1795" w:type="dxa"/>
          </w:tcPr>
          <w:p w14:paraId="44D1CEE5" w14:textId="7F778DAA" w:rsidR="009C5FAF" w:rsidRPr="00FD48EB" w:rsidRDefault="009C5FAF" w:rsidP="000768E5">
            <w:pPr>
              <w:autoSpaceDE w:val="0"/>
              <w:autoSpaceDN w:val="0"/>
              <w:adjustRightInd w:val="0"/>
              <w:snapToGrid w:val="0"/>
              <w:jc w:val="both"/>
            </w:pPr>
            <w:r>
              <w:lastRenderedPageBreak/>
              <w:t>LG</w:t>
            </w:r>
          </w:p>
        </w:tc>
        <w:tc>
          <w:tcPr>
            <w:tcW w:w="7070" w:type="dxa"/>
          </w:tcPr>
          <w:p w14:paraId="3FFAF3C5" w14:textId="1F039A06" w:rsidR="009C5FAF" w:rsidRDefault="009C5FAF" w:rsidP="00BA7B15">
            <w:r>
              <w:t>Support. Even in</w:t>
            </w:r>
            <w:r w:rsidR="00BA7B15">
              <w:t xml:space="preserve"> case of</w:t>
            </w:r>
            <w:r>
              <w:t xml:space="preserve"> </w:t>
            </w:r>
            <w:r w:rsidR="00BA7B15">
              <w:t xml:space="preserve">dynamic switching to </w:t>
            </w:r>
            <w:r>
              <w:t xml:space="preserve">STRP transmission, UE does not know whether it is STRP or MTRP transmission so that UE has no choice but to </w:t>
            </w:r>
            <w:r w:rsidR="00BA7B15">
              <w:t>do rate matching union.</w:t>
            </w:r>
          </w:p>
        </w:tc>
      </w:tr>
      <w:tr w:rsidR="00392EF2" w14:paraId="5C3635E1" w14:textId="77777777" w:rsidTr="009C5FAF">
        <w:tc>
          <w:tcPr>
            <w:tcW w:w="1795" w:type="dxa"/>
          </w:tcPr>
          <w:p w14:paraId="380E4090" w14:textId="01D64588" w:rsidR="00392EF2" w:rsidRDefault="00392EF2" w:rsidP="00392EF2">
            <w:pPr>
              <w:autoSpaceDE w:val="0"/>
              <w:autoSpaceDN w:val="0"/>
              <w:adjustRightInd w:val="0"/>
              <w:snapToGrid w:val="0"/>
              <w:jc w:val="both"/>
            </w:pPr>
            <w:r>
              <w:rPr>
                <w:rFonts w:hint="eastAsia"/>
              </w:rPr>
              <w:t>Z</w:t>
            </w:r>
            <w:r>
              <w:t>TE</w:t>
            </w:r>
          </w:p>
        </w:tc>
        <w:tc>
          <w:tcPr>
            <w:tcW w:w="7070" w:type="dxa"/>
          </w:tcPr>
          <w:p w14:paraId="15CFB3ED" w14:textId="0920055D" w:rsidR="00392EF2" w:rsidRDefault="00392EF2" w:rsidP="00392EF2">
            <w:r>
              <w:rPr>
                <w:rFonts w:hint="eastAsia"/>
              </w:rPr>
              <w:t>W</w:t>
            </w:r>
            <w:r>
              <w:t>e are fine with HW’s revision. For single TRP PDSCH transmission, it may not be DPS, in such case only one of two PDCCHs can be rate matched.</w:t>
            </w:r>
          </w:p>
        </w:tc>
      </w:tr>
      <w:tr w:rsidR="00950EFC" w14:paraId="174C8D6A" w14:textId="77777777" w:rsidTr="009C5FAF">
        <w:tc>
          <w:tcPr>
            <w:tcW w:w="1795" w:type="dxa"/>
          </w:tcPr>
          <w:p w14:paraId="4C83162C" w14:textId="7A98AB95" w:rsidR="00950EFC" w:rsidRDefault="00950EFC" w:rsidP="00392EF2">
            <w:pPr>
              <w:autoSpaceDE w:val="0"/>
              <w:autoSpaceDN w:val="0"/>
              <w:adjustRightInd w:val="0"/>
              <w:snapToGrid w:val="0"/>
              <w:jc w:val="both"/>
            </w:pPr>
            <w:r>
              <w:t>Intel</w:t>
            </w:r>
          </w:p>
        </w:tc>
        <w:tc>
          <w:tcPr>
            <w:tcW w:w="7070" w:type="dxa"/>
          </w:tcPr>
          <w:p w14:paraId="5BF669FA" w14:textId="5C5FB376" w:rsidR="00950EFC" w:rsidRDefault="00A42407" w:rsidP="00392EF2">
            <w:r>
              <w:t xml:space="preserve">We are supportive of the proposal with the assumption that the answer to CATT’s question is yes. </w:t>
            </w:r>
            <w:r w:rsidR="002828E3">
              <w:t xml:space="preserve">Better to make sure that </w:t>
            </w:r>
            <w:r w:rsidR="006A52E2">
              <w:t>the</w:t>
            </w:r>
            <w:r w:rsidR="002828E3">
              <w:t xml:space="preserve"> solution applies to dynamic switching between 1-TRP and 2-TRP as well.</w:t>
            </w:r>
          </w:p>
        </w:tc>
      </w:tr>
      <w:tr w:rsidR="000E306F" w14:paraId="0AC027FE" w14:textId="77777777" w:rsidTr="009C5FAF">
        <w:tc>
          <w:tcPr>
            <w:tcW w:w="1795" w:type="dxa"/>
          </w:tcPr>
          <w:p w14:paraId="4005A682" w14:textId="08CAEA68" w:rsidR="000E306F" w:rsidRDefault="000E306F" w:rsidP="00392EF2">
            <w:pPr>
              <w:autoSpaceDE w:val="0"/>
              <w:autoSpaceDN w:val="0"/>
              <w:adjustRightInd w:val="0"/>
              <w:snapToGrid w:val="0"/>
              <w:jc w:val="both"/>
            </w:pPr>
            <w:r>
              <w:t>MediaTek</w:t>
            </w:r>
          </w:p>
        </w:tc>
        <w:tc>
          <w:tcPr>
            <w:tcW w:w="7070" w:type="dxa"/>
          </w:tcPr>
          <w:p w14:paraId="33D197FA" w14:textId="6B8F54EC" w:rsidR="000E306F" w:rsidRDefault="000E306F" w:rsidP="00392EF2">
            <w:r>
              <w:t>Support</w:t>
            </w:r>
          </w:p>
        </w:tc>
      </w:tr>
      <w:tr w:rsidR="00031A91" w14:paraId="3B05B8C9" w14:textId="77777777" w:rsidTr="009C5FAF">
        <w:tc>
          <w:tcPr>
            <w:tcW w:w="1795" w:type="dxa"/>
          </w:tcPr>
          <w:p w14:paraId="499660F3" w14:textId="3EF71500" w:rsidR="00031A91" w:rsidRDefault="00031A91" w:rsidP="00031A91">
            <w:pPr>
              <w:autoSpaceDE w:val="0"/>
              <w:autoSpaceDN w:val="0"/>
              <w:adjustRightInd w:val="0"/>
              <w:snapToGrid w:val="0"/>
              <w:jc w:val="both"/>
            </w:pPr>
            <w:r>
              <w:rPr>
                <w:rFonts w:hint="eastAsia"/>
              </w:rPr>
              <w:t>OPPO</w:t>
            </w:r>
          </w:p>
        </w:tc>
        <w:tc>
          <w:tcPr>
            <w:tcW w:w="7070" w:type="dxa"/>
          </w:tcPr>
          <w:p w14:paraId="29123847" w14:textId="27ED899A" w:rsidR="00031A91" w:rsidRDefault="00031A91" w:rsidP="00031A91">
            <w:r>
              <w:rPr>
                <w:rFonts w:hint="eastAsia"/>
              </w:rPr>
              <w:t>Support</w:t>
            </w:r>
          </w:p>
        </w:tc>
      </w:tr>
      <w:tr w:rsidR="00AC15DC" w14:paraId="1A647CE2" w14:textId="77777777" w:rsidTr="009C5FAF">
        <w:tc>
          <w:tcPr>
            <w:tcW w:w="1795" w:type="dxa"/>
          </w:tcPr>
          <w:p w14:paraId="266FE332" w14:textId="0FB426D6" w:rsidR="00AC15DC" w:rsidRPr="00AC15DC" w:rsidRDefault="00AC15DC" w:rsidP="00031A91">
            <w:pPr>
              <w:autoSpaceDE w:val="0"/>
              <w:autoSpaceDN w:val="0"/>
              <w:adjustRightInd w:val="0"/>
              <w:snapToGrid w:val="0"/>
              <w:jc w:val="both"/>
              <w:rPr>
                <w:rFonts w:eastAsia="맑은 고딕" w:hint="eastAsia"/>
                <w:lang w:eastAsia="ko-KR"/>
              </w:rPr>
            </w:pPr>
            <w:r>
              <w:rPr>
                <w:rFonts w:eastAsia="맑은 고딕" w:hint="eastAsia"/>
                <w:lang w:eastAsia="ko-KR"/>
              </w:rPr>
              <w:t>S</w:t>
            </w:r>
            <w:r>
              <w:rPr>
                <w:rFonts w:eastAsia="맑은 고딕"/>
                <w:lang w:eastAsia="ko-KR"/>
              </w:rPr>
              <w:t>amsung</w:t>
            </w:r>
          </w:p>
        </w:tc>
        <w:tc>
          <w:tcPr>
            <w:tcW w:w="7070" w:type="dxa"/>
          </w:tcPr>
          <w:p w14:paraId="2D6BC4AA" w14:textId="4BE30286" w:rsidR="00AC15DC" w:rsidRPr="00AC15DC" w:rsidRDefault="00AC15DC" w:rsidP="00031A91">
            <w:pPr>
              <w:rPr>
                <w:rFonts w:eastAsia="맑은 고딕" w:hint="eastAsia"/>
                <w:lang w:eastAsia="ko-KR"/>
              </w:rPr>
            </w:pPr>
            <w:r>
              <w:rPr>
                <w:rFonts w:eastAsia="맑은 고딕" w:hint="eastAsia"/>
                <w:lang w:eastAsia="ko-KR"/>
              </w:rPr>
              <w:t>S</w:t>
            </w:r>
            <w:r>
              <w:rPr>
                <w:rFonts w:eastAsia="맑은 고딕"/>
                <w:lang w:eastAsia="ko-KR"/>
              </w:rPr>
              <w:t>upport the proposal.</w:t>
            </w:r>
          </w:p>
        </w:tc>
      </w:tr>
    </w:tbl>
    <w:p w14:paraId="032CD7E7" w14:textId="3C9799B6" w:rsidR="0001677B" w:rsidRDefault="0001677B" w:rsidP="001F4C6C">
      <w:pPr>
        <w:jc w:val="both"/>
        <w:rPr>
          <w:rFonts w:ascii="Times New Roman" w:hAnsi="Times New Roman" w:cs="Times New Roman"/>
          <w:lang w:val="en-GB" w:eastAsia="x-none"/>
        </w:rPr>
      </w:pPr>
    </w:p>
    <w:p w14:paraId="13580CCF" w14:textId="443395E7" w:rsidR="001D1CEC" w:rsidRDefault="001D1CEC" w:rsidP="001D1CEC">
      <w:pPr>
        <w:pStyle w:val="Heading31"/>
        <w:numPr>
          <w:ilvl w:val="0"/>
          <w:numId w:val="0"/>
        </w:numPr>
        <w:spacing w:after="120"/>
        <w:ind w:left="540"/>
        <w:jc w:val="both"/>
        <w:rPr>
          <w:rFonts w:ascii="Calibri" w:eastAsia="바탕" w:hAnsi="Calibri" w:cs="Calibri"/>
          <w:b/>
          <w:bCs/>
          <w:sz w:val="28"/>
        </w:rPr>
      </w:pPr>
      <w:r>
        <w:rPr>
          <w:rFonts w:ascii="Calibri" w:eastAsia="바탕" w:hAnsi="Calibri" w:cs="Calibri"/>
          <w:b/>
          <w:bCs/>
          <w:sz w:val="28"/>
        </w:rPr>
        <w:t xml:space="preserve">2.5.3. </w:t>
      </w:r>
      <w:r w:rsidR="008F17F6">
        <w:rPr>
          <w:rFonts w:ascii="Calibri" w:eastAsia="바탕" w:hAnsi="Calibri" w:cs="Calibri"/>
          <w:b/>
          <w:bCs/>
          <w:sz w:val="28"/>
        </w:rPr>
        <w:t xml:space="preserve">Issues related </w:t>
      </w:r>
      <w:r w:rsidR="008226B7">
        <w:rPr>
          <w:rFonts w:ascii="Calibri" w:eastAsia="바탕" w:hAnsi="Calibri" w:cs="Calibri"/>
          <w:b/>
          <w:bCs/>
          <w:sz w:val="28"/>
        </w:rPr>
        <w:t>to timing</w:t>
      </w:r>
    </w:p>
    <w:p w14:paraId="1EF0B4E2" w14:textId="2EC42D8D" w:rsidR="001D1CEC" w:rsidRDefault="008226B7" w:rsidP="001F4C6C">
      <w:pPr>
        <w:jc w:val="both"/>
        <w:rPr>
          <w:rFonts w:ascii="Times New Roman" w:hAnsi="Times New Roman" w:cs="Times New Roman"/>
          <w:lang w:val="en-GB" w:eastAsia="x-none"/>
        </w:rPr>
      </w:pPr>
      <w:r>
        <w:rPr>
          <w:rFonts w:ascii="Times New Roman" w:hAnsi="Times New Roman" w:cs="Times New Roman"/>
          <w:lang w:val="en-GB" w:eastAsia="x-none"/>
        </w:rPr>
        <w:t xml:space="preserve">Additional issues for which a rule may be needed </w:t>
      </w:r>
      <w:r w:rsidR="004966E6">
        <w:rPr>
          <w:rFonts w:ascii="Times New Roman" w:hAnsi="Times New Roman" w:cs="Times New Roman"/>
          <w:lang w:val="en-GB" w:eastAsia="x-none"/>
        </w:rPr>
        <w:t xml:space="preserve">to resolve the ambiguities related to timing aspects are proposed </w:t>
      </w:r>
      <w:r w:rsidR="000414DD">
        <w:rPr>
          <w:rFonts w:ascii="Times New Roman" w:hAnsi="Times New Roman" w:cs="Times New Roman"/>
          <w:lang w:val="en-GB" w:eastAsia="x-none"/>
        </w:rPr>
        <w:t xml:space="preserve">by multiple companies </w:t>
      </w:r>
      <w:r w:rsidR="004966E6">
        <w:rPr>
          <w:rFonts w:ascii="Times New Roman" w:hAnsi="Times New Roman" w:cs="Times New Roman"/>
          <w:lang w:val="en-GB" w:eastAsia="x-none"/>
        </w:rPr>
        <w:t>as below:</w:t>
      </w:r>
    </w:p>
    <w:p w14:paraId="59D734F2" w14:textId="50C34731" w:rsidR="004966E6" w:rsidRPr="004966E6" w:rsidRDefault="004966E6" w:rsidP="000414DD">
      <w:pPr>
        <w:numPr>
          <w:ilvl w:val="0"/>
          <w:numId w:val="38"/>
        </w:numPr>
        <w:contextualSpacing/>
      </w:pPr>
      <w:r w:rsidRPr="004966E6">
        <w:t xml:space="preserve">Scheduling offset for default beam for PDSCH / CSI-RS scheduling: OPPO, Lenovo/Motorola, ZTE, vivo, MediaTek, LG, Intel, Spreadtrum, NEC, </w:t>
      </w:r>
      <w:r w:rsidRPr="004966E6">
        <w:rPr>
          <w:rFonts w:eastAsia="SimSun" w:cstheme="minorHAnsi"/>
          <w:bCs/>
        </w:rPr>
        <w:t>Nokia/NSB,</w:t>
      </w:r>
      <w:r w:rsidRPr="004966E6">
        <w:t xml:space="preserve"> CMCC, </w:t>
      </w:r>
      <w:r>
        <w:t xml:space="preserve">Qualcomm, </w:t>
      </w:r>
      <w:r w:rsidRPr="004966E6">
        <w:t>DOCOMO, Ericsson, TCL communication</w:t>
      </w:r>
    </w:p>
    <w:p w14:paraId="30170670" w14:textId="77777777" w:rsidR="004966E6" w:rsidRPr="004966E6" w:rsidRDefault="004966E6" w:rsidP="000414DD">
      <w:pPr>
        <w:numPr>
          <w:ilvl w:val="0"/>
          <w:numId w:val="38"/>
        </w:numPr>
        <w:contextualSpacing/>
      </w:pPr>
      <w:r w:rsidRPr="004966E6">
        <w:t xml:space="preserve">Slot offset for scheduling the same PDSCH/PUSCH/CSI-RS/SRS: OPPO, Huawei/HiSilicon (first linked candidate), Lenovo/Motorola, ZTE, MediaTek, Intel, NEC, </w:t>
      </w:r>
      <w:r w:rsidRPr="004966E6">
        <w:rPr>
          <w:rFonts w:eastAsia="SimSun" w:cstheme="minorHAnsi"/>
          <w:bCs/>
        </w:rPr>
        <w:t xml:space="preserve">Nokia/NSB, </w:t>
      </w:r>
      <w:r w:rsidRPr="004966E6">
        <w:t>CMCC</w:t>
      </w:r>
    </w:p>
    <w:p w14:paraId="7E5EC2A9" w14:textId="0C2D777E" w:rsidR="004966E6" w:rsidRPr="004966E6" w:rsidRDefault="00F12168" w:rsidP="000414DD">
      <w:pPr>
        <w:numPr>
          <w:ilvl w:val="0"/>
          <w:numId w:val="38"/>
        </w:numPr>
        <w:contextualSpacing/>
      </w:pPr>
      <w:r>
        <w:t>Out-of-order</w:t>
      </w:r>
      <w:r w:rsidR="004966E6" w:rsidRPr="004966E6">
        <w:t>: Lenovo/Motorola, MediaTek (</w:t>
      </w:r>
      <w:r w:rsidR="00E532B0">
        <w:t xml:space="preserve">restriction: </w:t>
      </w:r>
      <w:r w:rsidR="003B1E2D">
        <w:t>no DCI in between PDCCH repetition</w:t>
      </w:r>
      <w:r w:rsidR="004966E6" w:rsidRPr="004966E6">
        <w:t xml:space="preserve">), Intel, </w:t>
      </w:r>
      <w:r w:rsidR="004966E6" w:rsidRPr="004966E6">
        <w:rPr>
          <w:rFonts w:eastAsia="SimSun" w:cstheme="minorHAnsi"/>
          <w:bCs/>
        </w:rPr>
        <w:t xml:space="preserve">Nokia/NSB, </w:t>
      </w:r>
      <w:r w:rsidR="004966E6" w:rsidRPr="004966E6">
        <w:t xml:space="preserve">CMCC, </w:t>
      </w:r>
      <w:r w:rsidR="003B1E2D">
        <w:t xml:space="preserve">Qualcomm, </w:t>
      </w:r>
      <w:r w:rsidR="004966E6" w:rsidRPr="004966E6">
        <w:t>DOCOMO, Ericsson</w:t>
      </w:r>
    </w:p>
    <w:p w14:paraId="145ED4A5" w14:textId="4446267F" w:rsidR="004966E6" w:rsidRPr="004966E6" w:rsidRDefault="004966E6" w:rsidP="000414DD">
      <w:pPr>
        <w:numPr>
          <w:ilvl w:val="0"/>
          <w:numId w:val="38"/>
        </w:numPr>
        <w:contextualSpacing/>
      </w:pPr>
      <w:r w:rsidRPr="004966E6">
        <w:t>Timelines (N2,Z): LG, NEC, Qualcomm</w:t>
      </w:r>
    </w:p>
    <w:p w14:paraId="49311B46" w14:textId="70A00A0A" w:rsidR="004966E6" w:rsidRDefault="000414DD" w:rsidP="001F4C6C">
      <w:pPr>
        <w:jc w:val="both"/>
        <w:rPr>
          <w:rFonts w:ascii="Times New Roman" w:hAnsi="Times New Roman" w:cs="Times New Roman"/>
          <w:lang w:val="en-GB" w:eastAsia="x-none"/>
        </w:rPr>
      </w:pPr>
      <w:r>
        <w:rPr>
          <w:rFonts w:ascii="Times New Roman" w:hAnsi="Times New Roman" w:cs="Times New Roman"/>
          <w:lang w:val="en-GB" w:eastAsia="x-none"/>
        </w:rPr>
        <w:t>Majority of companies propose to use t</w:t>
      </w:r>
      <w:r w:rsidR="00FA0CD7">
        <w:rPr>
          <w:rFonts w:ascii="Times New Roman" w:hAnsi="Times New Roman" w:cs="Times New Roman"/>
          <w:lang w:val="en-GB" w:eastAsia="x-none"/>
        </w:rPr>
        <w:t xml:space="preserve">he later PDCCH candidate as reference </w:t>
      </w:r>
      <w:r w:rsidR="00F12168">
        <w:rPr>
          <w:rFonts w:ascii="Times New Roman" w:hAnsi="Times New Roman" w:cs="Times New Roman"/>
          <w:lang w:val="en-GB" w:eastAsia="x-none"/>
        </w:rPr>
        <w:t>to resolve the ambiguity for these cases</w:t>
      </w:r>
      <w:r w:rsidR="001A2AD9">
        <w:rPr>
          <w:rFonts w:ascii="Times New Roman" w:hAnsi="Times New Roman" w:cs="Times New Roman"/>
          <w:lang w:val="en-GB" w:eastAsia="x-none"/>
        </w:rPr>
        <w:t>:</w:t>
      </w:r>
    </w:p>
    <w:p w14:paraId="3B19B621" w14:textId="775774A9" w:rsidR="00681D67" w:rsidRDefault="00681D67" w:rsidP="00681D67">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sidR="00CE711C">
        <w:rPr>
          <w:rFonts w:ascii="Times" w:eastAsia="DengXian" w:hAnsi="Times" w:cs="Times New Roman"/>
          <w:b/>
          <w:bCs/>
          <w:i/>
          <w:iCs/>
          <w:kern w:val="32"/>
          <w:sz w:val="24"/>
          <w:szCs w:val="40"/>
          <w:lang w:val="en-GB" w:eastAsia="zh-CN"/>
        </w:rPr>
        <w:t>8</w:t>
      </w:r>
      <w:r w:rsidRPr="008F00BF">
        <w:rPr>
          <w:rFonts w:ascii="Times" w:eastAsia="DengXian" w:hAnsi="Times" w:cs="Times New Roman"/>
          <w:b/>
          <w:bCs/>
          <w:i/>
          <w:iCs/>
          <w:kern w:val="32"/>
          <w:sz w:val="24"/>
          <w:szCs w:val="40"/>
          <w:lang w:val="en-GB" w:eastAsia="zh-CN"/>
        </w:rPr>
        <w:t xml:space="preserve">: </w:t>
      </w:r>
      <w:r w:rsidR="00C03F9E">
        <w:rPr>
          <w:rFonts w:ascii="Times" w:eastAsia="DengXian" w:hAnsi="Times" w:cs="Times New Roman"/>
          <w:b/>
          <w:bCs/>
          <w:i/>
          <w:iCs/>
          <w:kern w:val="32"/>
          <w:sz w:val="24"/>
          <w:szCs w:val="40"/>
          <w:lang w:val="en-GB" w:eastAsia="zh-CN"/>
        </w:rPr>
        <w:t>At least</w:t>
      </w:r>
      <w:r w:rsidR="004511BA">
        <w:rPr>
          <w:rFonts w:ascii="Times" w:eastAsia="DengXian" w:hAnsi="Times" w:cs="Times New Roman"/>
          <w:b/>
          <w:bCs/>
          <w:i/>
          <w:iCs/>
          <w:kern w:val="32"/>
          <w:sz w:val="24"/>
          <w:szCs w:val="40"/>
          <w:lang w:val="en-GB" w:eastAsia="zh-CN"/>
        </w:rPr>
        <w:t xml:space="preserve"> f</w:t>
      </w:r>
      <w:r w:rsidR="00307DA8">
        <w:rPr>
          <w:rFonts w:ascii="Times" w:eastAsia="DengXian" w:hAnsi="Times" w:cs="Times New Roman"/>
          <w:b/>
          <w:bCs/>
          <w:i/>
          <w:iCs/>
          <w:kern w:val="32"/>
          <w:sz w:val="24"/>
          <w:szCs w:val="40"/>
          <w:lang w:val="en-GB" w:eastAsia="zh-CN"/>
        </w:rPr>
        <w:t xml:space="preserve">or the following purposes, a reference PDCCH candidate </w:t>
      </w:r>
      <w:r w:rsidR="00081A67">
        <w:rPr>
          <w:rFonts w:ascii="Times" w:eastAsia="DengXian" w:hAnsi="Times" w:cs="Times New Roman"/>
          <w:b/>
          <w:bCs/>
          <w:i/>
          <w:iCs/>
          <w:kern w:val="32"/>
          <w:sz w:val="24"/>
          <w:szCs w:val="40"/>
          <w:lang w:val="en-GB" w:eastAsia="zh-CN"/>
        </w:rPr>
        <w:t xml:space="preserve">is defined as the candidate </w:t>
      </w:r>
      <w:r w:rsidR="002679D3">
        <w:rPr>
          <w:rFonts w:ascii="Times" w:eastAsia="DengXian" w:hAnsi="Times" w:cs="Times New Roman"/>
          <w:b/>
          <w:bCs/>
          <w:i/>
          <w:iCs/>
          <w:kern w:val="32"/>
          <w:sz w:val="24"/>
          <w:szCs w:val="40"/>
          <w:lang w:val="en-GB" w:eastAsia="zh-CN"/>
        </w:rPr>
        <w:t>that ends later in time</w:t>
      </w:r>
      <w:r w:rsidR="001C7105">
        <w:rPr>
          <w:rFonts w:ascii="Times" w:eastAsia="DengXian" w:hAnsi="Times" w:cs="Times New Roman"/>
          <w:b/>
          <w:bCs/>
          <w:i/>
          <w:iCs/>
          <w:kern w:val="32"/>
          <w:sz w:val="24"/>
          <w:szCs w:val="40"/>
          <w:lang w:val="en-GB" w:eastAsia="zh-CN"/>
        </w:rPr>
        <w:t xml:space="preserve"> among the two linked PDCCH candidates:</w:t>
      </w:r>
    </w:p>
    <w:p w14:paraId="5FBEB4DA" w14:textId="74FA5E4C" w:rsidR="001C7105" w:rsidRDefault="002D58CA" w:rsidP="001C7105">
      <w:pPr>
        <w:pStyle w:val="a4"/>
        <w:numPr>
          <w:ilvl w:val="0"/>
          <w:numId w:val="4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T</w:t>
      </w:r>
      <w:r w:rsidR="001C7105">
        <w:rPr>
          <w:rFonts w:ascii="Times" w:eastAsia="DengXian" w:hAnsi="Times"/>
          <w:b/>
          <w:bCs/>
          <w:i/>
          <w:iCs/>
          <w:kern w:val="32"/>
          <w:szCs w:val="40"/>
          <w:lang w:val="en-GB" w:eastAsia="zh-CN"/>
        </w:rPr>
        <w:t>o determine the scheduling offset</w:t>
      </w:r>
      <w:r w:rsidR="00FB7BBE">
        <w:rPr>
          <w:rFonts w:ascii="Times" w:eastAsia="DengXian" w:hAnsi="Times"/>
          <w:b/>
          <w:bCs/>
          <w:i/>
          <w:iCs/>
          <w:kern w:val="32"/>
          <w:szCs w:val="40"/>
          <w:lang w:val="en-GB" w:eastAsia="zh-CN"/>
        </w:rPr>
        <w:t xml:space="preserve"> to identify whether a default beam should be used </w:t>
      </w:r>
      <w:r>
        <w:rPr>
          <w:rFonts w:ascii="Times" w:eastAsia="DengXian" w:hAnsi="Times"/>
          <w:b/>
          <w:bCs/>
          <w:i/>
          <w:iCs/>
          <w:kern w:val="32"/>
          <w:szCs w:val="40"/>
          <w:lang w:val="en-GB" w:eastAsia="zh-CN"/>
        </w:rPr>
        <w:t>for PDSCH / CSI-RS reception.</w:t>
      </w:r>
    </w:p>
    <w:p w14:paraId="01037C91" w14:textId="616A25D2" w:rsidR="002D58CA" w:rsidRDefault="0020729C" w:rsidP="001C7105">
      <w:pPr>
        <w:pStyle w:val="a4"/>
        <w:numPr>
          <w:ilvl w:val="0"/>
          <w:numId w:val="4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To extend the definition of </w:t>
      </w:r>
      <w:r w:rsidR="00D852BF">
        <w:rPr>
          <w:rFonts w:ascii="Times" w:eastAsia="DengXian" w:hAnsi="Times"/>
          <w:b/>
          <w:bCs/>
          <w:i/>
          <w:iCs/>
          <w:kern w:val="32"/>
          <w:szCs w:val="40"/>
          <w:lang w:val="en-GB" w:eastAsia="zh-CN"/>
        </w:rPr>
        <w:t xml:space="preserve">out-of-order / in-order </w:t>
      </w:r>
      <w:r w:rsidR="00A90CD0">
        <w:rPr>
          <w:rFonts w:ascii="Times" w:eastAsia="DengXian" w:hAnsi="Times"/>
          <w:b/>
          <w:bCs/>
          <w:i/>
          <w:iCs/>
          <w:kern w:val="32"/>
          <w:szCs w:val="40"/>
          <w:lang w:val="en-GB" w:eastAsia="zh-CN"/>
        </w:rPr>
        <w:t>for</w:t>
      </w:r>
      <w:r w:rsidR="00D852BF">
        <w:rPr>
          <w:rFonts w:ascii="Times" w:eastAsia="DengXian" w:hAnsi="Times"/>
          <w:b/>
          <w:bCs/>
          <w:i/>
          <w:iCs/>
          <w:kern w:val="32"/>
          <w:szCs w:val="40"/>
          <w:lang w:val="en-GB" w:eastAsia="zh-CN"/>
        </w:rPr>
        <w:t xml:space="preserve"> PDCCH-PDSCH and PDCCH-PUSCH</w:t>
      </w:r>
      <w:r w:rsidR="00A1019D">
        <w:rPr>
          <w:rFonts w:ascii="Times" w:eastAsia="DengXian" w:hAnsi="Times"/>
          <w:b/>
          <w:bCs/>
          <w:i/>
          <w:iCs/>
          <w:kern w:val="32"/>
          <w:szCs w:val="40"/>
          <w:lang w:val="en-GB" w:eastAsia="zh-CN"/>
        </w:rPr>
        <w:t xml:space="preserve">: </w:t>
      </w:r>
      <w:r w:rsidR="00A36C80">
        <w:rPr>
          <w:rFonts w:ascii="Times" w:eastAsia="DengXian" w:hAnsi="Times"/>
          <w:b/>
          <w:bCs/>
          <w:i/>
          <w:iCs/>
          <w:kern w:val="32"/>
          <w:szCs w:val="40"/>
          <w:lang w:val="en-GB" w:eastAsia="zh-CN"/>
        </w:rPr>
        <w:t xml:space="preserve">PDCCH ending symbol is </w:t>
      </w:r>
      <w:r w:rsidR="00F03539">
        <w:rPr>
          <w:rFonts w:ascii="Times" w:eastAsia="DengXian" w:hAnsi="Times"/>
          <w:b/>
          <w:bCs/>
          <w:i/>
          <w:iCs/>
          <w:kern w:val="32"/>
          <w:szCs w:val="40"/>
          <w:lang w:val="en-GB" w:eastAsia="zh-CN"/>
        </w:rPr>
        <w:t>the last symbol of</w:t>
      </w:r>
      <w:r w:rsidR="00B46EE1">
        <w:rPr>
          <w:rFonts w:ascii="Times" w:eastAsia="DengXian" w:hAnsi="Times"/>
          <w:b/>
          <w:bCs/>
          <w:i/>
          <w:iCs/>
          <w:kern w:val="32"/>
          <w:szCs w:val="40"/>
          <w:lang w:val="en-GB" w:eastAsia="zh-CN"/>
        </w:rPr>
        <w:t xml:space="preserve"> the reference PDCCH candidate.</w:t>
      </w:r>
    </w:p>
    <w:p w14:paraId="54520ADC" w14:textId="0B05AADF" w:rsidR="00B46EE1" w:rsidRDefault="00EC3EBA" w:rsidP="001C7105">
      <w:pPr>
        <w:pStyle w:val="a4"/>
        <w:numPr>
          <w:ilvl w:val="0"/>
          <w:numId w:val="4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For PUSCH</w:t>
      </w:r>
      <w:r w:rsidR="00284C06">
        <w:rPr>
          <w:rFonts w:ascii="Times" w:eastAsia="DengXian" w:hAnsi="Times"/>
          <w:b/>
          <w:bCs/>
          <w:i/>
          <w:iCs/>
          <w:kern w:val="32"/>
          <w:szCs w:val="40"/>
          <w:lang w:val="en-GB" w:eastAsia="zh-CN"/>
        </w:rPr>
        <w:t xml:space="preserve"> preparation time (N2) and CSI</w:t>
      </w:r>
      <w:r w:rsidR="007E5E77">
        <w:rPr>
          <w:rFonts w:ascii="Times" w:eastAsia="DengXian" w:hAnsi="Times"/>
          <w:b/>
          <w:bCs/>
          <w:i/>
          <w:iCs/>
          <w:kern w:val="32"/>
          <w:szCs w:val="40"/>
          <w:lang w:val="en-GB" w:eastAsia="zh-CN"/>
        </w:rPr>
        <w:t xml:space="preserve"> computation time (Z): </w:t>
      </w:r>
      <w:r w:rsidR="00131A95">
        <w:rPr>
          <w:rFonts w:ascii="Times" w:eastAsia="DengXian" w:hAnsi="Times"/>
          <w:b/>
          <w:bCs/>
          <w:i/>
          <w:iCs/>
          <w:kern w:val="32"/>
          <w:szCs w:val="40"/>
          <w:lang w:val="en-GB" w:eastAsia="zh-CN"/>
        </w:rPr>
        <w:t>Last symbol of the PDCCH</w:t>
      </w:r>
      <w:r w:rsidR="00BB709A">
        <w:rPr>
          <w:rFonts w:ascii="Times" w:eastAsia="DengXian" w:hAnsi="Times"/>
          <w:b/>
          <w:bCs/>
          <w:i/>
          <w:iCs/>
          <w:kern w:val="32"/>
          <w:szCs w:val="40"/>
          <w:lang w:val="en-GB" w:eastAsia="zh-CN"/>
        </w:rPr>
        <w:t xml:space="preserve"> is based on </w:t>
      </w:r>
      <w:r w:rsidR="00C03F9E">
        <w:rPr>
          <w:rFonts w:ascii="Times" w:eastAsia="DengXian" w:hAnsi="Times"/>
          <w:b/>
          <w:bCs/>
          <w:i/>
          <w:iCs/>
          <w:kern w:val="32"/>
          <w:szCs w:val="40"/>
          <w:lang w:val="en-GB" w:eastAsia="zh-CN"/>
        </w:rPr>
        <w:t>the</w:t>
      </w:r>
      <w:r w:rsidR="009D109E">
        <w:rPr>
          <w:rFonts w:ascii="Times" w:eastAsia="DengXian" w:hAnsi="Times"/>
          <w:b/>
          <w:bCs/>
          <w:i/>
          <w:iCs/>
          <w:kern w:val="32"/>
          <w:szCs w:val="40"/>
          <w:lang w:val="en-GB" w:eastAsia="zh-CN"/>
        </w:rPr>
        <w:t xml:space="preserve"> last symbol of the</w:t>
      </w:r>
      <w:r w:rsidR="00C03F9E">
        <w:rPr>
          <w:rFonts w:ascii="Times" w:eastAsia="DengXian" w:hAnsi="Times"/>
          <w:b/>
          <w:bCs/>
          <w:i/>
          <w:iCs/>
          <w:kern w:val="32"/>
          <w:szCs w:val="40"/>
          <w:lang w:val="en-GB" w:eastAsia="zh-CN"/>
        </w:rPr>
        <w:t xml:space="preserve"> reference PDCCH candidate.</w:t>
      </w:r>
    </w:p>
    <w:p w14:paraId="6F0D3F78" w14:textId="7154E9CA" w:rsidR="004511BA" w:rsidRDefault="0023701C" w:rsidP="001C7105">
      <w:pPr>
        <w:pStyle w:val="a4"/>
        <w:numPr>
          <w:ilvl w:val="0"/>
          <w:numId w:val="4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If inter-slot PDCCH repetition is supported,</w:t>
      </w:r>
      <w:r w:rsidR="004511BA">
        <w:rPr>
          <w:rFonts w:ascii="Times" w:eastAsia="DengXian" w:hAnsi="Times"/>
          <w:b/>
          <w:bCs/>
          <w:i/>
          <w:iCs/>
          <w:kern w:val="32"/>
          <w:szCs w:val="40"/>
          <w:lang w:val="en-GB" w:eastAsia="zh-CN"/>
        </w:rPr>
        <w:t xml:space="preserve"> </w:t>
      </w:r>
      <w:r>
        <w:rPr>
          <w:rFonts w:ascii="Times" w:eastAsia="DengXian" w:hAnsi="Times"/>
          <w:b/>
          <w:bCs/>
          <w:i/>
          <w:iCs/>
          <w:kern w:val="32"/>
          <w:szCs w:val="40"/>
          <w:lang w:val="en-GB" w:eastAsia="zh-CN"/>
        </w:rPr>
        <w:t>f</w:t>
      </w:r>
      <w:r w:rsidR="00350402">
        <w:rPr>
          <w:rFonts w:ascii="Times" w:eastAsia="DengXian" w:hAnsi="Times"/>
          <w:b/>
          <w:bCs/>
          <w:i/>
          <w:iCs/>
          <w:kern w:val="32"/>
          <w:szCs w:val="40"/>
          <w:lang w:val="en-GB" w:eastAsia="zh-CN"/>
        </w:rPr>
        <w:t>or slot</w:t>
      </w:r>
      <w:r w:rsidR="00C211A3">
        <w:rPr>
          <w:rFonts w:ascii="Times" w:eastAsia="DengXian" w:hAnsi="Times"/>
          <w:b/>
          <w:bCs/>
          <w:i/>
          <w:iCs/>
          <w:kern w:val="32"/>
          <w:szCs w:val="40"/>
          <w:lang w:val="en-GB" w:eastAsia="zh-CN"/>
        </w:rPr>
        <w:t xml:space="preserve"> </w:t>
      </w:r>
      <w:r w:rsidR="00350402">
        <w:rPr>
          <w:rFonts w:ascii="Times" w:eastAsia="DengXian" w:hAnsi="Times"/>
          <w:b/>
          <w:bCs/>
          <w:i/>
          <w:iCs/>
          <w:kern w:val="32"/>
          <w:szCs w:val="40"/>
          <w:lang w:val="en-GB" w:eastAsia="zh-CN"/>
        </w:rPr>
        <w:t xml:space="preserve">offset </w:t>
      </w:r>
      <w:r w:rsidR="00350402" w:rsidRPr="00350402">
        <w:rPr>
          <w:rFonts w:ascii="Times" w:eastAsia="DengXian" w:hAnsi="Times"/>
          <w:b/>
          <w:bCs/>
          <w:i/>
          <w:iCs/>
          <w:kern w:val="32"/>
          <w:szCs w:val="40"/>
          <w:lang w:val="en-GB" w:eastAsia="zh-CN"/>
        </w:rPr>
        <w:t>for scheduling the same PDSCH/PUSCH/CSI-RS/SRS</w:t>
      </w:r>
      <w:r w:rsidR="00A75E38">
        <w:rPr>
          <w:rFonts w:ascii="Times" w:eastAsia="DengXian" w:hAnsi="Times"/>
          <w:b/>
          <w:bCs/>
          <w:i/>
          <w:iCs/>
          <w:kern w:val="32"/>
          <w:szCs w:val="40"/>
          <w:lang w:val="en-GB" w:eastAsia="zh-CN"/>
        </w:rPr>
        <w:t>: The slot of the reference PDCCH candidate is used</w:t>
      </w:r>
      <w:r w:rsidR="002C14B0">
        <w:rPr>
          <w:rFonts w:ascii="Times" w:eastAsia="DengXian" w:hAnsi="Times"/>
          <w:b/>
          <w:bCs/>
          <w:i/>
          <w:iCs/>
          <w:kern w:val="32"/>
          <w:szCs w:val="40"/>
          <w:lang w:val="en-GB" w:eastAsia="zh-CN"/>
        </w:rPr>
        <w:t xml:space="preserve"> as the reference slot.</w:t>
      </w:r>
      <w:r w:rsidR="00F84D87">
        <w:rPr>
          <w:rFonts w:ascii="Times" w:eastAsia="DengXian" w:hAnsi="Times"/>
          <w:b/>
          <w:bCs/>
          <w:i/>
          <w:iCs/>
          <w:kern w:val="32"/>
          <w:szCs w:val="40"/>
          <w:lang w:val="en-GB" w:eastAsia="zh-CN"/>
        </w:rPr>
        <w:t xml:space="preserve"> </w:t>
      </w:r>
    </w:p>
    <w:p w14:paraId="754341D8" w14:textId="77777777" w:rsidR="004511BA" w:rsidRPr="001C7105" w:rsidRDefault="004511BA" w:rsidP="004511BA">
      <w:pPr>
        <w:pStyle w:val="a4"/>
        <w:ind w:left="720" w:firstLineChars="0" w:firstLine="0"/>
        <w:rPr>
          <w:rFonts w:ascii="Times" w:eastAsia="DengXian" w:hAnsi="Times"/>
          <w:b/>
          <w:bCs/>
          <w:i/>
          <w:iCs/>
          <w:kern w:val="32"/>
          <w:szCs w:val="40"/>
          <w:lang w:val="en-GB" w:eastAsia="zh-CN"/>
        </w:rPr>
      </w:pPr>
    </w:p>
    <w:p w14:paraId="646CEDCC" w14:textId="77777777" w:rsidR="00681D67" w:rsidRPr="00BE4439" w:rsidRDefault="00681D67" w:rsidP="00681D67">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681D67" w:rsidRPr="007A0DE8" w14:paraId="3B84077D" w14:textId="77777777" w:rsidTr="008F3269">
        <w:tc>
          <w:tcPr>
            <w:tcW w:w="1795" w:type="dxa"/>
            <w:tcBorders>
              <w:top w:val="single" w:sz="4" w:space="0" w:color="auto"/>
              <w:left w:val="single" w:sz="4" w:space="0" w:color="auto"/>
              <w:bottom w:val="single" w:sz="4" w:space="0" w:color="auto"/>
              <w:right w:val="single" w:sz="4" w:space="0" w:color="auto"/>
            </w:tcBorders>
          </w:tcPr>
          <w:p w14:paraId="41EB94D5" w14:textId="77777777" w:rsidR="00681D67" w:rsidRPr="007A0DE8" w:rsidRDefault="00681D67"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05B99489" w14:textId="77777777" w:rsidR="00681D67" w:rsidRPr="007A0DE8" w:rsidRDefault="00681D67" w:rsidP="008F3269">
            <w:pPr>
              <w:autoSpaceDE w:val="0"/>
              <w:autoSpaceDN w:val="0"/>
              <w:adjustRightInd w:val="0"/>
              <w:snapToGrid w:val="0"/>
              <w:spacing w:before="120"/>
              <w:jc w:val="both"/>
            </w:pPr>
            <w:r w:rsidRPr="007A0DE8">
              <w:t>Comments</w:t>
            </w:r>
          </w:p>
        </w:tc>
      </w:tr>
      <w:tr w:rsidR="00681D67" w:rsidRPr="007A0DE8" w14:paraId="1B4694B9" w14:textId="77777777" w:rsidTr="008F3269">
        <w:tc>
          <w:tcPr>
            <w:tcW w:w="1795" w:type="dxa"/>
            <w:tcBorders>
              <w:top w:val="single" w:sz="4" w:space="0" w:color="auto"/>
              <w:left w:val="single" w:sz="4" w:space="0" w:color="auto"/>
              <w:bottom w:val="single" w:sz="4" w:space="0" w:color="auto"/>
              <w:right w:val="single" w:sz="4" w:space="0" w:color="auto"/>
            </w:tcBorders>
          </w:tcPr>
          <w:p w14:paraId="53201755" w14:textId="1CCF8EDD" w:rsidR="00681D67" w:rsidRPr="007A0DE8" w:rsidRDefault="004A69A1"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EE1E622" w14:textId="28863889" w:rsidR="00681D67" w:rsidRPr="007A0DE8" w:rsidRDefault="005506E6" w:rsidP="009C63B6">
            <w:r>
              <w:t>We s</w:t>
            </w:r>
            <w:r w:rsidR="00F75B22">
              <w:t>upport the proposal.</w:t>
            </w:r>
          </w:p>
        </w:tc>
      </w:tr>
      <w:tr w:rsidR="00F342C4" w:rsidRPr="007A0DE8" w14:paraId="34532276" w14:textId="77777777" w:rsidTr="008F3269">
        <w:tc>
          <w:tcPr>
            <w:tcW w:w="1795" w:type="dxa"/>
            <w:tcBorders>
              <w:top w:val="single" w:sz="4" w:space="0" w:color="auto"/>
              <w:left w:val="single" w:sz="4" w:space="0" w:color="auto"/>
              <w:bottom w:val="single" w:sz="4" w:space="0" w:color="auto"/>
              <w:right w:val="single" w:sz="4" w:space="0" w:color="auto"/>
            </w:tcBorders>
          </w:tcPr>
          <w:p w14:paraId="78B031C6" w14:textId="2AC71685" w:rsidR="00F342C4" w:rsidRDefault="00F342C4"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1A727730" w14:textId="2C07A4F8" w:rsidR="00F342C4" w:rsidRDefault="00F342C4" w:rsidP="009C63B6">
            <w:r>
              <w:t>We support this proposal</w:t>
            </w:r>
          </w:p>
        </w:tc>
      </w:tr>
      <w:tr w:rsidR="00282701" w:rsidRPr="007A0DE8" w14:paraId="229CE9D7" w14:textId="77777777" w:rsidTr="008F3269">
        <w:tc>
          <w:tcPr>
            <w:tcW w:w="1795" w:type="dxa"/>
            <w:tcBorders>
              <w:top w:val="single" w:sz="4" w:space="0" w:color="auto"/>
              <w:left w:val="single" w:sz="4" w:space="0" w:color="auto"/>
              <w:bottom w:val="single" w:sz="4" w:space="0" w:color="auto"/>
              <w:right w:val="single" w:sz="4" w:space="0" w:color="auto"/>
            </w:tcBorders>
          </w:tcPr>
          <w:p w14:paraId="7D71238C" w14:textId="24540FD9" w:rsidR="00282701" w:rsidRDefault="00282701"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786DAD43" w14:textId="3BAF19EB" w:rsidR="00282701" w:rsidRDefault="00282701" w:rsidP="009C63B6">
            <w:r>
              <w:t>We support FL’s proposal.</w:t>
            </w:r>
          </w:p>
        </w:tc>
      </w:tr>
      <w:tr w:rsidR="00C43B31" w:rsidRPr="007A0DE8" w14:paraId="04DA5EF0" w14:textId="77777777" w:rsidTr="008F3269">
        <w:tc>
          <w:tcPr>
            <w:tcW w:w="1795" w:type="dxa"/>
            <w:tcBorders>
              <w:top w:val="single" w:sz="4" w:space="0" w:color="auto"/>
              <w:left w:val="single" w:sz="4" w:space="0" w:color="auto"/>
              <w:bottom w:val="single" w:sz="4" w:space="0" w:color="auto"/>
              <w:right w:val="single" w:sz="4" w:space="0" w:color="auto"/>
            </w:tcBorders>
          </w:tcPr>
          <w:p w14:paraId="1BCFBF15" w14:textId="015907C3" w:rsidR="00C43B31" w:rsidRDefault="00C43B31" w:rsidP="00C43B31">
            <w:pPr>
              <w:autoSpaceDE w:val="0"/>
              <w:autoSpaceDN w:val="0"/>
              <w:adjustRightInd w:val="0"/>
              <w:snapToGrid w:val="0"/>
              <w:jc w:val="both"/>
            </w:pPr>
            <w:r>
              <w:lastRenderedPageBreak/>
              <w:t>Futurewei</w:t>
            </w:r>
          </w:p>
        </w:tc>
        <w:tc>
          <w:tcPr>
            <w:tcW w:w="7070" w:type="dxa"/>
            <w:tcBorders>
              <w:top w:val="single" w:sz="4" w:space="0" w:color="auto"/>
              <w:left w:val="single" w:sz="4" w:space="0" w:color="auto"/>
              <w:bottom w:val="single" w:sz="4" w:space="0" w:color="auto"/>
              <w:right w:val="single" w:sz="4" w:space="0" w:color="auto"/>
            </w:tcBorders>
          </w:tcPr>
          <w:p w14:paraId="0BE254C2" w14:textId="4F8B821B" w:rsidR="00C43B31" w:rsidRDefault="00C43B31" w:rsidP="00C43B31">
            <w:r>
              <w:t>What if the reference candidate is not decoded by the UE?</w:t>
            </w:r>
          </w:p>
        </w:tc>
      </w:tr>
      <w:tr w:rsidR="005C0C49" w:rsidRPr="007A0DE8" w14:paraId="7C3E23C9" w14:textId="77777777" w:rsidTr="008F3269">
        <w:tc>
          <w:tcPr>
            <w:tcW w:w="1795" w:type="dxa"/>
            <w:tcBorders>
              <w:top w:val="single" w:sz="4" w:space="0" w:color="auto"/>
              <w:left w:val="single" w:sz="4" w:space="0" w:color="auto"/>
              <w:bottom w:val="single" w:sz="4" w:space="0" w:color="auto"/>
              <w:right w:val="single" w:sz="4" w:space="0" w:color="auto"/>
            </w:tcBorders>
          </w:tcPr>
          <w:p w14:paraId="1CD952F0" w14:textId="6BD1853E" w:rsidR="005C0C49" w:rsidRDefault="005C0C49" w:rsidP="00C43B31">
            <w:pPr>
              <w:autoSpaceDE w:val="0"/>
              <w:autoSpaceDN w:val="0"/>
              <w:adjustRightInd w:val="0"/>
              <w:snapToGrid w:val="0"/>
              <w:jc w:val="both"/>
            </w:pPr>
            <w:r>
              <w:t>QC</w:t>
            </w:r>
          </w:p>
        </w:tc>
        <w:tc>
          <w:tcPr>
            <w:tcW w:w="7070" w:type="dxa"/>
            <w:tcBorders>
              <w:top w:val="single" w:sz="4" w:space="0" w:color="auto"/>
              <w:left w:val="single" w:sz="4" w:space="0" w:color="auto"/>
              <w:bottom w:val="single" w:sz="4" w:space="0" w:color="auto"/>
              <w:right w:val="single" w:sz="4" w:space="0" w:color="auto"/>
            </w:tcBorders>
          </w:tcPr>
          <w:p w14:paraId="584F7B68" w14:textId="0FEF175B" w:rsidR="005C0C49" w:rsidRDefault="005C0C49" w:rsidP="00C43B31">
            <w:r>
              <w:t>Support.</w:t>
            </w:r>
          </w:p>
        </w:tc>
      </w:tr>
      <w:tr w:rsidR="00FD48EB" w:rsidRPr="007A0DE8" w14:paraId="6EE8222F" w14:textId="77777777" w:rsidTr="004E0963">
        <w:tc>
          <w:tcPr>
            <w:tcW w:w="1795" w:type="dxa"/>
            <w:tcBorders>
              <w:top w:val="single" w:sz="4" w:space="0" w:color="auto"/>
              <w:left w:val="single" w:sz="4" w:space="0" w:color="auto"/>
              <w:bottom w:val="single" w:sz="4" w:space="0" w:color="auto"/>
              <w:right w:val="single" w:sz="4" w:space="0" w:color="auto"/>
            </w:tcBorders>
          </w:tcPr>
          <w:p w14:paraId="6C8B3187" w14:textId="77777777" w:rsidR="00FD48EB" w:rsidRDefault="00FD48EB" w:rsidP="004E0963">
            <w:pPr>
              <w:autoSpaceDE w:val="0"/>
              <w:autoSpaceDN w:val="0"/>
              <w:adjustRightInd w:val="0"/>
              <w:snapToGrid w:val="0"/>
              <w:jc w:val="both"/>
            </w:pPr>
            <w:r>
              <w:t>CATT</w:t>
            </w:r>
          </w:p>
        </w:tc>
        <w:tc>
          <w:tcPr>
            <w:tcW w:w="7070" w:type="dxa"/>
            <w:tcBorders>
              <w:top w:val="single" w:sz="4" w:space="0" w:color="auto"/>
              <w:left w:val="single" w:sz="4" w:space="0" w:color="auto"/>
              <w:bottom w:val="single" w:sz="4" w:space="0" w:color="auto"/>
              <w:right w:val="single" w:sz="4" w:space="0" w:color="auto"/>
            </w:tcBorders>
          </w:tcPr>
          <w:p w14:paraId="32F7EEEC" w14:textId="77777777" w:rsidR="00FD48EB" w:rsidRDefault="00FD48EB" w:rsidP="004E0963">
            <w:pPr>
              <w:spacing w:before="240"/>
              <w:jc w:val="both"/>
            </w:pPr>
            <w:r>
              <w:t>T</w:t>
            </w:r>
            <w:r>
              <w:rPr>
                <w:rFonts w:hint="eastAsia"/>
              </w:rPr>
              <w:t>his issue is related to Proposal 3 and 4.</w:t>
            </w:r>
          </w:p>
          <w:p w14:paraId="6C959658" w14:textId="77777777" w:rsidR="00FD48EB" w:rsidRDefault="00FD48EB" w:rsidP="004E0963">
            <w:pPr>
              <w:spacing w:before="240"/>
              <w:jc w:val="both"/>
            </w:pPr>
            <w:r>
              <w:t>A</w:t>
            </w:r>
            <w:r>
              <w:rPr>
                <w:rFonts w:hint="eastAsia"/>
              </w:rPr>
              <w:t xml:space="preserve">t least the UE needs to be aware of the relative position of the repetitions in time domain so as to deduce </w:t>
            </w:r>
            <w:r>
              <w:t>the reference</w:t>
            </w:r>
            <w:r w:rsidRPr="005738F6">
              <w:t xml:space="preserve"> PDCCH candidate</w:t>
            </w:r>
            <w:r>
              <w:rPr>
                <w:rFonts w:hint="eastAsia"/>
              </w:rPr>
              <w:t xml:space="preserve"> in case one of the repetitions is not detected </w:t>
            </w:r>
            <w:r>
              <w:t>successfully</w:t>
            </w:r>
            <w:r>
              <w:rPr>
                <w:rFonts w:hint="eastAsia"/>
              </w:rPr>
              <w:t>.</w:t>
            </w:r>
          </w:p>
          <w:p w14:paraId="41B59A2A" w14:textId="77777777" w:rsidR="00FD48EB" w:rsidRDefault="00FD48EB" w:rsidP="004E0963">
            <w:pPr>
              <w:spacing w:before="240"/>
              <w:jc w:val="both"/>
            </w:pPr>
            <w:r>
              <w:t>B</w:t>
            </w:r>
            <w:r>
              <w:rPr>
                <w:rFonts w:hint="eastAsia"/>
              </w:rPr>
              <w:t xml:space="preserve">esides, multi-chance can also be considered to eliminate the ambiguity for all the cases listed in Proposal 8. </w:t>
            </w:r>
          </w:p>
        </w:tc>
      </w:tr>
      <w:tr w:rsidR="00036D52" w:rsidRPr="007A0DE8" w14:paraId="6D8042AF" w14:textId="77777777" w:rsidTr="008F3269">
        <w:tc>
          <w:tcPr>
            <w:tcW w:w="1795" w:type="dxa"/>
            <w:tcBorders>
              <w:top w:val="single" w:sz="4" w:space="0" w:color="auto"/>
              <w:left w:val="single" w:sz="4" w:space="0" w:color="auto"/>
              <w:bottom w:val="single" w:sz="4" w:space="0" w:color="auto"/>
              <w:right w:val="single" w:sz="4" w:space="0" w:color="auto"/>
            </w:tcBorders>
          </w:tcPr>
          <w:p w14:paraId="0B80C20C" w14:textId="56ABA59A" w:rsidR="00036D52" w:rsidRPr="00FD48EB" w:rsidRDefault="00036D52" w:rsidP="00036D52">
            <w:pPr>
              <w:autoSpaceDE w:val="0"/>
              <w:autoSpaceDN w:val="0"/>
              <w:adjustRightInd w:val="0"/>
              <w:snapToGrid w:val="0"/>
              <w:jc w:val="both"/>
            </w:pPr>
            <w:r>
              <w:t>Convida Wireless</w:t>
            </w:r>
          </w:p>
        </w:tc>
        <w:tc>
          <w:tcPr>
            <w:tcW w:w="7070" w:type="dxa"/>
            <w:tcBorders>
              <w:top w:val="single" w:sz="4" w:space="0" w:color="auto"/>
              <w:left w:val="single" w:sz="4" w:space="0" w:color="auto"/>
              <w:bottom w:val="single" w:sz="4" w:space="0" w:color="auto"/>
              <w:right w:val="single" w:sz="4" w:space="0" w:color="auto"/>
            </w:tcBorders>
          </w:tcPr>
          <w:p w14:paraId="58EEFCCC" w14:textId="77777777" w:rsidR="00036D52" w:rsidRDefault="00036D52" w:rsidP="00036D52">
            <w:r>
              <w:t>Support.</w:t>
            </w:r>
          </w:p>
          <w:p w14:paraId="6364FA6B" w14:textId="77777777" w:rsidR="00036D52" w:rsidRDefault="00036D52" w:rsidP="00036D52"/>
          <w:p w14:paraId="65A1066C" w14:textId="33E7D2AF" w:rsidR="00036D52" w:rsidRDefault="00036D52" w:rsidP="00036D52">
            <w:r>
              <w:t>Is there a reason to use different terminology in this and the next proposal: “reference PDCCH candidate” and “reference monitoring occasion”? The latter is slightly preferred.</w:t>
            </w:r>
          </w:p>
        </w:tc>
      </w:tr>
      <w:tr w:rsidR="002E21A2" w:rsidRPr="007A0DE8" w14:paraId="4DB95E56" w14:textId="77777777" w:rsidTr="008F3269">
        <w:tc>
          <w:tcPr>
            <w:tcW w:w="1795" w:type="dxa"/>
            <w:tcBorders>
              <w:top w:val="single" w:sz="4" w:space="0" w:color="auto"/>
              <w:left w:val="single" w:sz="4" w:space="0" w:color="auto"/>
              <w:bottom w:val="single" w:sz="4" w:space="0" w:color="auto"/>
              <w:right w:val="single" w:sz="4" w:space="0" w:color="auto"/>
            </w:tcBorders>
          </w:tcPr>
          <w:p w14:paraId="7B9228A4" w14:textId="124419DA" w:rsidR="002E21A2" w:rsidRDefault="002E21A2" w:rsidP="002E21A2">
            <w:pPr>
              <w:autoSpaceDE w:val="0"/>
              <w:autoSpaceDN w:val="0"/>
              <w:adjustRightInd w:val="0"/>
              <w:snapToGrid w:val="0"/>
              <w:jc w:val="both"/>
            </w:pPr>
            <w:r>
              <w:t>Lenovo&amp;MotM</w:t>
            </w:r>
          </w:p>
        </w:tc>
        <w:tc>
          <w:tcPr>
            <w:tcW w:w="7070" w:type="dxa"/>
            <w:tcBorders>
              <w:top w:val="single" w:sz="4" w:space="0" w:color="auto"/>
              <w:left w:val="single" w:sz="4" w:space="0" w:color="auto"/>
              <w:bottom w:val="single" w:sz="4" w:space="0" w:color="auto"/>
              <w:right w:val="single" w:sz="4" w:space="0" w:color="auto"/>
            </w:tcBorders>
          </w:tcPr>
          <w:p w14:paraId="59A07458" w14:textId="6DE2FD44" w:rsidR="002E21A2" w:rsidRPr="007A0DE8" w:rsidRDefault="002E21A2" w:rsidP="002E21A2">
            <w:r>
              <w:t>Support FL’s proposal in general. For the definition of out-of-order behaviour in case of scheduling by repeat PDCCH, some relaxation may be considered to increase scheduling flexibility</w:t>
            </w:r>
            <w:r w:rsidR="00451AFD">
              <w:t xml:space="preserve"> when duration for PDCCH with repe</w:t>
            </w:r>
            <w:r w:rsidR="00953CAE">
              <w:t>at transmission</w:t>
            </w:r>
            <w:r w:rsidR="00451AFD">
              <w:t xml:space="preserve"> is overlapped with duration of another PDCCH with/without repe</w:t>
            </w:r>
            <w:r w:rsidR="00953CAE">
              <w:t>at transmission</w:t>
            </w:r>
            <w:r>
              <w:t xml:space="preserve">. </w:t>
            </w:r>
            <w:r w:rsidR="001F0A99">
              <w:t>Also, out-of-order behaviour can be further discussed if different CORESTPoolIndex are configured for two CORESETs for PDCCH with repeat transmission.</w:t>
            </w:r>
            <w:r>
              <w:t xml:space="preserve">  </w:t>
            </w:r>
          </w:p>
          <w:p w14:paraId="312E066D" w14:textId="77777777" w:rsidR="002E21A2" w:rsidRDefault="002E21A2" w:rsidP="002E21A2"/>
        </w:tc>
      </w:tr>
      <w:tr w:rsidR="00100DB4" w:rsidRPr="007A0DE8" w14:paraId="76F3CFAD" w14:textId="77777777" w:rsidTr="008F3269">
        <w:tc>
          <w:tcPr>
            <w:tcW w:w="1795" w:type="dxa"/>
            <w:tcBorders>
              <w:top w:val="single" w:sz="4" w:space="0" w:color="auto"/>
              <w:left w:val="single" w:sz="4" w:space="0" w:color="auto"/>
              <w:bottom w:val="single" w:sz="4" w:space="0" w:color="auto"/>
              <w:right w:val="single" w:sz="4" w:space="0" w:color="auto"/>
            </w:tcBorders>
          </w:tcPr>
          <w:p w14:paraId="7DD8C45A" w14:textId="66E69FF8" w:rsidR="00100DB4" w:rsidRDefault="00100DB4" w:rsidP="00100DB4">
            <w:pPr>
              <w:autoSpaceDE w:val="0"/>
              <w:autoSpaceDN w:val="0"/>
              <w:adjustRightInd w:val="0"/>
              <w:snapToGrid w:val="0"/>
              <w:jc w:val="both"/>
            </w:pPr>
            <w:r>
              <w:rPr>
                <w:rFonts w:hint="eastAsia"/>
              </w:rPr>
              <w:t>H</w:t>
            </w:r>
            <w:r>
              <w:t>uawei, HiSilicon</w:t>
            </w:r>
          </w:p>
        </w:tc>
        <w:tc>
          <w:tcPr>
            <w:tcW w:w="7070" w:type="dxa"/>
            <w:tcBorders>
              <w:top w:val="single" w:sz="4" w:space="0" w:color="auto"/>
              <w:left w:val="single" w:sz="4" w:space="0" w:color="auto"/>
              <w:bottom w:val="single" w:sz="4" w:space="0" w:color="auto"/>
              <w:right w:val="single" w:sz="4" w:space="0" w:color="auto"/>
            </w:tcBorders>
          </w:tcPr>
          <w:p w14:paraId="7FF1B684" w14:textId="3893EA86" w:rsidR="00100DB4" w:rsidRDefault="00100DB4" w:rsidP="00100DB4">
            <w:r>
              <w:rPr>
                <w:rFonts w:hint="eastAsia"/>
              </w:rPr>
              <w:t>S</w:t>
            </w:r>
            <w:r>
              <w:t xml:space="preserve">upport. </w:t>
            </w:r>
          </w:p>
        </w:tc>
      </w:tr>
      <w:tr w:rsidR="00BA7B15" w14:paraId="256FA328" w14:textId="77777777" w:rsidTr="00BA7B15">
        <w:tc>
          <w:tcPr>
            <w:tcW w:w="1795" w:type="dxa"/>
          </w:tcPr>
          <w:p w14:paraId="176EEE6D" w14:textId="20C01B73" w:rsidR="00BA7B15" w:rsidRDefault="00BA7B15" w:rsidP="000768E5">
            <w:pPr>
              <w:autoSpaceDE w:val="0"/>
              <w:autoSpaceDN w:val="0"/>
              <w:adjustRightInd w:val="0"/>
              <w:snapToGrid w:val="0"/>
              <w:jc w:val="both"/>
            </w:pPr>
            <w:r>
              <w:t>LG</w:t>
            </w:r>
          </w:p>
        </w:tc>
        <w:tc>
          <w:tcPr>
            <w:tcW w:w="7070" w:type="dxa"/>
          </w:tcPr>
          <w:p w14:paraId="15BD97A7" w14:textId="77777777" w:rsidR="00BA7B15" w:rsidRDefault="00BA7B15" w:rsidP="000768E5">
            <w:r>
              <w:t>Support.</w:t>
            </w:r>
          </w:p>
        </w:tc>
      </w:tr>
      <w:tr w:rsidR="00110AA8" w14:paraId="064F0782" w14:textId="77777777" w:rsidTr="00BA7B15">
        <w:tc>
          <w:tcPr>
            <w:tcW w:w="1795" w:type="dxa"/>
          </w:tcPr>
          <w:p w14:paraId="151EDEBB" w14:textId="62763AAD" w:rsidR="00110AA8" w:rsidRDefault="00110AA8" w:rsidP="00110AA8">
            <w:pPr>
              <w:autoSpaceDE w:val="0"/>
              <w:autoSpaceDN w:val="0"/>
              <w:adjustRightInd w:val="0"/>
              <w:snapToGrid w:val="0"/>
              <w:jc w:val="both"/>
            </w:pPr>
            <w:r>
              <w:rPr>
                <w:rFonts w:hint="eastAsia"/>
              </w:rPr>
              <w:t>ZT</w:t>
            </w:r>
            <w:r>
              <w:t>E</w:t>
            </w:r>
          </w:p>
        </w:tc>
        <w:tc>
          <w:tcPr>
            <w:tcW w:w="7070" w:type="dxa"/>
          </w:tcPr>
          <w:p w14:paraId="6CB5DA1C" w14:textId="77777777" w:rsidR="00110AA8" w:rsidRDefault="00110AA8" w:rsidP="00110AA8">
            <w:r>
              <w:rPr>
                <w:rFonts w:hint="eastAsia"/>
              </w:rPr>
              <w:t>W</w:t>
            </w:r>
            <w:r>
              <w:t xml:space="preserve">e have the similar view Lenovo in the case when different CORESETPoolIndex are configured. </w:t>
            </w:r>
          </w:p>
          <w:p w14:paraId="177D4728" w14:textId="77777777" w:rsidR="00110AA8" w:rsidRDefault="00110AA8" w:rsidP="00110AA8">
            <w:r>
              <w:rPr>
                <w:rFonts w:hint="eastAsia"/>
              </w:rPr>
              <w:t>For</w:t>
            </w:r>
            <w:r>
              <w:t xml:space="preserve"> the main bullet, if two PDCCHs are transmitted without soft combining, then the link in PDCCH occasion level is enough. So the main bullet is should be changed. </w:t>
            </w:r>
          </w:p>
          <w:p w14:paraId="3C1F7B0F" w14:textId="77777777" w:rsidR="00110AA8" w:rsidRDefault="00110AA8" w:rsidP="00110AA8"/>
          <w:p w14:paraId="1EC0CAC3" w14:textId="77777777" w:rsidR="00110AA8" w:rsidRDefault="00110AA8" w:rsidP="00110AA8">
            <w:pPr>
              <w:rPr>
                <w:rFonts w:ascii="Times" w:eastAsia="DengXian" w:hAnsi="Times"/>
                <w:b/>
                <w:bCs/>
                <w:i/>
                <w:iCs/>
                <w:kern w:val="32"/>
                <w:sz w:val="24"/>
                <w:szCs w:val="40"/>
                <w:lang w:val="en-GB"/>
              </w:rPr>
            </w:pPr>
            <w:r w:rsidRPr="008F00BF">
              <w:rPr>
                <w:rFonts w:ascii="Times" w:eastAsia="DengXian" w:hAnsi="Times"/>
                <w:b/>
                <w:bCs/>
                <w:i/>
                <w:iCs/>
                <w:kern w:val="32"/>
                <w:sz w:val="24"/>
                <w:szCs w:val="40"/>
                <w:lang w:val="en-GB"/>
              </w:rPr>
              <w:t xml:space="preserve">Proposal </w:t>
            </w:r>
            <w:r>
              <w:rPr>
                <w:rFonts w:ascii="Times" w:eastAsia="DengXian" w:hAnsi="Times"/>
                <w:b/>
                <w:bCs/>
                <w:i/>
                <w:iCs/>
                <w:kern w:val="32"/>
                <w:sz w:val="24"/>
                <w:szCs w:val="40"/>
                <w:lang w:val="en-GB"/>
              </w:rPr>
              <w:t>8</w:t>
            </w:r>
            <w:r w:rsidRPr="008F00BF">
              <w:rPr>
                <w:rFonts w:ascii="Times" w:eastAsia="DengXian" w:hAnsi="Times"/>
                <w:b/>
                <w:bCs/>
                <w:i/>
                <w:iCs/>
                <w:kern w:val="32"/>
                <w:sz w:val="24"/>
                <w:szCs w:val="40"/>
                <w:lang w:val="en-GB"/>
              </w:rPr>
              <w:t xml:space="preserve">: </w:t>
            </w:r>
            <w:r>
              <w:rPr>
                <w:rFonts w:ascii="Times" w:eastAsia="DengXian" w:hAnsi="Times"/>
                <w:b/>
                <w:bCs/>
                <w:i/>
                <w:iCs/>
                <w:kern w:val="32"/>
                <w:sz w:val="24"/>
                <w:szCs w:val="40"/>
                <w:lang w:val="en-GB"/>
              </w:rPr>
              <w:t xml:space="preserve">At least for the following purposes, a reference PDCCH </w:t>
            </w:r>
            <w:del w:id="25" w:author="蒋创新10207298" w:date="2021-01-24T18:17:00Z">
              <w:r w:rsidDel="006954A9">
                <w:rPr>
                  <w:rFonts w:ascii="Times" w:eastAsia="DengXian" w:hAnsi="Times"/>
                  <w:b/>
                  <w:bCs/>
                  <w:i/>
                  <w:iCs/>
                  <w:kern w:val="32"/>
                  <w:sz w:val="24"/>
                  <w:szCs w:val="40"/>
                  <w:lang w:val="en-GB"/>
                </w:rPr>
                <w:delText xml:space="preserve">candidate </w:delText>
              </w:r>
            </w:del>
            <w:ins w:id="26" w:author="蒋创新10207298" w:date="2021-01-24T18:17:00Z">
              <w:r>
                <w:rPr>
                  <w:rFonts w:ascii="Times" w:eastAsia="DengXian" w:hAnsi="Times"/>
                  <w:b/>
                  <w:bCs/>
                  <w:i/>
                  <w:iCs/>
                  <w:kern w:val="32"/>
                  <w:sz w:val="24"/>
                  <w:szCs w:val="40"/>
                  <w:lang w:val="en-GB"/>
                </w:rPr>
                <w:t xml:space="preserve">monitoring occasion </w:t>
              </w:r>
            </w:ins>
            <w:r>
              <w:rPr>
                <w:rFonts w:ascii="Times" w:eastAsia="DengXian" w:hAnsi="Times"/>
                <w:b/>
                <w:bCs/>
                <w:i/>
                <w:iCs/>
                <w:kern w:val="32"/>
                <w:sz w:val="24"/>
                <w:szCs w:val="40"/>
                <w:lang w:val="en-GB"/>
              </w:rPr>
              <w:t xml:space="preserve">is defined as the </w:t>
            </w:r>
            <w:ins w:id="27" w:author="蒋创新10207298" w:date="2021-01-24T18:17:00Z">
              <w:r>
                <w:rPr>
                  <w:rFonts w:ascii="Times" w:eastAsia="DengXian" w:hAnsi="Times"/>
                  <w:b/>
                  <w:bCs/>
                  <w:i/>
                  <w:iCs/>
                  <w:kern w:val="32"/>
                  <w:sz w:val="24"/>
                  <w:szCs w:val="40"/>
                  <w:lang w:val="en-GB"/>
                </w:rPr>
                <w:t>monitoring occasion</w:t>
              </w:r>
              <w:r w:rsidDel="006954A9">
                <w:rPr>
                  <w:rFonts w:ascii="Times" w:eastAsia="DengXian" w:hAnsi="Times"/>
                  <w:b/>
                  <w:bCs/>
                  <w:i/>
                  <w:iCs/>
                  <w:kern w:val="32"/>
                  <w:sz w:val="24"/>
                  <w:szCs w:val="40"/>
                  <w:lang w:val="en-GB"/>
                </w:rPr>
                <w:t xml:space="preserve"> </w:t>
              </w:r>
            </w:ins>
            <w:del w:id="28" w:author="蒋创新10207298" w:date="2021-01-24T18:17:00Z">
              <w:r w:rsidDel="006954A9">
                <w:rPr>
                  <w:rFonts w:ascii="Times" w:eastAsia="DengXian" w:hAnsi="Times"/>
                  <w:b/>
                  <w:bCs/>
                  <w:i/>
                  <w:iCs/>
                  <w:kern w:val="32"/>
                  <w:sz w:val="24"/>
                  <w:szCs w:val="40"/>
                  <w:lang w:val="en-GB"/>
                </w:rPr>
                <w:delText xml:space="preserve">candidate </w:delText>
              </w:r>
            </w:del>
            <w:ins w:id="29" w:author="蒋创新10207298" w:date="2021-01-24T18:17:00Z">
              <w:r>
                <w:rPr>
                  <w:rFonts w:ascii="Times" w:eastAsia="DengXian" w:hAnsi="Times"/>
                  <w:b/>
                  <w:bCs/>
                  <w:i/>
                  <w:iCs/>
                  <w:kern w:val="32"/>
                  <w:sz w:val="24"/>
                  <w:szCs w:val="40"/>
                  <w:lang w:val="en-GB"/>
                </w:rPr>
                <w:t xml:space="preserve"> </w:t>
              </w:r>
            </w:ins>
            <w:r>
              <w:rPr>
                <w:rFonts w:ascii="Times" w:eastAsia="DengXian" w:hAnsi="Times"/>
                <w:b/>
                <w:bCs/>
                <w:i/>
                <w:iCs/>
                <w:kern w:val="32"/>
                <w:sz w:val="24"/>
                <w:szCs w:val="40"/>
                <w:lang w:val="en-GB"/>
              </w:rPr>
              <w:t xml:space="preserve">that ends later in time among the two linked PDCCH </w:t>
            </w:r>
            <w:ins w:id="30" w:author="蒋创新10207298" w:date="2021-01-24T18:17:00Z">
              <w:r>
                <w:rPr>
                  <w:rFonts w:ascii="Times" w:eastAsia="DengXian" w:hAnsi="Times"/>
                  <w:b/>
                  <w:bCs/>
                  <w:i/>
                  <w:iCs/>
                  <w:kern w:val="32"/>
                  <w:sz w:val="24"/>
                  <w:szCs w:val="40"/>
                  <w:lang w:val="en-GB"/>
                </w:rPr>
                <w:t>monitoring occasions</w:t>
              </w:r>
            </w:ins>
            <w:del w:id="31" w:author="蒋创新10207298" w:date="2021-01-24T18:17:00Z">
              <w:r w:rsidDel="006954A9">
                <w:rPr>
                  <w:rFonts w:ascii="Times" w:eastAsia="DengXian" w:hAnsi="Times"/>
                  <w:b/>
                  <w:bCs/>
                  <w:i/>
                  <w:iCs/>
                  <w:kern w:val="32"/>
                  <w:sz w:val="24"/>
                  <w:szCs w:val="40"/>
                  <w:lang w:val="en-GB"/>
                </w:rPr>
                <w:delText>candidates</w:delText>
              </w:r>
            </w:del>
            <w:r>
              <w:rPr>
                <w:rFonts w:ascii="Times" w:eastAsia="DengXian" w:hAnsi="Times"/>
                <w:b/>
                <w:bCs/>
                <w:i/>
                <w:iCs/>
                <w:kern w:val="32"/>
                <w:sz w:val="24"/>
                <w:szCs w:val="40"/>
                <w:lang w:val="en-GB"/>
              </w:rPr>
              <w:t>:</w:t>
            </w:r>
          </w:p>
          <w:p w14:paraId="652F6C49" w14:textId="77777777" w:rsidR="00110AA8" w:rsidRDefault="00110AA8" w:rsidP="00110AA8">
            <w:pPr>
              <w:pStyle w:val="a4"/>
              <w:numPr>
                <w:ilvl w:val="0"/>
                <w:numId w:val="44"/>
              </w:numPr>
              <w:ind w:firstLineChars="0"/>
              <w:rPr>
                <w:ins w:id="32" w:author="蒋创新10207298" w:date="2021-01-24T18:17:00Z"/>
                <w:rFonts w:ascii="Times" w:eastAsia="DengXian" w:hAnsi="Times"/>
                <w:b/>
                <w:bCs/>
                <w:i/>
                <w:iCs/>
                <w:kern w:val="32"/>
                <w:szCs w:val="40"/>
                <w:lang w:val="en-GB"/>
              </w:rPr>
            </w:pPr>
            <w:r>
              <w:rPr>
                <w:rFonts w:ascii="Times" w:eastAsia="DengXian" w:hAnsi="Times"/>
                <w:b/>
                <w:bCs/>
                <w:i/>
                <w:iCs/>
                <w:kern w:val="32"/>
                <w:szCs w:val="40"/>
                <w:lang w:val="en-GB"/>
              </w:rPr>
              <w:t>To determine the scheduling offset to identify whether a default beam should be used for PDSCH / CSI-RS reception.</w:t>
            </w:r>
          </w:p>
          <w:p w14:paraId="675A175D" w14:textId="77777777" w:rsidR="00110AA8" w:rsidRDefault="00110AA8" w:rsidP="00110AA8">
            <w:pPr>
              <w:pStyle w:val="a4"/>
              <w:numPr>
                <w:ilvl w:val="0"/>
                <w:numId w:val="44"/>
              </w:numPr>
              <w:ind w:firstLineChars="0"/>
              <w:rPr>
                <w:rFonts w:ascii="Times" w:eastAsia="DengXian" w:hAnsi="Times"/>
                <w:b/>
                <w:bCs/>
                <w:i/>
                <w:iCs/>
                <w:kern w:val="32"/>
                <w:szCs w:val="40"/>
                <w:lang w:val="en-GB"/>
              </w:rPr>
            </w:pPr>
            <w:ins w:id="33" w:author="蒋创新10207298" w:date="2021-01-24T18:17:00Z">
              <w:r>
                <w:rPr>
                  <w:rFonts w:ascii="Times" w:eastAsia="DengXian" w:hAnsi="Times"/>
                  <w:b/>
                  <w:bCs/>
                  <w:i/>
                  <w:iCs/>
                  <w:kern w:val="32"/>
                  <w:szCs w:val="40"/>
                  <w:lang w:val="en-GB"/>
                </w:rPr>
                <w:t xml:space="preserve">    </w:t>
              </w:r>
              <w:r>
                <w:rPr>
                  <w:rFonts w:ascii="Times" w:eastAsia="DengXian" w:hAnsi="Times" w:hint="eastAsia"/>
                  <w:b/>
                  <w:bCs/>
                  <w:i/>
                  <w:iCs/>
                  <w:kern w:val="32"/>
                  <w:szCs w:val="40"/>
                  <w:lang w:val="en-GB"/>
                </w:rPr>
                <w:t>FF</w:t>
              </w:r>
              <w:r>
                <w:rPr>
                  <w:rFonts w:ascii="Times" w:eastAsia="DengXian" w:hAnsi="Times"/>
                  <w:b/>
                  <w:bCs/>
                  <w:i/>
                  <w:iCs/>
                  <w:kern w:val="32"/>
                  <w:szCs w:val="40"/>
                  <w:lang w:val="en-GB"/>
                </w:rPr>
                <w:t>S</w:t>
              </w:r>
            </w:ins>
            <w:ins w:id="34" w:author="蒋创新10207298" w:date="2021-01-24T18:18:00Z">
              <w:r>
                <w:rPr>
                  <w:rFonts w:ascii="Times" w:eastAsia="DengXian" w:hAnsi="Times"/>
                  <w:b/>
                  <w:bCs/>
                  <w:i/>
                  <w:iCs/>
                  <w:kern w:val="32"/>
                  <w:szCs w:val="40"/>
                  <w:lang w:val="en-GB"/>
                </w:rPr>
                <w:t xml:space="preserve"> </w:t>
              </w:r>
              <w:r w:rsidRPr="002B7CC1">
                <w:rPr>
                  <w:i/>
                  <w:rPrChange w:id="35" w:author="蒋创新10207298" w:date="2021-01-24T18:18:00Z">
                    <w:rPr/>
                  </w:rPrChange>
                </w:rPr>
                <w:t>different CORESTPoolIndex are configured for two CORESETs for PDCCH with repeat transmission</w:t>
              </w:r>
            </w:ins>
          </w:p>
          <w:p w14:paraId="063F4BBE" w14:textId="77777777" w:rsidR="00110AA8" w:rsidRDefault="00110AA8" w:rsidP="00110AA8">
            <w:pPr>
              <w:pStyle w:val="a4"/>
              <w:numPr>
                <w:ilvl w:val="0"/>
                <w:numId w:val="44"/>
              </w:numPr>
              <w:ind w:firstLineChars="0"/>
              <w:rPr>
                <w:rFonts w:ascii="Times" w:eastAsia="DengXian" w:hAnsi="Times"/>
                <w:b/>
                <w:bCs/>
                <w:i/>
                <w:iCs/>
                <w:kern w:val="32"/>
                <w:szCs w:val="40"/>
                <w:lang w:val="en-GB"/>
              </w:rPr>
            </w:pPr>
            <w:r>
              <w:rPr>
                <w:rFonts w:ascii="Times" w:eastAsia="DengXian" w:hAnsi="Times"/>
                <w:b/>
                <w:bCs/>
                <w:i/>
                <w:iCs/>
                <w:kern w:val="32"/>
                <w:szCs w:val="40"/>
                <w:lang w:val="en-GB"/>
              </w:rPr>
              <w:t>To extend the definition of out-of-order / in-order for PDCCH-PDSCH and PDCCH-PUSCH: PDCCH ending symbol is the last symbol of the reference PDCCH candidate.</w:t>
            </w:r>
          </w:p>
          <w:p w14:paraId="45495C4A" w14:textId="77777777" w:rsidR="00110AA8" w:rsidRDefault="00110AA8" w:rsidP="00110AA8">
            <w:pPr>
              <w:pStyle w:val="a4"/>
              <w:numPr>
                <w:ilvl w:val="0"/>
                <w:numId w:val="44"/>
              </w:numPr>
              <w:ind w:firstLineChars="0"/>
              <w:rPr>
                <w:rFonts w:ascii="Times" w:eastAsia="DengXian" w:hAnsi="Times"/>
                <w:b/>
                <w:bCs/>
                <w:i/>
                <w:iCs/>
                <w:kern w:val="32"/>
                <w:szCs w:val="40"/>
                <w:lang w:val="en-GB"/>
              </w:rPr>
            </w:pPr>
            <w:r>
              <w:rPr>
                <w:rFonts w:ascii="Times" w:eastAsia="DengXian" w:hAnsi="Times"/>
                <w:b/>
                <w:bCs/>
                <w:i/>
                <w:iCs/>
                <w:kern w:val="32"/>
                <w:szCs w:val="40"/>
                <w:lang w:val="en-GB"/>
              </w:rPr>
              <w:t>For PUSCH preparation time (N2) and CSI computation time (Z): Last symbol of the PDCCH is based on the last symbol of the reference PDCCH candidate.</w:t>
            </w:r>
          </w:p>
          <w:p w14:paraId="5C5364CE" w14:textId="2A66596D" w:rsidR="00110AA8" w:rsidRDefault="00110AA8" w:rsidP="00110AA8">
            <w:r>
              <w:rPr>
                <w:rFonts w:ascii="Times" w:eastAsia="DengXian" w:hAnsi="Times"/>
                <w:b/>
                <w:bCs/>
                <w:i/>
                <w:iCs/>
                <w:kern w:val="32"/>
                <w:szCs w:val="40"/>
                <w:lang w:val="en-GB"/>
              </w:rPr>
              <w:t xml:space="preserve">If inter-slot PDCCH repetition is supported, for slot offset </w:t>
            </w:r>
            <w:r w:rsidRPr="00350402">
              <w:rPr>
                <w:rFonts w:ascii="Times" w:eastAsia="DengXian" w:hAnsi="Times"/>
                <w:b/>
                <w:bCs/>
                <w:i/>
                <w:iCs/>
                <w:kern w:val="32"/>
                <w:szCs w:val="40"/>
                <w:lang w:val="en-GB"/>
              </w:rPr>
              <w:t>for scheduling the same PDSCH/PUSCH/CSI-RS/SRS</w:t>
            </w:r>
            <w:r>
              <w:rPr>
                <w:rFonts w:ascii="Times" w:eastAsia="DengXian" w:hAnsi="Times"/>
                <w:b/>
                <w:bCs/>
                <w:i/>
                <w:iCs/>
                <w:kern w:val="32"/>
                <w:szCs w:val="40"/>
                <w:lang w:val="en-GB"/>
              </w:rPr>
              <w:t>: The slot of the reference PDCCH candidate is used as the reference slot.</w:t>
            </w:r>
          </w:p>
        </w:tc>
      </w:tr>
      <w:tr w:rsidR="00F737E7" w14:paraId="2A386CDC" w14:textId="77777777" w:rsidTr="00BA7B15">
        <w:tc>
          <w:tcPr>
            <w:tcW w:w="1795" w:type="dxa"/>
          </w:tcPr>
          <w:p w14:paraId="129086A0" w14:textId="008923B5" w:rsidR="00F737E7" w:rsidRDefault="00F737E7" w:rsidP="00110AA8">
            <w:pPr>
              <w:autoSpaceDE w:val="0"/>
              <w:autoSpaceDN w:val="0"/>
              <w:adjustRightInd w:val="0"/>
              <w:snapToGrid w:val="0"/>
              <w:jc w:val="both"/>
            </w:pPr>
            <w:r>
              <w:t>Intel</w:t>
            </w:r>
          </w:p>
        </w:tc>
        <w:tc>
          <w:tcPr>
            <w:tcW w:w="7070" w:type="dxa"/>
          </w:tcPr>
          <w:p w14:paraId="4D896019" w14:textId="6C7045AD" w:rsidR="00F737E7" w:rsidRDefault="0030147A" w:rsidP="00110AA8">
            <w:r>
              <w:t xml:space="preserve">Support, but add the case when the PDCCH candidates end on the same symbol: </w:t>
            </w:r>
            <w:r w:rsidRPr="009F02A2">
              <w:rPr>
                <w:b/>
                <w:bCs/>
                <w:i/>
                <w:iCs/>
              </w:rPr>
              <w:t>FFS: the case when the PDCCH candidates end on the same symbol</w:t>
            </w:r>
          </w:p>
        </w:tc>
      </w:tr>
      <w:tr w:rsidR="000E306F" w14:paraId="023F8A22" w14:textId="77777777" w:rsidTr="00BA7B15">
        <w:tc>
          <w:tcPr>
            <w:tcW w:w="1795" w:type="dxa"/>
          </w:tcPr>
          <w:p w14:paraId="2BA28DFE" w14:textId="5AA2FD30" w:rsidR="000E306F" w:rsidRDefault="000E306F" w:rsidP="00110AA8">
            <w:pPr>
              <w:autoSpaceDE w:val="0"/>
              <w:autoSpaceDN w:val="0"/>
              <w:adjustRightInd w:val="0"/>
              <w:snapToGrid w:val="0"/>
              <w:jc w:val="both"/>
            </w:pPr>
            <w:r>
              <w:t>MediaTek</w:t>
            </w:r>
          </w:p>
        </w:tc>
        <w:tc>
          <w:tcPr>
            <w:tcW w:w="7070" w:type="dxa"/>
          </w:tcPr>
          <w:p w14:paraId="162E1DF2" w14:textId="39D7F52E" w:rsidR="000E306F" w:rsidRDefault="000E306F" w:rsidP="00110AA8">
            <w:r>
              <w:t>Support</w:t>
            </w:r>
          </w:p>
        </w:tc>
      </w:tr>
      <w:tr w:rsidR="001C6E91" w14:paraId="0A75BB99" w14:textId="77777777" w:rsidTr="00BA7B15">
        <w:tc>
          <w:tcPr>
            <w:tcW w:w="1795" w:type="dxa"/>
          </w:tcPr>
          <w:p w14:paraId="6CA9544B" w14:textId="10608AFF" w:rsidR="001C6E91" w:rsidRDefault="001C6E91" w:rsidP="001C6E91">
            <w:pPr>
              <w:autoSpaceDE w:val="0"/>
              <w:autoSpaceDN w:val="0"/>
              <w:adjustRightInd w:val="0"/>
              <w:snapToGrid w:val="0"/>
              <w:jc w:val="both"/>
            </w:pPr>
            <w:r>
              <w:rPr>
                <w:rFonts w:hint="eastAsia"/>
              </w:rPr>
              <w:t>OPPO</w:t>
            </w:r>
          </w:p>
        </w:tc>
        <w:tc>
          <w:tcPr>
            <w:tcW w:w="7070" w:type="dxa"/>
          </w:tcPr>
          <w:p w14:paraId="3713B78F" w14:textId="62C11F24" w:rsidR="001C6E91" w:rsidRDefault="001C6E91" w:rsidP="001C6E91">
            <w:r>
              <w:rPr>
                <w:rFonts w:hint="eastAsia"/>
              </w:rPr>
              <w:t>Support</w:t>
            </w:r>
          </w:p>
        </w:tc>
      </w:tr>
      <w:tr w:rsidR="00AC15DC" w14:paraId="03E52DF1" w14:textId="77777777" w:rsidTr="00BA7B15">
        <w:tc>
          <w:tcPr>
            <w:tcW w:w="1795" w:type="dxa"/>
          </w:tcPr>
          <w:p w14:paraId="4A83F6FE" w14:textId="241ECDE9" w:rsidR="00AC15DC" w:rsidRPr="00AC15DC" w:rsidRDefault="00AC15DC" w:rsidP="001C6E91">
            <w:pPr>
              <w:autoSpaceDE w:val="0"/>
              <w:autoSpaceDN w:val="0"/>
              <w:adjustRightInd w:val="0"/>
              <w:snapToGrid w:val="0"/>
              <w:jc w:val="both"/>
              <w:rPr>
                <w:rFonts w:eastAsia="맑은 고딕" w:hint="eastAsia"/>
                <w:lang w:eastAsia="ko-KR"/>
              </w:rPr>
            </w:pPr>
            <w:r>
              <w:rPr>
                <w:rFonts w:eastAsia="맑은 고딕" w:hint="eastAsia"/>
                <w:lang w:eastAsia="ko-KR"/>
              </w:rPr>
              <w:t>S</w:t>
            </w:r>
            <w:r>
              <w:rPr>
                <w:rFonts w:eastAsia="맑은 고딕"/>
                <w:lang w:eastAsia="ko-KR"/>
              </w:rPr>
              <w:t>amsung</w:t>
            </w:r>
          </w:p>
        </w:tc>
        <w:tc>
          <w:tcPr>
            <w:tcW w:w="7070" w:type="dxa"/>
          </w:tcPr>
          <w:p w14:paraId="43A74A96" w14:textId="50CB3733" w:rsidR="00AC15DC" w:rsidRPr="00AC15DC" w:rsidRDefault="00AC15DC" w:rsidP="001C6E91">
            <w:pPr>
              <w:rPr>
                <w:rFonts w:eastAsia="맑은 고딕" w:hint="eastAsia"/>
                <w:lang w:eastAsia="ko-KR"/>
              </w:rPr>
            </w:pPr>
            <w:r>
              <w:rPr>
                <w:rFonts w:eastAsia="맑은 고딕" w:hint="eastAsia"/>
                <w:lang w:eastAsia="ko-KR"/>
              </w:rPr>
              <w:t>S</w:t>
            </w:r>
            <w:r>
              <w:rPr>
                <w:rFonts w:eastAsia="맑은 고딕"/>
                <w:lang w:eastAsia="ko-KR"/>
              </w:rPr>
              <w:t>upport the proposal</w:t>
            </w:r>
          </w:p>
        </w:tc>
      </w:tr>
    </w:tbl>
    <w:p w14:paraId="57A73B2C" w14:textId="7518EB8E" w:rsidR="00F12168" w:rsidRDefault="00F12168" w:rsidP="001F4C6C">
      <w:pPr>
        <w:jc w:val="both"/>
        <w:rPr>
          <w:rFonts w:ascii="Times New Roman" w:hAnsi="Times New Roman" w:cs="Times New Roman"/>
          <w:lang w:val="en-GB" w:eastAsia="x-none"/>
        </w:rPr>
      </w:pPr>
    </w:p>
    <w:p w14:paraId="379D2C1D" w14:textId="6FAC89F5" w:rsidR="00B94ECB" w:rsidRDefault="00B94ECB" w:rsidP="00B94ECB">
      <w:pPr>
        <w:pStyle w:val="Heading31"/>
        <w:numPr>
          <w:ilvl w:val="0"/>
          <w:numId w:val="0"/>
        </w:numPr>
        <w:spacing w:after="120"/>
        <w:ind w:left="540"/>
        <w:jc w:val="both"/>
        <w:rPr>
          <w:rFonts w:ascii="Calibri" w:eastAsia="바탕" w:hAnsi="Calibri" w:cs="Calibri"/>
          <w:b/>
          <w:bCs/>
          <w:sz w:val="28"/>
        </w:rPr>
      </w:pPr>
      <w:r>
        <w:rPr>
          <w:rFonts w:ascii="Calibri" w:eastAsia="바탕" w:hAnsi="Calibri" w:cs="Calibri"/>
          <w:b/>
          <w:bCs/>
          <w:sz w:val="28"/>
        </w:rPr>
        <w:t>2.5.</w:t>
      </w:r>
      <w:r w:rsidR="00022985">
        <w:rPr>
          <w:rFonts w:ascii="Calibri" w:eastAsia="바탕" w:hAnsi="Calibri" w:cs="Calibri"/>
          <w:b/>
          <w:bCs/>
          <w:sz w:val="28"/>
        </w:rPr>
        <w:t>4</w:t>
      </w:r>
      <w:r>
        <w:rPr>
          <w:rFonts w:ascii="Calibri" w:eastAsia="바탕" w:hAnsi="Calibri" w:cs="Calibri"/>
          <w:b/>
          <w:bCs/>
          <w:sz w:val="28"/>
        </w:rPr>
        <w:t>. Issues related to HARQ-Ack</w:t>
      </w:r>
    </w:p>
    <w:p w14:paraId="5811A2BE" w14:textId="087750EE" w:rsidR="00B94ECB" w:rsidRDefault="00B94ECB" w:rsidP="00B94ECB">
      <w:pPr>
        <w:jc w:val="both"/>
        <w:rPr>
          <w:rFonts w:ascii="Times New Roman" w:hAnsi="Times New Roman" w:cs="Times New Roman"/>
          <w:lang w:val="en-GB" w:eastAsia="x-none"/>
        </w:rPr>
      </w:pPr>
      <w:r>
        <w:rPr>
          <w:rFonts w:ascii="Times New Roman" w:hAnsi="Times New Roman" w:cs="Times New Roman"/>
          <w:lang w:val="en-GB" w:eastAsia="x-none"/>
        </w:rPr>
        <w:t xml:space="preserve">For DAI definition / Type-2 HARQ-Ack codebook construction, </w:t>
      </w:r>
      <w:r w:rsidR="00E37A2A">
        <w:rPr>
          <w:rFonts w:ascii="Times New Roman" w:hAnsi="Times New Roman" w:cs="Times New Roman"/>
          <w:lang w:val="en-GB" w:eastAsia="x-none"/>
        </w:rPr>
        <w:t xml:space="preserve">and when the two PDCCH candidates belong to different PDCCH monitoring occasions, a rule is needed to resolve the ambiguity. </w:t>
      </w:r>
      <w:r w:rsidR="00C72F3B">
        <w:rPr>
          <w:rFonts w:ascii="Times New Roman" w:hAnsi="Times New Roman" w:cs="Times New Roman"/>
          <w:lang w:val="en-GB" w:eastAsia="x-none"/>
        </w:rPr>
        <w:t xml:space="preserve">This is pointed out by the following companies: </w:t>
      </w:r>
      <w:r w:rsidR="00C72F3B" w:rsidRPr="00C72F3B">
        <w:rPr>
          <w:rFonts w:ascii="Times New Roman" w:hAnsi="Times New Roman" w:cs="Times New Roman"/>
          <w:lang w:val="en-GB" w:eastAsia="x-none"/>
        </w:rPr>
        <w:t xml:space="preserve">OPPO, Huawei/HiSilicon (first linked candidate), Lenovo/Motorola (first or last), ZTE, MediaTek, LG (first), Intel (ends earlier), Spreadtrum (first), NEC, Nokia/NSB, CMCC, </w:t>
      </w:r>
      <w:r w:rsidR="001C014E">
        <w:rPr>
          <w:rFonts w:ascii="Times New Roman" w:hAnsi="Times New Roman" w:cs="Times New Roman"/>
          <w:lang w:val="en-GB" w:eastAsia="x-none"/>
        </w:rPr>
        <w:t xml:space="preserve">Qualcomm (first), </w:t>
      </w:r>
      <w:r w:rsidR="00C72F3B" w:rsidRPr="00C72F3B">
        <w:rPr>
          <w:rFonts w:ascii="Times New Roman" w:hAnsi="Times New Roman" w:cs="Times New Roman"/>
          <w:lang w:val="en-GB" w:eastAsia="x-none"/>
        </w:rPr>
        <w:t>DOCOMO (first), Ericsson (first)</w:t>
      </w:r>
      <w:r w:rsidR="00C72F3B">
        <w:rPr>
          <w:rFonts w:ascii="Times New Roman" w:hAnsi="Times New Roman" w:cs="Times New Roman"/>
          <w:lang w:val="en-GB" w:eastAsia="x-none"/>
        </w:rPr>
        <w:t>.</w:t>
      </w:r>
    </w:p>
    <w:p w14:paraId="7147CE2D" w14:textId="48280438" w:rsidR="0027696E" w:rsidRDefault="001C014E" w:rsidP="00B94ECB">
      <w:pPr>
        <w:jc w:val="both"/>
        <w:rPr>
          <w:rFonts w:ascii="Times New Roman" w:hAnsi="Times New Roman" w:cs="Times New Roman"/>
          <w:lang w:val="en-GB" w:eastAsia="x-none"/>
        </w:rPr>
      </w:pPr>
      <w:r>
        <w:rPr>
          <w:rFonts w:ascii="Times New Roman" w:hAnsi="Times New Roman" w:cs="Times New Roman"/>
          <w:lang w:val="en-GB" w:eastAsia="x-none"/>
        </w:rPr>
        <w:t xml:space="preserve">Most companies </w:t>
      </w:r>
      <w:r w:rsidR="00C14C76">
        <w:rPr>
          <w:rFonts w:ascii="Times New Roman" w:hAnsi="Times New Roman" w:cs="Times New Roman"/>
          <w:lang w:val="en-GB" w:eastAsia="x-none"/>
        </w:rPr>
        <w:t>propose the earlier PDCCH monitoring occasion should be used as a reference</w:t>
      </w:r>
      <w:r w:rsidR="00693EDD">
        <w:rPr>
          <w:rFonts w:ascii="Times New Roman" w:hAnsi="Times New Roman" w:cs="Times New Roman"/>
          <w:lang w:val="en-GB" w:eastAsia="x-none"/>
        </w:rPr>
        <w:t xml:space="preserve"> in this case. This is because scheduling information for </w:t>
      </w:r>
      <w:r w:rsidR="00834BD8">
        <w:rPr>
          <w:rFonts w:ascii="Times New Roman" w:hAnsi="Times New Roman" w:cs="Times New Roman"/>
          <w:lang w:val="en-GB" w:eastAsia="x-none"/>
        </w:rPr>
        <w:t xml:space="preserve">future monitoring occasions (e.g. in case of CA) may not be available </w:t>
      </w:r>
      <w:r w:rsidR="00B3163D">
        <w:rPr>
          <w:rFonts w:ascii="Times New Roman" w:hAnsi="Times New Roman" w:cs="Times New Roman"/>
          <w:lang w:val="en-GB" w:eastAsia="x-none"/>
        </w:rPr>
        <w:t>at the time of transmitting the first PDCCH repetition. Hence, gNB may not know exactly how many other DCIs</w:t>
      </w:r>
      <w:r w:rsidR="00815672">
        <w:rPr>
          <w:rFonts w:ascii="Times New Roman" w:hAnsi="Times New Roman" w:cs="Times New Roman"/>
          <w:lang w:val="en-GB" w:eastAsia="x-none"/>
        </w:rPr>
        <w:t xml:space="preserve"> will be sent in the next PDCCH monitoring occasion, and </w:t>
      </w:r>
      <w:r w:rsidR="00255866">
        <w:rPr>
          <w:rFonts w:ascii="Times New Roman" w:hAnsi="Times New Roman" w:cs="Times New Roman"/>
          <w:lang w:val="en-GB" w:eastAsia="x-none"/>
        </w:rPr>
        <w:t>as a result,</w:t>
      </w:r>
      <w:r w:rsidR="00815672">
        <w:rPr>
          <w:rFonts w:ascii="Times New Roman" w:hAnsi="Times New Roman" w:cs="Times New Roman"/>
          <w:lang w:val="en-GB" w:eastAsia="x-none"/>
        </w:rPr>
        <w:t xml:space="preserve"> the DAI value used for PDCCH repetition </w:t>
      </w:r>
      <w:r w:rsidR="002B1900">
        <w:rPr>
          <w:rFonts w:ascii="Times New Roman" w:hAnsi="Times New Roman" w:cs="Times New Roman"/>
          <w:lang w:val="en-GB" w:eastAsia="x-none"/>
        </w:rPr>
        <w:t xml:space="preserve">cannot be predicted if the later monitoring occasion is assumed as the reference. </w:t>
      </w:r>
    </w:p>
    <w:p w14:paraId="4236A512" w14:textId="069FAA6C" w:rsidR="00255866" w:rsidRDefault="00255866" w:rsidP="00B94ECB">
      <w:pPr>
        <w:jc w:val="both"/>
        <w:rPr>
          <w:rFonts w:ascii="Times New Roman" w:hAnsi="Times New Roman" w:cs="Times New Roman"/>
          <w:lang w:val="en-GB" w:eastAsia="x-none"/>
        </w:rPr>
      </w:pPr>
      <w:r>
        <w:rPr>
          <w:rFonts w:ascii="Times New Roman" w:hAnsi="Times New Roman" w:cs="Times New Roman"/>
          <w:lang w:val="en-GB" w:eastAsia="x-none"/>
        </w:rPr>
        <w:t xml:space="preserve">Another issue that is somewhat related, is for determination of last DCI </w:t>
      </w:r>
      <w:r w:rsidR="000D20BB">
        <w:rPr>
          <w:rFonts w:ascii="Times New Roman" w:hAnsi="Times New Roman" w:cs="Times New Roman"/>
          <w:lang w:val="en-GB" w:eastAsia="x-none"/>
        </w:rPr>
        <w:t>in order to identify PRI of which DCI should be used for PUCCH resource</w:t>
      </w:r>
      <w:r w:rsidR="00E9558A">
        <w:rPr>
          <w:rFonts w:ascii="Times New Roman" w:hAnsi="Times New Roman" w:cs="Times New Roman"/>
          <w:lang w:val="en-GB" w:eastAsia="x-none"/>
        </w:rPr>
        <w:t xml:space="preserve">. This issue is pointed out by </w:t>
      </w:r>
      <w:r w:rsidR="00A64241" w:rsidRPr="00A64241">
        <w:rPr>
          <w:rFonts w:ascii="Times New Roman" w:hAnsi="Times New Roman" w:cs="Times New Roman"/>
          <w:lang w:val="en-GB" w:eastAsia="x-none"/>
        </w:rPr>
        <w:t>Huawei/HiSilicon</w:t>
      </w:r>
      <w:r w:rsidR="00A64241">
        <w:rPr>
          <w:rFonts w:ascii="Times New Roman" w:hAnsi="Times New Roman" w:cs="Times New Roman"/>
          <w:lang w:val="en-GB" w:eastAsia="x-none"/>
        </w:rPr>
        <w:t xml:space="preserve">. </w:t>
      </w:r>
    </w:p>
    <w:p w14:paraId="55EFBDF9" w14:textId="270BF535" w:rsidR="0009716B" w:rsidRDefault="0009716B" w:rsidP="0009716B">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Pr>
          <w:rFonts w:ascii="Times" w:eastAsia="DengXian" w:hAnsi="Times" w:cs="Times New Roman"/>
          <w:b/>
          <w:bCs/>
          <w:i/>
          <w:iCs/>
          <w:kern w:val="32"/>
          <w:sz w:val="24"/>
          <w:szCs w:val="40"/>
          <w:lang w:val="en-GB" w:eastAsia="zh-CN"/>
        </w:rPr>
        <w:t>9</w:t>
      </w:r>
      <w:r w:rsidRPr="008F00BF">
        <w:rPr>
          <w:rFonts w:ascii="Times" w:eastAsia="DengXian" w:hAnsi="Times" w:cs="Times New Roman"/>
          <w:b/>
          <w:bCs/>
          <w:i/>
          <w:iCs/>
          <w:kern w:val="32"/>
          <w:sz w:val="24"/>
          <w:szCs w:val="40"/>
          <w:lang w:val="en-GB" w:eastAsia="zh-CN"/>
        </w:rPr>
        <w:t xml:space="preserve">: </w:t>
      </w:r>
      <w:r w:rsidR="00607944">
        <w:rPr>
          <w:rFonts w:ascii="Times" w:eastAsia="DengXian" w:hAnsi="Times" w:cs="Times New Roman"/>
          <w:b/>
          <w:bCs/>
          <w:i/>
          <w:iCs/>
          <w:kern w:val="32"/>
          <w:sz w:val="24"/>
          <w:szCs w:val="40"/>
          <w:lang w:val="en-GB" w:eastAsia="zh-CN"/>
        </w:rPr>
        <w:t xml:space="preserve">If two PDCCH candidates that are linked for repetition </w:t>
      </w:r>
      <w:r w:rsidR="003E4806">
        <w:rPr>
          <w:rFonts w:ascii="Times" w:eastAsia="DengXian" w:hAnsi="Times" w:cs="Times New Roman"/>
          <w:b/>
          <w:bCs/>
          <w:i/>
          <w:iCs/>
          <w:kern w:val="32"/>
          <w:sz w:val="24"/>
          <w:szCs w:val="40"/>
          <w:lang w:val="en-GB" w:eastAsia="zh-CN"/>
        </w:rPr>
        <w:t>do not belong to the same PDCCH monitoring occasion</w:t>
      </w:r>
      <w:r>
        <w:rPr>
          <w:rFonts w:ascii="Times" w:eastAsia="DengXian" w:hAnsi="Times" w:cs="Times New Roman"/>
          <w:b/>
          <w:bCs/>
          <w:i/>
          <w:iCs/>
          <w:kern w:val="32"/>
          <w:sz w:val="24"/>
          <w:szCs w:val="40"/>
          <w:lang w:val="en-GB" w:eastAsia="zh-CN"/>
        </w:rPr>
        <w:t xml:space="preserve">, </w:t>
      </w:r>
      <w:r w:rsidR="003E4806">
        <w:rPr>
          <w:rFonts w:ascii="Times" w:eastAsia="DengXian" w:hAnsi="Times" w:cs="Times New Roman"/>
          <w:b/>
          <w:bCs/>
          <w:i/>
          <w:iCs/>
          <w:kern w:val="32"/>
          <w:sz w:val="24"/>
          <w:szCs w:val="40"/>
          <w:lang w:val="en-GB" w:eastAsia="zh-CN"/>
        </w:rPr>
        <w:t>the earlier PDCCH monitoring occasion is used as the reference for the following</w:t>
      </w:r>
      <w:r>
        <w:rPr>
          <w:rFonts w:ascii="Times" w:eastAsia="DengXian" w:hAnsi="Times" w:cs="Times New Roman"/>
          <w:b/>
          <w:bCs/>
          <w:i/>
          <w:iCs/>
          <w:kern w:val="32"/>
          <w:sz w:val="24"/>
          <w:szCs w:val="40"/>
          <w:lang w:val="en-GB" w:eastAsia="zh-CN"/>
        </w:rPr>
        <w:t>:</w:t>
      </w:r>
    </w:p>
    <w:p w14:paraId="6957E6C6" w14:textId="2FB4A41E" w:rsidR="0009716B" w:rsidRDefault="00942D77" w:rsidP="0009716B">
      <w:pPr>
        <w:pStyle w:val="a4"/>
        <w:numPr>
          <w:ilvl w:val="0"/>
          <w:numId w:val="4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Definition of counter DAI / total DAI and Type-2 HARQ-Ack codebook construction.</w:t>
      </w:r>
    </w:p>
    <w:p w14:paraId="6C3D3AA7" w14:textId="1FFFAF76" w:rsidR="0009716B" w:rsidRDefault="009F51F9" w:rsidP="0009716B">
      <w:pPr>
        <w:pStyle w:val="a4"/>
        <w:numPr>
          <w:ilvl w:val="0"/>
          <w:numId w:val="4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Determining the last DCI for PUCCH resource determination</w:t>
      </w:r>
      <w:r w:rsidR="00157627">
        <w:rPr>
          <w:rFonts w:ascii="Times" w:eastAsia="DengXian" w:hAnsi="Times"/>
          <w:b/>
          <w:bCs/>
          <w:i/>
          <w:iCs/>
          <w:kern w:val="32"/>
          <w:szCs w:val="40"/>
          <w:lang w:val="en-GB" w:eastAsia="zh-CN"/>
        </w:rPr>
        <w:t xml:space="preserve"> based on the PRI field of the last DCI.</w:t>
      </w:r>
    </w:p>
    <w:p w14:paraId="61E8FF8D" w14:textId="77777777" w:rsidR="0009716B" w:rsidRPr="001C7105" w:rsidRDefault="0009716B" w:rsidP="0009716B">
      <w:pPr>
        <w:pStyle w:val="a4"/>
        <w:ind w:left="720" w:firstLineChars="0" w:firstLine="0"/>
        <w:rPr>
          <w:rFonts w:ascii="Times" w:eastAsia="DengXian" w:hAnsi="Times"/>
          <w:b/>
          <w:bCs/>
          <w:i/>
          <w:iCs/>
          <w:kern w:val="32"/>
          <w:szCs w:val="40"/>
          <w:lang w:val="en-GB" w:eastAsia="zh-CN"/>
        </w:rPr>
      </w:pPr>
    </w:p>
    <w:p w14:paraId="42A0BFEE" w14:textId="77777777" w:rsidR="0009716B" w:rsidRPr="00BE4439" w:rsidRDefault="0009716B" w:rsidP="0009716B">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09716B" w:rsidRPr="007A0DE8" w14:paraId="78BA6D8F" w14:textId="77777777" w:rsidTr="008F3269">
        <w:tc>
          <w:tcPr>
            <w:tcW w:w="1795" w:type="dxa"/>
            <w:tcBorders>
              <w:top w:val="single" w:sz="4" w:space="0" w:color="auto"/>
              <w:left w:val="single" w:sz="4" w:space="0" w:color="auto"/>
              <w:bottom w:val="single" w:sz="4" w:space="0" w:color="auto"/>
              <w:right w:val="single" w:sz="4" w:space="0" w:color="auto"/>
            </w:tcBorders>
          </w:tcPr>
          <w:p w14:paraId="2BEFE308" w14:textId="77777777" w:rsidR="0009716B" w:rsidRPr="007A0DE8" w:rsidRDefault="0009716B"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2CE56E04" w14:textId="77777777" w:rsidR="0009716B" w:rsidRPr="007A0DE8" w:rsidRDefault="0009716B" w:rsidP="008F3269">
            <w:pPr>
              <w:autoSpaceDE w:val="0"/>
              <w:autoSpaceDN w:val="0"/>
              <w:adjustRightInd w:val="0"/>
              <w:snapToGrid w:val="0"/>
              <w:spacing w:before="120"/>
              <w:jc w:val="both"/>
            </w:pPr>
            <w:r w:rsidRPr="007A0DE8">
              <w:t>Comments</w:t>
            </w:r>
          </w:p>
        </w:tc>
      </w:tr>
      <w:tr w:rsidR="0009716B" w:rsidRPr="007A0DE8" w14:paraId="6FD7CFD9" w14:textId="77777777" w:rsidTr="008F3269">
        <w:tc>
          <w:tcPr>
            <w:tcW w:w="1795" w:type="dxa"/>
            <w:tcBorders>
              <w:top w:val="single" w:sz="4" w:space="0" w:color="auto"/>
              <w:left w:val="single" w:sz="4" w:space="0" w:color="auto"/>
              <w:bottom w:val="single" w:sz="4" w:space="0" w:color="auto"/>
              <w:right w:val="single" w:sz="4" w:space="0" w:color="auto"/>
            </w:tcBorders>
          </w:tcPr>
          <w:p w14:paraId="230A0C8C" w14:textId="7AF795DD" w:rsidR="0009716B" w:rsidRPr="007A0DE8" w:rsidRDefault="00DB1CBD"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3902B9A" w14:textId="5B52E93F" w:rsidR="0009716B" w:rsidRPr="007A0DE8" w:rsidRDefault="006A6654" w:rsidP="008F3269">
            <w:r>
              <w:t>Support the proposal.</w:t>
            </w:r>
          </w:p>
          <w:p w14:paraId="5CE59D7E" w14:textId="77777777" w:rsidR="0009716B" w:rsidRPr="007A0DE8" w:rsidRDefault="0009716B" w:rsidP="008F3269">
            <w:pPr>
              <w:ind w:left="360"/>
            </w:pPr>
          </w:p>
        </w:tc>
      </w:tr>
      <w:tr w:rsidR="00EE20A7" w:rsidRPr="007A0DE8" w14:paraId="20E10F73" w14:textId="77777777" w:rsidTr="008F3269">
        <w:tc>
          <w:tcPr>
            <w:tcW w:w="1795" w:type="dxa"/>
            <w:tcBorders>
              <w:top w:val="single" w:sz="4" w:space="0" w:color="auto"/>
              <w:left w:val="single" w:sz="4" w:space="0" w:color="auto"/>
              <w:bottom w:val="single" w:sz="4" w:space="0" w:color="auto"/>
              <w:right w:val="single" w:sz="4" w:space="0" w:color="auto"/>
            </w:tcBorders>
          </w:tcPr>
          <w:p w14:paraId="1BE1C1A7" w14:textId="19658A65" w:rsidR="00EE20A7" w:rsidRDefault="00EE20A7"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3ECEDC2A" w14:textId="112654CC" w:rsidR="00EE20A7" w:rsidRDefault="00EE20A7" w:rsidP="008F3269">
            <w:r>
              <w:t>Supports</w:t>
            </w:r>
          </w:p>
        </w:tc>
      </w:tr>
      <w:tr w:rsidR="009F3192" w:rsidRPr="007A0DE8" w14:paraId="687F5EBE" w14:textId="77777777" w:rsidTr="008F3269">
        <w:tc>
          <w:tcPr>
            <w:tcW w:w="1795" w:type="dxa"/>
            <w:tcBorders>
              <w:top w:val="single" w:sz="4" w:space="0" w:color="auto"/>
              <w:left w:val="single" w:sz="4" w:space="0" w:color="auto"/>
              <w:bottom w:val="single" w:sz="4" w:space="0" w:color="auto"/>
              <w:right w:val="single" w:sz="4" w:space="0" w:color="auto"/>
            </w:tcBorders>
          </w:tcPr>
          <w:p w14:paraId="4FB2B491" w14:textId="2F35BF23" w:rsidR="009F3192" w:rsidRDefault="009F3192"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15C60375" w14:textId="3BF25F88" w:rsidR="009F3192" w:rsidRDefault="009F3192" w:rsidP="008F3269">
            <w:r>
              <w:t>We support FL’s proposal.</w:t>
            </w:r>
          </w:p>
        </w:tc>
      </w:tr>
      <w:tr w:rsidR="00F25393" w:rsidRPr="007A0DE8" w14:paraId="22FBD197" w14:textId="77777777" w:rsidTr="00F25393">
        <w:tc>
          <w:tcPr>
            <w:tcW w:w="1795" w:type="dxa"/>
          </w:tcPr>
          <w:p w14:paraId="021BB2C5" w14:textId="77777777" w:rsidR="00F25393" w:rsidRDefault="00F25393" w:rsidP="008F3269">
            <w:pPr>
              <w:autoSpaceDE w:val="0"/>
              <w:autoSpaceDN w:val="0"/>
              <w:adjustRightInd w:val="0"/>
              <w:snapToGrid w:val="0"/>
              <w:jc w:val="both"/>
            </w:pPr>
            <w:r>
              <w:t>Futurewei</w:t>
            </w:r>
          </w:p>
        </w:tc>
        <w:tc>
          <w:tcPr>
            <w:tcW w:w="7070" w:type="dxa"/>
          </w:tcPr>
          <w:p w14:paraId="7BA5CECF" w14:textId="77777777" w:rsidR="00F25393" w:rsidRDefault="00F25393" w:rsidP="008F3269">
            <w:r>
              <w:t>What if the earlier candidate that is supposed to be the reference is not decoded by the UE?</w:t>
            </w:r>
          </w:p>
        </w:tc>
      </w:tr>
      <w:tr w:rsidR="005C0C49" w:rsidRPr="007A0DE8" w14:paraId="3FB0CBBB" w14:textId="77777777" w:rsidTr="00F25393">
        <w:tc>
          <w:tcPr>
            <w:tcW w:w="1795" w:type="dxa"/>
          </w:tcPr>
          <w:p w14:paraId="341E3F34" w14:textId="07A659C7" w:rsidR="005C0C49" w:rsidRDefault="005C0C49" w:rsidP="008F3269">
            <w:pPr>
              <w:autoSpaceDE w:val="0"/>
              <w:autoSpaceDN w:val="0"/>
              <w:adjustRightInd w:val="0"/>
              <w:snapToGrid w:val="0"/>
              <w:jc w:val="both"/>
            </w:pPr>
            <w:r>
              <w:t>QC</w:t>
            </w:r>
          </w:p>
        </w:tc>
        <w:tc>
          <w:tcPr>
            <w:tcW w:w="7070" w:type="dxa"/>
          </w:tcPr>
          <w:p w14:paraId="1E0CD579" w14:textId="77777777" w:rsidR="005C0C49" w:rsidRDefault="005C0C49" w:rsidP="008F3269">
            <w:r>
              <w:t>Support.</w:t>
            </w:r>
          </w:p>
          <w:p w14:paraId="076B6FE8" w14:textId="3338F627" w:rsidR="005C0C49" w:rsidRDefault="005C0C49" w:rsidP="008F3269">
            <w:r>
              <w:t xml:space="preserve">Response to Futurewei: In our understanding, the point of defining the reference candidate is irrespective of which candidate is decoded, there is no ambiguity. </w:t>
            </w:r>
          </w:p>
        </w:tc>
      </w:tr>
      <w:tr w:rsidR="00FD48EB" w:rsidRPr="007A0DE8" w14:paraId="79D74E1D" w14:textId="77777777" w:rsidTr="004E0963">
        <w:tc>
          <w:tcPr>
            <w:tcW w:w="1795" w:type="dxa"/>
          </w:tcPr>
          <w:p w14:paraId="2FAF36E8" w14:textId="77777777" w:rsidR="00FD48EB" w:rsidRDefault="00FD48EB" w:rsidP="004E0963">
            <w:pPr>
              <w:autoSpaceDE w:val="0"/>
              <w:autoSpaceDN w:val="0"/>
              <w:adjustRightInd w:val="0"/>
              <w:snapToGrid w:val="0"/>
              <w:jc w:val="both"/>
            </w:pPr>
            <w:r>
              <w:t>CATT</w:t>
            </w:r>
          </w:p>
        </w:tc>
        <w:tc>
          <w:tcPr>
            <w:tcW w:w="7070" w:type="dxa"/>
          </w:tcPr>
          <w:p w14:paraId="6FDA3812" w14:textId="77777777" w:rsidR="00FD48EB" w:rsidRDefault="00FD48EB" w:rsidP="004E0963">
            <w:pPr>
              <w:spacing w:before="240"/>
              <w:jc w:val="both"/>
            </w:pPr>
            <w:r>
              <w:t>S</w:t>
            </w:r>
            <w:r>
              <w:rPr>
                <w:rFonts w:hint="eastAsia"/>
              </w:rPr>
              <w:t>imilar to Proposal 8, if the UE is aware of the relative position of the repetitions in time domain, Proposal 9 can be supported.</w:t>
            </w:r>
          </w:p>
          <w:p w14:paraId="21A609EB" w14:textId="77777777" w:rsidR="00FD48EB" w:rsidRDefault="00FD48EB" w:rsidP="004E0963">
            <w:pPr>
              <w:spacing w:before="240"/>
            </w:pPr>
            <w:r>
              <w:rPr>
                <w:rFonts w:hint="eastAsia"/>
              </w:rPr>
              <w:t>It</w:t>
            </w:r>
            <w:r>
              <w:t>’</w:t>
            </w:r>
            <w:r>
              <w:rPr>
                <w:rFonts w:hint="eastAsia"/>
              </w:rPr>
              <w:t>s also noted that, the issue in Proposal 8 can be solved with option 3, i.e. multi-chance.</w:t>
            </w:r>
          </w:p>
        </w:tc>
      </w:tr>
      <w:tr w:rsidR="00036D52" w:rsidRPr="007A0DE8" w14:paraId="46AE819D" w14:textId="77777777" w:rsidTr="00F25393">
        <w:tc>
          <w:tcPr>
            <w:tcW w:w="1795" w:type="dxa"/>
          </w:tcPr>
          <w:p w14:paraId="72F12BF7" w14:textId="1CC7D802" w:rsidR="00036D52" w:rsidRPr="00FD48EB" w:rsidRDefault="00036D52" w:rsidP="00036D52">
            <w:pPr>
              <w:autoSpaceDE w:val="0"/>
              <w:autoSpaceDN w:val="0"/>
              <w:adjustRightInd w:val="0"/>
              <w:snapToGrid w:val="0"/>
              <w:jc w:val="both"/>
            </w:pPr>
            <w:r>
              <w:t>Convida Wireless</w:t>
            </w:r>
          </w:p>
        </w:tc>
        <w:tc>
          <w:tcPr>
            <w:tcW w:w="7070" w:type="dxa"/>
          </w:tcPr>
          <w:p w14:paraId="29308D6E" w14:textId="187F4802" w:rsidR="00036D52" w:rsidRDefault="00036D52" w:rsidP="00036D52">
            <w:r>
              <w:t>Support</w:t>
            </w:r>
          </w:p>
        </w:tc>
      </w:tr>
      <w:tr w:rsidR="00451AFD" w:rsidRPr="007A0DE8" w14:paraId="1E7AFCEE" w14:textId="77777777" w:rsidTr="00F25393">
        <w:tc>
          <w:tcPr>
            <w:tcW w:w="1795" w:type="dxa"/>
          </w:tcPr>
          <w:p w14:paraId="6C496AB0" w14:textId="45C17F1A" w:rsidR="00451AFD" w:rsidRDefault="00451AFD" w:rsidP="00451AFD">
            <w:pPr>
              <w:autoSpaceDE w:val="0"/>
              <w:autoSpaceDN w:val="0"/>
              <w:adjustRightInd w:val="0"/>
              <w:snapToGrid w:val="0"/>
              <w:jc w:val="both"/>
            </w:pPr>
            <w:r>
              <w:t>Lenovo&amp;MotM</w:t>
            </w:r>
          </w:p>
        </w:tc>
        <w:tc>
          <w:tcPr>
            <w:tcW w:w="7070" w:type="dxa"/>
          </w:tcPr>
          <w:p w14:paraId="2B35D519" w14:textId="7C41506E" w:rsidR="00451AFD" w:rsidRPr="007A0DE8" w:rsidRDefault="00451AFD" w:rsidP="00451AFD">
            <w:r>
              <w:t>Support FL’s proposal in general. For HARQ-Ack codebook generation, we are fine with either the earlier or later PDCCH monitoring occasion as reference.</w:t>
            </w:r>
          </w:p>
          <w:p w14:paraId="578EDB2C" w14:textId="77777777" w:rsidR="00451AFD" w:rsidRDefault="00451AFD" w:rsidP="00451AFD"/>
        </w:tc>
      </w:tr>
      <w:tr w:rsidR="00C87D11" w:rsidRPr="007A0DE8" w14:paraId="7F1452B1" w14:textId="77777777" w:rsidTr="00F25393">
        <w:tc>
          <w:tcPr>
            <w:tcW w:w="1795" w:type="dxa"/>
          </w:tcPr>
          <w:p w14:paraId="061D5567" w14:textId="540E2E81" w:rsidR="00C87D11" w:rsidRDefault="00C87D11" w:rsidP="00C87D11">
            <w:pPr>
              <w:autoSpaceDE w:val="0"/>
              <w:autoSpaceDN w:val="0"/>
              <w:adjustRightInd w:val="0"/>
              <w:snapToGrid w:val="0"/>
              <w:jc w:val="both"/>
            </w:pPr>
            <w:r>
              <w:rPr>
                <w:rFonts w:hint="eastAsia"/>
              </w:rPr>
              <w:t>H</w:t>
            </w:r>
            <w:r>
              <w:t>uawei, HiSilicon</w:t>
            </w:r>
          </w:p>
        </w:tc>
        <w:tc>
          <w:tcPr>
            <w:tcW w:w="7070" w:type="dxa"/>
          </w:tcPr>
          <w:p w14:paraId="2E61F582" w14:textId="3F1AFB55" w:rsidR="00C87D11" w:rsidRDefault="00C87D11" w:rsidP="00C87D11">
            <w:r>
              <w:rPr>
                <w:rFonts w:hint="eastAsia"/>
              </w:rPr>
              <w:t>S</w:t>
            </w:r>
            <w:r>
              <w:t xml:space="preserve">upport. </w:t>
            </w:r>
          </w:p>
        </w:tc>
      </w:tr>
      <w:tr w:rsidR="00BA7B15" w14:paraId="3D27D444" w14:textId="77777777" w:rsidTr="00BA7B15">
        <w:tc>
          <w:tcPr>
            <w:tcW w:w="1795" w:type="dxa"/>
          </w:tcPr>
          <w:p w14:paraId="2CD41A20" w14:textId="75CCFC88" w:rsidR="00BA7B15" w:rsidRDefault="00BA7B15" w:rsidP="000768E5">
            <w:pPr>
              <w:autoSpaceDE w:val="0"/>
              <w:autoSpaceDN w:val="0"/>
              <w:adjustRightInd w:val="0"/>
              <w:snapToGrid w:val="0"/>
              <w:jc w:val="both"/>
            </w:pPr>
            <w:r>
              <w:t>LG</w:t>
            </w:r>
          </w:p>
        </w:tc>
        <w:tc>
          <w:tcPr>
            <w:tcW w:w="7070" w:type="dxa"/>
          </w:tcPr>
          <w:p w14:paraId="5FFB0CD3" w14:textId="77777777" w:rsidR="00BA7B15" w:rsidRDefault="00BA7B15" w:rsidP="000768E5">
            <w:r>
              <w:rPr>
                <w:rFonts w:hint="eastAsia"/>
              </w:rPr>
              <w:t>S</w:t>
            </w:r>
            <w:r>
              <w:t xml:space="preserve">upport. </w:t>
            </w:r>
          </w:p>
        </w:tc>
      </w:tr>
      <w:tr w:rsidR="00917794" w14:paraId="6C45C02B" w14:textId="77777777" w:rsidTr="00BA7B15">
        <w:tc>
          <w:tcPr>
            <w:tcW w:w="1795" w:type="dxa"/>
          </w:tcPr>
          <w:p w14:paraId="32922FDA" w14:textId="07574B11" w:rsidR="00917794" w:rsidRDefault="00917794" w:rsidP="00917794">
            <w:pPr>
              <w:autoSpaceDE w:val="0"/>
              <w:autoSpaceDN w:val="0"/>
              <w:adjustRightInd w:val="0"/>
              <w:snapToGrid w:val="0"/>
              <w:jc w:val="both"/>
            </w:pPr>
            <w:r>
              <w:rPr>
                <w:rFonts w:hint="eastAsia"/>
              </w:rPr>
              <w:t>ZT</w:t>
            </w:r>
            <w:r>
              <w:t>E</w:t>
            </w:r>
          </w:p>
        </w:tc>
        <w:tc>
          <w:tcPr>
            <w:tcW w:w="7070" w:type="dxa"/>
          </w:tcPr>
          <w:p w14:paraId="2D42871A" w14:textId="3AE783BF" w:rsidR="00917794" w:rsidRDefault="00917794" w:rsidP="00917794">
            <w:r>
              <w:rPr>
                <w:rFonts w:hint="eastAsia"/>
              </w:rPr>
              <w:t>S</w:t>
            </w:r>
            <w:r>
              <w:t>upport</w:t>
            </w:r>
          </w:p>
        </w:tc>
      </w:tr>
      <w:tr w:rsidR="00E6581A" w14:paraId="252C7F59" w14:textId="77777777" w:rsidTr="00BA7B15">
        <w:tc>
          <w:tcPr>
            <w:tcW w:w="1795" w:type="dxa"/>
          </w:tcPr>
          <w:p w14:paraId="719D36BC" w14:textId="5AB9981C" w:rsidR="00E6581A" w:rsidRDefault="00E6581A" w:rsidP="00917794">
            <w:pPr>
              <w:autoSpaceDE w:val="0"/>
              <w:autoSpaceDN w:val="0"/>
              <w:adjustRightInd w:val="0"/>
              <w:snapToGrid w:val="0"/>
              <w:jc w:val="both"/>
            </w:pPr>
            <w:r>
              <w:lastRenderedPageBreak/>
              <w:t>Intel</w:t>
            </w:r>
          </w:p>
        </w:tc>
        <w:tc>
          <w:tcPr>
            <w:tcW w:w="7070" w:type="dxa"/>
          </w:tcPr>
          <w:p w14:paraId="3749CC39" w14:textId="234CDDDD" w:rsidR="00E6581A" w:rsidRDefault="00E6581A" w:rsidP="00917794">
            <w:r>
              <w:t>ok</w:t>
            </w:r>
          </w:p>
        </w:tc>
      </w:tr>
      <w:tr w:rsidR="000E306F" w14:paraId="689CBEE5" w14:textId="77777777" w:rsidTr="00BA7B15">
        <w:tc>
          <w:tcPr>
            <w:tcW w:w="1795" w:type="dxa"/>
          </w:tcPr>
          <w:p w14:paraId="3EC637DB" w14:textId="6054499B" w:rsidR="000E306F" w:rsidRDefault="000E306F" w:rsidP="00917794">
            <w:pPr>
              <w:autoSpaceDE w:val="0"/>
              <w:autoSpaceDN w:val="0"/>
              <w:adjustRightInd w:val="0"/>
              <w:snapToGrid w:val="0"/>
              <w:jc w:val="both"/>
            </w:pPr>
            <w:r>
              <w:t>MediaTek</w:t>
            </w:r>
          </w:p>
        </w:tc>
        <w:tc>
          <w:tcPr>
            <w:tcW w:w="7070" w:type="dxa"/>
          </w:tcPr>
          <w:p w14:paraId="55599457" w14:textId="1C98A729" w:rsidR="000E306F" w:rsidRDefault="000E306F" w:rsidP="00917794">
            <w:r>
              <w:t>Support</w:t>
            </w:r>
          </w:p>
        </w:tc>
      </w:tr>
      <w:tr w:rsidR="00770FA4" w14:paraId="027671FF" w14:textId="77777777" w:rsidTr="00BA7B15">
        <w:tc>
          <w:tcPr>
            <w:tcW w:w="1795" w:type="dxa"/>
          </w:tcPr>
          <w:p w14:paraId="6E73BDC7" w14:textId="1084F91E" w:rsidR="00770FA4" w:rsidRDefault="00770FA4" w:rsidP="00770FA4">
            <w:pPr>
              <w:autoSpaceDE w:val="0"/>
              <w:autoSpaceDN w:val="0"/>
              <w:adjustRightInd w:val="0"/>
              <w:snapToGrid w:val="0"/>
              <w:jc w:val="both"/>
            </w:pPr>
            <w:r>
              <w:rPr>
                <w:rFonts w:hint="eastAsia"/>
              </w:rPr>
              <w:t>OPPO</w:t>
            </w:r>
          </w:p>
        </w:tc>
        <w:tc>
          <w:tcPr>
            <w:tcW w:w="7070" w:type="dxa"/>
          </w:tcPr>
          <w:p w14:paraId="6944762C" w14:textId="6B9521EE" w:rsidR="00770FA4" w:rsidRDefault="00770FA4" w:rsidP="00770FA4">
            <w:r w:rsidRPr="00770FA4">
              <w:t>Support the main bullet and the first sub-bullet. Do</w:t>
            </w:r>
            <w:r w:rsidRPr="00770FA4">
              <w:rPr>
                <w:rFonts w:hint="eastAsia"/>
              </w:rPr>
              <w:t xml:space="preserve"> </w:t>
            </w:r>
            <w:r w:rsidRPr="00770FA4">
              <w:t>not support second bullet. We think that this is a similar problem discussed in Proposal 8 for determination of reference PDCCH candidate. The reference of last DCI can be either PDCCH monitoring occasion with the assumption that PRI fields will indicate the same value.</w:t>
            </w:r>
          </w:p>
        </w:tc>
      </w:tr>
      <w:tr w:rsidR="00F55546" w14:paraId="6C411242" w14:textId="77777777" w:rsidTr="00BA7B15">
        <w:tc>
          <w:tcPr>
            <w:tcW w:w="1795" w:type="dxa"/>
          </w:tcPr>
          <w:p w14:paraId="48264BA5" w14:textId="1CAB89FF" w:rsidR="00F55546" w:rsidRPr="00F55546" w:rsidRDefault="00F55546" w:rsidP="00770FA4">
            <w:pPr>
              <w:autoSpaceDE w:val="0"/>
              <w:autoSpaceDN w:val="0"/>
              <w:adjustRightInd w:val="0"/>
              <w:snapToGrid w:val="0"/>
              <w:jc w:val="both"/>
              <w:rPr>
                <w:rFonts w:eastAsia="맑은 고딕" w:hint="eastAsia"/>
                <w:lang w:eastAsia="ko-KR"/>
              </w:rPr>
            </w:pPr>
            <w:r>
              <w:rPr>
                <w:rFonts w:eastAsia="맑은 고딕" w:hint="eastAsia"/>
                <w:lang w:eastAsia="ko-KR"/>
              </w:rPr>
              <w:t>S</w:t>
            </w:r>
            <w:r>
              <w:rPr>
                <w:rFonts w:eastAsia="맑은 고딕"/>
                <w:lang w:eastAsia="ko-KR"/>
              </w:rPr>
              <w:t>amsung</w:t>
            </w:r>
          </w:p>
        </w:tc>
        <w:tc>
          <w:tcPr>
            <w:tcW w:w="7070" w:type="dxa"/>
          </w:tcPr>
          <w:p w14:paraId="0030D3FC" w14:textId="498DB265" w:rsidR="00F55546" w:rsidRPr="00F55546" w:rsidRDefault="00F55546" w:rsidP="00770FA4">
            <w:pPr>
              <w:rPr>
                <w:rFonts w:eastAsia="맑은 고딕" w:hint="eastAsia"/>
                <w:lang w:eastAsia="ko-KR"/>
              </w:rPr>
            </w:pPr>
            <w:r>
              <w:rPr>
                <w:rFonts w:eastAsia="맑은 고딕" w:hint="eastAsia"/>
                <w:lang w:eastAsia="ko-KR"/>
              </w:rPr>
              <w:t>S</w:t>
            </w:r>
            <w:r>
              <w:rPr>
                <w:rFonts w:eastAsia="맑은 고딕"/>
                <w:lang w:eastAsia="ko-KR"/>
              </w:rPr>
              <w:t xml:space="preserve">upport </w:t>
            </w:r>
            <w:r>
              <w:rPr>
                <w:rFonts w:eastAsia="맑은 고딕"/>
                <w:lang w:eastAsia="ko-KR"/>
              </w:rPr>
              <w:t>the first sub-bullet, but regarding the second bullet, it should be aligned with the proposal 8.</w:t>
            </w:r>
          </w:p>
        </w:tc>
      </w:tr>
    </w:tbl>
    <w:p w14:paraId="3659A995" w14:textId="6D88F84B" w:rsidR="00A64241" w:rsidRDefault="00A64241" w:rsidP="00B94ECB">
      <w:pPr>
        <w:jc w:val="both"/>
        <w:rPr>
          <w:rFonts w:ascii="Times New Roman" w:hAnsi="Times New Roman" w:cs="Times New Roman"/>
          <w:lang w:val="en-GB" w:eastAsia="x-none"/>
        </w:rPr>
      </w:pPr>
    </w:p>
    <w:p w14:paraId="3021D69E" w14:textId="234CB60A" w:rsidR="00157627" w:rsidRDefault="00157627" w:rsidP="00157627">
      <w:pPr>
        <w:pStyle w:val="Heading31"/>
        <w:numPr>
          <w:ilvl w:val="0"/>
          <w:numId w:val="0"/>
        </w:numPr>
        <w:spacing w:after="120"/>
        <w:ind w:left="540"/>
        <w:jc w:val="both"/>
        <w:rPr>
          <w:rFonts w:ascii="Calibri" w:eastAsia="바탕" w:hAnsi="Calibri" w:cs="Calibri"/>
          <w:b/>
          <w:bCs/>
          <w:sz w:val="28"/>
        </w:rPr>
      </w:pPr>
      <w:r>
        <w:rPr>
          <w:rFonts w:ascii="Calibri" w:eastAsia="바탕" w:hAnsi="Calibri" w:cs="Calibri"/>
          <w:b/>
          <w:bCs/>
          <w:sz w:val="28"/>
        </w:rPr>
        <w:t>2.5.</w:t>
      </w:r>
      <w:r w:rsidR="00022985">
        <w:rPr>
          <w:rFonts w:ascii="Calibri" w:eastAsia="바탕" w:hAnsi="Calibri" w:cs="Calibri"/>
          <w:b/>
          <w:bCs/>
          <w:sz w:val="28"/>
        </w:rPr>
        <w:t>5</w:t>
      </w:r>
      <w:r>
        <w:rPr>
          <w:rFonts w:ascii="Calibri" w:eastAsia="바탕" w:hAnsi="Calibri" w:cs="Calibri"/>
          <w:b/>
          <w:bCs/>
          <w:sz w:val="28"/>
        </w:rPr>
        <w:t>. Other issues</w:t>
      </w:r>
    </w:p>
    <w:p w14:paraId="3AAA3E39" w14:textId="0ED12132" w:rsidR="00157627" w:rsidRDefault="00DF2D2C" w:rsidP="00B94ECB">
      <w:pPr>
        <w:jc w:val="both"/>
        <w:rPr>
          <w:rFonts w:ascii="Times New Roman" w:hAnsi="Times New Roman" w:cs="Times New Roman"/>
          <w:lang w:val="en-GB" w:eastAsia="x-none"/>
        </w:rPr>
      </w:pPr>
      <w:r>
        <w:rPr>
          <w:rFonts w:ascii="Times New Roman" w:hAnsi="Times New Roman" w:cs="Times New Roman"/>
          <w:lang w:val="en-GB" w:eastAsia="x-none"/>
        </w:rPr>
        <w:t>The following issues have also been identified based on the RAN1 #104-e contributions</w:t>
      </w:r>
      <w:r w:rsidR="006B3BA4">
        <w:rPr>
          <w:rFonts w:ascii="Times New Roman" w:hAnsi="Times New Roman" w:cs="Times New Roman"/>
          <w:lang w:val="en-GB" w:eastAsia="x-none"/>
        </w:rPr>
        <w:t>, which may require further discussions / more supporting companies:</w:t>
      </w:r>
    </w:p>
    <w:p w14:paraId="1A6A515B" w14:textId="35234390" w:rsidR="00EB3127" w:rsidRPr="002470E0" w:rsidRDefault="00360F91" w:rsidP="002470E0">
      <w:pPr>
        <w:pStyle w:val="a4"/>
        <w:numPr>
          <w:ilvl w:val="0"/>
          <w:numId w:val="45"/>
        </w:numPr>
        <w:ind w:firstLineChars="0"/>
        <w:contextualSpacing/>
        <w:jc w:val="both"/>
        <w:rPr>
          <w:rFonts w:asciiTheme="minorHAnsi" w:hAnsiTheme="minorHAnsi" w:cstheme="minorHAnsi"/>
          <w:sz w:val="22"/>
          <w:szCs w:val="22"/>
        </w:rPr>
      </w:pPr>
      <w:r w:rsidRPr="0015673C">
        <w:rPr>
          <w:rFonts w:asciiTheme="minorHAnsi" w:hAnsiTheme="minorHAnsi" w:cstheme="minorHAnsi"/>
          <w:b/>
          <w:bCs/>
          <w:sz w:val="22"/>
          <w:szCs w:val="22"/>
        </w:rPr>
        <w:t>Additional issue 1</w:t>
      </w:r>
      <w:r w:rsidRPr="002470E0">
        <w:rPr>
          <w:rFonts w:asciiTheme="minorHAnsi" w:hAnsiTheme="minorHAnsi" w:cstheme="minorHAnsi"/>
          <w:sz w:val="22"/>
          <w:szCs w:val="22"/>
        </w:rPr>
        <w:t xml:space="preserve">: </w:t>
      </w:r>
      <w:r w:rsidR="00EB3127" w:rsidRPr="002470E0">
        <w:rPr>
          <w:rFonts w:asciiTheme="minorHAnsi" w:hAnsiTheme="minorHAnsi" w:cstheme="minorHAnsi"/>
          <w:sz w:val="22"/>
          <w:szCs w:val="22"/>
        </w:rPr>
        <w:t xml:space="preserve">Starting symbol for PDSCH mapping type B as well as </w:t>
      </w:r>
      <w:r w:rsidR="003A5F22" w:rsidRPr="002470E0">
        <w:rPr>
          <w:rFonts w:asciiTheme="minorHAnsi" w:hAnsiTheme="minorHAnsi" w:cstheme="minorHAnsi"/>
          <w:sz w:val="22"/>
          <w:szCs w:val="22"/>
        </w:rPr>
        <w:t>reference symbol for SLIV</w:t>
      </w:r>
      <w:r w:rsidR="00EB3127" w:rsidRPr="002470E0">
        <w:rPr>
          <w:rFonts w:asciiTheme="minorHAnsi" w:hAnsiTheme="minorHAnsi" w:cstheme="minorHAnsi"/>
          <w:sz w:val="22"/>
          <w:szCs w:val="22"/>
        </w:rPr>
        <w:t>: Huawei/HiSilicon (first linked candidate), Qualcomm (last linked candidate)</w:t>
      </w:r>
    </w:p>
    <w:p w14:paraId="70017D8C" w14:textId="6B88D2D4" w:rsidR="00FB6F97" w:rsidRPr="002470E0" w:rsidRDefault="00360F91" w:rsidP="002470E0">
      <w:pPr>
        <w:pStyle w:val="a4"/>
        <w:numPr>
          <w:ilvl w:val="0"/>
          <w:numId w:val="45"/>
        </w:numPr>
        <w:ind w:firstLineChars="0"/>
        <w:rPr>
          <w:rFonts w:asciiTheme="minorHAnsi" w:hAnsiTheme="minorHAnsi" w:cstheme="minorHAnsi"/>
          <w:sz w:val="22"/>
          <w:szCs w:val="22"/>
        </w:rPr>
      </w:pPr>
      <w:r w:rsidRPr="0015673C">
        <w:rPr>
          <w:rFonts w:asciiTheme="minorHAnsi" w:hAnsiTheme="minorHAnsi" w:cstheme="minorHAnsi"/>
          <w:b/>
          <w:bCs/>
          <w:sz w:val="22"/>
          <w:szCs w:val="22"/>
        </w:rPr>
        <w:t>Additional issue 2</w:t>
      </w:r>
      <w:r w:rsidRPr="002470E0">
        <w:rPr>
          <w:rFonts w:asciiTheme="minorHAnsi" w:hAnsiTheme="minorHAnsi" w:cstheme="minorHAnsi"/>
          <w:sz w:val="22"/>
          <w:szCs w:val="22"/>
        </w:rPr>
        <w:t>:</w:t>
      </w:r>
      <w:r w:rsidR="0097627C" w:rsidRPr="002470E0">
        <w:rPr>
          <w:rFonts w:asciiTheme="minorHAnsi" w:hAnsiTheme="minorHAnsi" w:cstheme="minorHAnsi"/>
          <w:sz w:val="22"/>
          <w:szCs w:val="22"/>
        </w:rPr>
        <w:t xml:space="preserve"> </w:t>
      </w:r>
      <w:r w:rsidR="0093675E">
        <w:rPr>
          <w:rFonts w:asciiTheme="minorHAnsi" w:hAnsiTheme="minorHAnsi" w:cstheme="minorHAnsi"/>
          <w:sz w:val="22"/>
          <w:szCs w:val="22"/>
          <w:lang w:val="en-US"/>
        </w:rPr>
        <w:t xml:space="preserve">PDSCH beam when </w:t>
      </w:r>
      <w:r w:rsidR="00FB6F97" w:rsidRPr="002470E0">
        <w:rPr>
          <w:rFonts w:asciiTheme="minorHAnsi" w:hAnsiTheme="minorHAnsi" w:cstheme="minorHAnsi"/>
          <w:sz w:val="22"/>
          <w:szCs w:val="22"/>
        </w:rPr>
        <w:t xml:space="preserve">TCI field not present in DCI (when scheduling offset is </w:t>
      </w:r>
      <w:r w:rsidR="00F8427E" w:rsidRPr="002470E0">
        <w:rPr>
          <w:rFonts w:asciiTheme="minorHAnsi" w:hAnsiTheme="minorHAnsi" w:cstheme="minorHAnsi"/>
          <w:sz w:val="22"/>
          <w:szCs w:val="22"/>
        </w:rPr>
        <w:t xml:space="preserve">equal to or larger than </w:t>
      </w:r>
      <w:r w:rsidR="00F8427E" w:rsidRPr="002470E0">
        <w:rPr>
          <w:rFonts w:asciiTheme="minorHAnsi" w:hAnsiTheme="minorHAnsi" w:cstheme="minorHAnsi"/>
          <w:i/>
          <w:iCs/>
          <w:sz w:val="22"/>
          <w:szCs w:val="22"/>
        </w:rPr>
        <w:t>timeDurationForQCL</w:t>
      </w:r>
      <w:r w:rsidR="00F8427E" w:rsidRPr="002470E0">
        <w:rPr>
          <w:rFonts w:asciiTheme="minorHAnsi" w:hAnsiTheme="minorHAnsi" w:cstheme="minorHAnsi"/>
          <w:sz w:val="22"/>
          <w:szCs w:val="22"/>
        </w:rPr>
        <w:t>)</w:t>
      </w:r>
      <w:r w:rsidR="00FB6F97" w:rsidRPr="002470E0">
        <w:rPr>
          <w:rFonts w:asciiTheme="minorHAnsi" w:hAnsiTheme="minorHAnsi" w:cstheme="minorHAnsi"/>
          <w:sz w:val="22"/>
          <w:szCs w:val="22"/>
        </w:rPr>
        <w:t>: LG</w:t>
      </w:r>
      <w:r w:rsidR="00F8427E" w:rsidRPr="002470E0">
        <w:rPr>
          <w:rFonts w:asciiTheme="minorHAnsi" w:hAnsiTheme="minorHAnsi" w:cstheme="minorHAnsi"/>
          <w:sz w:val="22"/>
          <w:szCs w:val="22"/>
        </w:rPr>
        <w:t>, Qualcomm</w:t>
      </w:r>
    </w:p>
    <w:p w14:paraId="55C0EB74" w14:textId="0D8CDB01" w:rsidR="00A930A9" w:rsidRPr="002470E0" w:rsidRDefault="0097627C" w:rsidP="002470E0">
      <w:pPr>
        <w:pStyle w:val="a4"/>
        <w:numPr>
          <w:ilvl w:val="0"/>
          <w:numId w:val="45"/>
        </w:numPr>
        <w:ind w:firstLineChars="0"/>
        <w:contextualSpacing/>
        <w:jc w:val="both"/>
        <w:rPr>
          <w:rFonts w:asciiTheme="minorHAnsi" w:hAnsiTheme="minorHAnsi" w:cstheme="minorHAnsi"/>
          <w:sz w:val="22"/>
          <w:szCs w:val="22"/>
        </w:rPr>
      </w:pPr>
      <w:r w:rsidRPr="0015673C">
        <w:rPr>
          <w:rFonts w:asciiTheme="minorHAnsi" w:hAnsiTheme="minorHAnsi" w:cstheme="minorHAnsi"/>
          <w:b/>
          <w:bCs/>
          <w:sz w:val="22"/>
          <w:szCs w:val="22"/>
        </w:rPr>
        <w:t>Additional issue 3</w:t>
      </w:r>
      <w:r w:rsidRPr="002470E0">
        <w:rPr>
          <w:rFonts w:asciiTheme="minorHAnsi" w:hAnsiTheme="minorHAnsi" w:cstheme="minorHAnsi"/>
          <w:sz w:val="22"/>
          <w:szCs w:val="22"/>
        </w:rPr>
        <w:t>:</w:t>
      </w:r>
      <w:r w:rsidR="00320563" w:rsidRPr="002470E0">
        <w:rPr>
          <w:rFonts w:asciiTheme="minorHAnsi" w:hAnsiTheme="minorHAnsi" w:cstheme="minorHAnsi"/>
          <w:sz w:val="22"/>
          <w:szCs w:val="22"/>
        </w:rPr>
        <w:t xml:space="preserve"> P</w:t>
      </w:r>
      <w:r w:rsidR="003068F2" w:rsidRPr="002470E0">
        <w:rPr>
          <w:rFonts w:asciiTheme="minorHAnsi" w:hAnsiTheme="minorHAnsi" w:cstheme="minorHAnsi"/>
          <w:sz w:val="22"/>
          <w:szCs w:val="22"/>
        </w:rPr>
        <w:t xml:space="preserve">DCCH repetitions are associated with different CORESETPoolIndex values, and the need to use </w:t>
      </w:r>
      <w:r w:rsidR="003F1AA7" w:rsidRPr="002470E0">
        <w:rPr>
          <w:rFonts w:asciiTheme="minorHAnsi" w:hAnsiTheme="minorHAnsi" w:cstheme="minorHAnsi"/>
          <w:sz w:val="22"/>
          <w:szCs w:val="22"/>
        </w:rPr>
        <w:t>one of them as reference for PDSCH scrambling / CRS rate matching / HARQ-Ack</w:t>
      </w:r>
      <w:r w:rsidR="00FB0594" w:rsidRPr="002470E0">
        <w:rPr>
          <w:rFonts w:asciiTheme="minorHAnsi" w:hAnsiTheme="minorHAnsi" w:cstheme="minorHAnsi"/>
          <w:sz w:val="22"/>
          <w:szCs w:val="22"/>
        </w:rPr>
        <w:t xml:space="preserve"> / etc.: ZTE</w:t>
      </w:r>
    </w:p>
    <w:p w14:paraId="07F32F3E" w14:textId="4CD9870F" w:rsidR="006B3BA4" w:rsidRDefault="006B3BA4" w:rsidP="00B94ECB">
      <w:pPr>
        <w:jc w:val="both"/>
        <w:rPr>
          <w:rFonts w:ascii="Times New Roman" w:hAnsi="Times New Roman" w:cs="Times New Roman"/>
          <w:lang w:val="en-GB" w:eastAsia="x-none"/>
        </w:rPr>
      </w:pPr>
    </w:p>
    <w:p w14:paraId="56C870A8" w14:textId="5C1B2430" w:rsidR="005958D2" w:rsidRPr="00BE4439" w:rsidRDefault="005958D2" w:rsidP="005958D2">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 xml:space="preserve">Please comment </w:t>
      </w:r>
      <w:r w:rsidR="001A7B10">
        <w:rPr>
          <w:rFonts w:ascii="Times New Roman" w:eastAsia="SimSun" w:hAnsi="Times New Roman" w:cs="Times New Roman"/>
          <w:sz w:val="20"/>
          <w:szCs w:val="20"/>
        </w:rPr>
        <w:t xml:space="preserve">regarding the </w:t>
      </w:r>
      <w:r w:rsidR="004F3237">
        <w:rPr>
          <w:rFonts w:ascii="Times New Roman" w:eastAsia="SimSun" w:hAnsi="Times New Roman" w:cs="Times New Roman"/>
          <w:sz w:val="20"/>
          <w:szCs w:val="20"/>
        </w:rPr>
        <w:t xml:space="preserve">additional </w:t>
      </w:r>
      <w:r w:rsidR="001A7B10">
        <w:rPr>
          <w:rFonts w:ascii="Times New Roman" w:eastAsia="SimSun" w:hAnsi="Times New Roman" w:cs="Times New Roman"/>
          <w:sz w:val="20"/>
          <w:szCs w:val="20"/>
        </w:rPr>
        <w:t>issues above, and feel free to add other similar issues (related to resolving ambiguities)</w:t>
      </w:r>
      <w:r w:rsidR="004F3237">
        <w:rPr>
          <w:rFonts w:ascii="Times New Roman" w:eastAsia="SimSun" w:hAnsi="Times New Roman" w:cs="Times New Roman"/>
          <w:sz w:val="20"/>
          <w:szCs w:val="20"/>
        </w:rPr>
        <w:t>, if any, in the list above:</w:t>
      </w:r>
    </w:p>
    <w:tbl>
      <w:tblPr>
        <w:tblStyle w:val="TableGrid62"/>
        <w:tblW w:w="8865" w:type="dxa"/>
        <w:tblLayout w:type="fixed"/>
        <w:tblLook w:val="04A0" w:firstRow="1" w:lastRow="0" w:firstColumn="1" w:lastColumn="0" w:noHBand="0" w:noVBand="1"/>
      </w:tblPr>
      <w:tblGrid>
        <w:gridCol w:w="1795"/>
        <w:gridCol w:w="7070"/>
      </w:tblGrid>
      <w:tr w:rsidR="005958D2" w:rsidRPr="007A0DE8" w14:paraId="11681B10" w14:textId="77777777" w:rsidTr="008F3269">
        <w:tc>
          <w:tcPr>
            <w:tcW w:w="1795" w:type="dxa"/>
            <w:tcBorders>
              <w:top w:val="single" w:sz="4" w:space="0" w:color="auto"/>
              <w:left w:val="single" w:sz="4" w:space="0" w:color="auto"/>
              <w:bottom w:val="single" w:sz="4" w:space="0" w:color="auto"/>
              <w:right w:val="single" w:sz="4" w:space="0" w:color="auto"/>
            </w:tcBorders>
          </w:tcPr>
          <w:p w14:paraId="6296BAEA" w14:textId="77777777" w:rsidR="005958D2" w:rsidRPr="007A0DE8" w:rsidRDefault="005958D2" w:rsidP="008F3269">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4B8D93B3" w14:textId="77777777" w:rsidR="005958D2" w:rsidRPr="007A0DE8" w:rsidRDefault="005958D2" w:rsidP="008F3269">
            <w:pPr>
              <w:autoSpaceDE w:val="0"/>
              <w:autoSpaceDN w:val="0"/>
              <w:adjustRightInd w:val="0"/>
              <w:snapToGrid w:val="0"/>
              <w:spacing w:before="120"/>
              <w:jc w:val="both"/>
            </w:pPr>
            <w:r w:rsidRPr="007A0DE8">
              <w:t>Comments</w:t>
            </w:r>
          </w:p>
        </w:tc>
      </w:tr>
      <w:tr w:rsidR="005958D2" w:rsidRPr="007A0DE8" w14:paraId="6D5B9C5C" w14:textId="77777777" w:rsidTr="008F3269">
        <w:tc>
          <w:tcPr>
            <w:tcW w:w="1795" w:type="dxa"/>
            <w:tcBorders>
              <w:top w:val="single" w:sz="4" w:space="0" w:color="auto"/>
              <w:left w:val="single" w:sz="4" w:space="0" w:color="auto"/>
              <w:bottom w:val="single" w:sz="4" w:space="0" w:color="auto"/>
              <w:right w:val="single" w:sz="4" w:space="0" w:color="auto"/>
            </w:tcBorders>
          </w:tcPr>
          <w:p w14:paraId="61E2F0E7" w14:textId="32726922" w:rsidR="005958D2" w:rsidRPr="007A0DE8" w:rsidRDefault="008C0D51" w:rsidP="008F3269">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01532268" w14:textId="757251F6" w:rsidR="005958D2" w:rsidRPr="007A0DE8" w:rsidRDefault="000A5AF6" w:rsidP="003F2449">
            <w:r>
              <w:t xml:space="preserve">We </w:t>
            </w:r>
            <w:r w:rsidR="00C3363C">
              <w:t xml:space="preserve">agree that the above issues need to be </w:t>
            </w:r>
            <w:r w:rsidR="00E87E2E">
              <w:t>solved.</w:t>
            </w:r>
          </w:p>
        </w:tc>
      </w:tr>
      <w:tr w:rsidR="00D26EF5" w:rsidRPr="007A0DE8" w14:paraId="701D01A4" w14:textId="77777777" w:rsidTr="008F3269">
        <w:tc>
          <w:tcPr>
            <w:tcW w:w="1795" w:type="dxa"/>
            <w:tcBorders>
              <w:top w:val="single" w:sz="4" w:space="0" w:color="auto"/>
              <w:left w:val="single" w:sz="4" w:space="0" w:color="auto"/>
              <w:bottom w:val="single" w:sz="4" w:space="0" w:color="auto"/>
              <w:right w:val="single" w:sz="4" w:space="0" w:color="auto"/>
            </w:tcBorders>
          </w:tcPr>
          <w:p w14:paraId="071F5263" w14:textId="55D29511" w:rsidR="00D26EF5" w:rsidRDefault="00D26EF5" w:rsidP="008F3269">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57A856F6" w14:textId="17282F1C" w:rsidR="00D26EF5" w:rsidRDefault="00D26EF5" w:rsidP="003F2449">
            <w:r>
              <w:t>We support the FL initiative to capture a list of other issues to guide the preparation and discussion at the next meeting.</w:t>
            </w:r>
          </w:p>
        </w:tc>
      </w:tr>
      <w:tr w:rsidR="00FD7AC5" w:rsidRPr="007A0DE8" w14:paraId="215E3F49" w14:textId="77777777" w:rsidTr="008F3269">
        <w:tc>
          <w:tcPr>
            <w:tcW w:w="1795" w:type="dxa"/>
            <w:tcBorders>
              <w:top w:val="single" w:sz="4" w:space="0" w:color="auto"/>
              <w:left w:val="single" w:sz="4" w:space="0" w:color="auto"/>
              <w:bottom w:val="single" w:sz="4" w:space="0" w:color="auto"/>
              <w:right w:val="single" w:sz="4" w:space="0" w:color="auto"/>
            </w:tcBorders>
          </w:tcPr>
          <w:p w14:paraId="750E80D0" w14:textId="614E3AA2" w:rsidR="00FD7AC5" w:rsidRDefault="00FD7AC5" w:rsidP="008F3269">
            <w:pPr>
              <w:autoSpaceDE w:val="0"/>
              <w:autoSpaceDN w:val="0"/>
              <w:adjustRightInd w:val="0"/>
              <w:snapToGrid w:val="0"/>
              <w:jc w:val="both"/>
            </w:pPr>
            <w:r>
              <w:t>InterDigital</w:t>
            </w:r>
          </w:p>
        </w:tc>
        <w:tc>
          <w:tcPr>
            <w:tcW w:w="7070" w:type="dxa"/>
            <w:tcBorders>
              <w:top w:val="single" w:sz="4" w:space="0" w:color="auto"/>
              <w:left w:val="single" w:sz="4" w:space="0" w:color="auto"/>
              <w:bottom w:val="single" w:sz="4" w:space="0" w:color="auto"/>
              <w:right w:val="single" w:sz="4" w:space="0" w:color="auto"/>
            </w:tcBorders>
          </w:tcPr>
          <w:p w14:paraId="48709057" w14:textId="07E3D3E8" w:rsidR="00FD7AC5" w:rsidRDefault="00417B0E" w:rsidP="003F2449">
            <w:r>
              <w:t xml:space="preserve">We agree </w:t>
            </w:r>
            <w:r w:rsidR="00987986">
              <w:t xml:space="preserve">that </w:t>
            </w:r>
            <w:r>
              <w:t>the additional issues</w:t>
            </w:r>
            <w:r w:rsidR="00987986">
              <w:t xml:space="preserve"> should be discussed. </w:t>
            </w:r>
          </w:p>
        </w:tc>
      </w:tr>
      <w:tr w:rsidR="00207BE2" w:rsidRPr="007A0DE8" w14:paraId="2DD79205" w14:textId="77777777" w:rsidTr="00207BE2">
        <w:tc>
          <w:tcPr>
            <w:tcW w:w="1795" w:type="dxa"/>
          </w:tcPr>
          <w:p w14:paraId="24DF4DCC" w14:textId="77777777" w:rsidR="00207BE2" w:rsidRDefault="00207BE2" w:rsidP="008F3269">
            <w:pPr>
              <w:autoSpaceDE w:val="0"/>
              <w:autoSpaceDN w:val="0"/>
              <w:adjustRightInd w:val="0"/>
              <w:snapToGrid w:val="0"/>
              <w:jc w:val="both"/>
            </w:pPr>
            <w:r>
              <w:t>Futurewei</w:t>
            </w:r>
          </w:p>
        </w:tc>
        <w:tc>
          <w:tcPr>
            <w:tcW w:w="7070" w:type="dxa"/>
          </w:tcPr>
          <w:p w14:paraId="25B863C0" w14:textId="77777777" w:rsidR="00207BE2" w:rsidRDefault="00207BE2" w:rsidP="008F3269">
            <w:r>
              <w:t>Support</w:t>
            </w:r>
          </w:p>
        </w:tc>
      </w:tr>
      <w:tr w:rsidR="005C0C49" w:rsidRPr="007A0DE8" w14:paraId="2326406B" w14:textId="77777777" w:rsidTr="00207BE2">
        <w:tc>
          <w:tcPr>
            <w:tcW w:w="1795" w:type="dxa"/>
          </w:tcPr>
          <w:p w14:paraId="665D8BCF" w14:textId="4E9555AF" w:rsidR="005C0C49" w:rsidRDefault="005C0C49" w:rsidP="008F3269">
            <w:pPr>
              <w:autoSpaceDE w:val="0"/>
              <w:autoSpaceDN w:val="0"/>
              <w:adjustRightInd w:val="0"/>
              <w:snapToGrid w:val="0"/>
              <w:jc w:val="both"/>
            </w:pPr>
            <w:r>
              <w:t>QC</w:t>
            </w:r>
          </w:p>
        </w:tc>
        <w:tc>
          <w:tcPr>
            <w:tcW w:w="7070" w:type="dxa"/>
          </w:tcPr>
          <w:p w14:paraId="2DC96B4D" w14:textId="642B4035" w:rsidR="005C0C49" w:rsidRDefault="005C0C49" w:rsidP="008F3269">
            <w:r>
              <w:t>We support at least issues 1 and 2 above. In addition, we think some of the issues related to DCI formats 2_x should be discussed additionally. However, given that UE-specific DCI formats have higher priority, we are ok to postpone such discussions.</w:t>
            </w:r>
          </w:p>
        </w:tc>
      </w:tr>
      <w:tr w:rsidR="00FD48EB" w:rsidRPr="007A0DE8" w14:paraId="7A8465EE" w14:textId="77777777" w:rsidTr="004E0963">
        <w:tc>
          <w:tcPr>
            <w:tcW w:w="1795" w:type="dxa"/>
          </w:tcPr>
          <w:p w14:paraId="7D315C51" w14:textId="77777777" w:rsidR="00FD48EB" w:rsidRDefault="00FD48EB" w:rsidP="00FD48EB">
            <w:pPr>
              <w:autoSpaceDE w:val="0"/>
              <w:autoSpaceDN w:val="0"/>
              <w:adjustRightInd w:val="0"/>
              <w:snapToGrid w:val="0"/>
              <w:spacing w:before="240"/>
              <w:jc w:val="both"/>
            </w:pPr>
            <w:r>
              <w:t>CATT</w:t>
            </w:r>
          </w:p>
        </w:tc>
        <w:tc>
          <w:tcPr>
            <w:tcW w:w="7070" w:type="dxa"/>
          </w:tcPr>
          <w:p w14:paraId="69AF9CE3" w14:textId="77777777" w:rsidR="00FD48EB" w:rsidRDefault="00FD48EB" w:rsidP="00FD48EB">
            <w:pPr>
              <w:spacing w:before="240"/>
              <w:jc w:val="both"/>
            </w:pPr>
            <w:r>
              <w:t>A</w:t>
            </w:r>
            <w:r>
              <w:rPr>
                <w:rFonts w:hint="eastAsia"/>
              </w:rPr>
              <w:t>gree to discuss at least issues 1 and 2.</w:t>
            </w:r>
          </w:p>
          <w:p w14:paraId="1122AE46" w14:textId="77777777" w:rsidR="00FD48EB" w:rsidRDefault="00FD48EB" w:rsidP="00FD48EB">
            <w:pPr>
              <w:spacing w:before="240"/>
              <w:jc w:val="both"/>
            </w:pPr>
            <w:r>
              <w:t>R</w:t>
            </w:r>
            <w:r>
              <w:rPr>
                <w:rFonts w:hint="eastAsia"/>
              </w:rPr>
              <w:t xml:space="preserve">egarding issue 3, we think that before the discussion on further details, it would be better to determine about whether non-ideal backhaul and M-DCI cases are considered in PDCCH enhancement or not first. </w:t>
            </w:r>
          </w:p>
        </w:tc>
      </w:tr>
      <w:tr w:rsidR="00036D52" w:rsidRPr="007A0DE8" w14:paraId="498B39B3" w14:textId="77777777" w:rsidTr="00207BE2">
        <w:tc>
          <w:tcPr>
            <w:tcW w:w="1795" w:type="dxa"/>
          </w:tcPr>
          <w:p w14:paraId="6297F623" w14:textId="6DD31EAA" w:rsidR="00036D52" w:rsidRPr="00FD48EB" w:rsidRDefault="00036D52" w:rsidP="00036D52">
            <w:pPr>
              <w:autoSpaceDE w:val="0"/>
              <w:autoSpaceDN w:val="0"/>
              <w:adjustRightInd w:val="0"/>
              <w:snapToGrid w:val="0"/>
              <w:jc w:val="both"/>
            </w:pPr>
            <w:r>
              <w:t>Convida Wireless</w:t>
            </w:r>
          </w:p>
        </w:tc>
        <w:tc>
          <w:tcPr>
            <w:tcW w:w="7070" w:type="dxa"/>
          </w:tcPr>
          <w:p w14:paraId="7ACA9A37" w14:textId="718AE435" w:rsidR="00036D52" w:rsidRDefault="00036D52" w:rsidP="00036D52">
            <w:r>
              <w:t>OK to further study and discuss these issues.</w:t>
            </w:r>
          </w:p>
        </w:tc>
      </w:tr>
      <w:tr w:rsidR="00451AFD" w:rsidRPr="007A0DE8" w14:paraId="2F2FCBD2" w14:textId="77777777" w:rsidTr="00207BE2">
        <w:tc>
          <w:tcPr>
            <w:tcW w:w="1795" w:type="dxa"/>
          </w:tcPr>
          <w:p w14:paraId="00BC0F22" w14:textId="57E83A3B" w:rsidR="00451AFD" w:rsidRDefault="00451AFD" w:rsidP="00036D52">
            <w:pPr>
              <w:autoSpaceDE w:val="0"/>
              <w:autoSpaceDN w:val="0"/>
              <w:adjustRightInd w:val="0"/>
              <w:snapToGrid w:val="0"/>
              <w:jc w:val="both"/>
            </w:pPr>
            <w:r>
              <w:t>Lenovo&amp;MotM</w:t>
            </w:r>
          </w:p>
        </w:tc>
        <w:tc>
          <w:tcPr>
            <w:tcW w:w="7070" w:type="dxa"/>
          </w:tcPr>
          <w:p w14:paraId="499D360F" w14:textId="01E0DD25" w:rsidR="00451AFD" w:rsidRDefault="00451AFD" w:rsidP="00036D52">
            <w:r>
              <w:t>We agree more discussion can be made for above additional issues</w:t>
            </w:r>
          </w:p>
        </w:tc>
      </w:tr>
      <w:tr w:rsidR="00C87D11" w:rsidRPr="007A0DE8" w14:paraId="5B1637C2" w14:textId="77777777" w:rsidTr="00207BE2">
        <w:tc>
          <w:tcPr>
            <w:tcW w:w="1795" w:type="dxa"/>
          </w:tcPr>
          <w:p w14:paraId="64F7797A" w14:textId="07118A30" w:rsidR="00C87D11" w:rsidRDefault="00C87D11" w:rsidP="00C87D11">
            <w:pPr>
              <w:autoSpaceDE w:val="0"/>
              <w:autoSpaceDN w:val="0"/>
              <w:adjustRightInd w:val="0"/>
              <w:snapToGrid w:val="0"/>
              <w:jc w:val="both"/>
            </w:pPr>
            <w:r>
              <w:rPr>
                <w:rFonts w:hint="eastAsia"/>
              </w:rPr>
              <w:t>H</w:t>
            </w:r>
            <w:r>
              <w:t>uawei, HiSilicon</w:t>
            </w:r>
          </w:p>
        </w:tc>
        <w:tc>
          <w:tcPr>
            <w:tcW w:w="7070" w:type="dxa"/>
          </w:tcPr>
          <w:p w14:paraId="04FC38A8" w14:textId="46EEFB99" w:rsidR="00C87D11" w:rsidRDefault="00C87D11" w:rsidP="00C87D11">
            <w:r>
              <w:t xml:space="preserve">We are fine to discuss the listed issues in future meetings considering the workload the current FL proposals. </w:t>
            </w:r>
          </w:p>
        </w:tc>
      </w:tr>
      <w:tr w:rsidR="00BA7B15" w14:paraId="46CDD1F7" w14:textId="77777777" w:rsidTr="00BA7B15">
        <w:tc>
          <w:tcPr>
            <w:tcW w:w="1795" w:type="dxa"/>
          </w:tcPr>
          <w:p w14:paraId="13744A5E" w14:textId="52D8B311" w:rsidR="00BA7B15" w:rsidRDefault="00BA7B15" w:rsidP="000768E5">
            <w:pPr>
              <w:autoSpaceDE w:val="0"/>
              <w:autoSpaceDN w:val="0"/>
              <w:adjustRightInd w:val="0"/>
              <w:snapToGrid w:val="0"/>
              <w:jc w:val="both"/>
            </w:pPr>
            <w:r>
              <w:t>LG</w:t>
            </w:r>
          </w:p>
        </w:tc>
        <w:tc>
          <w:tcPr>
            <w:tcW w:w="7070" w:type="dxa"/>
          </w:tcPr>
          <w:p w14:paraId="6F55BA02" w14:textId="3A8CB2ED" w:rsidR="00BA7B15" w:rsidRDefault="00BA7B15" w:rsidP="000768E5">
            <w:r>
              <w:t xml:space="preserve">Ok to further study. </w:t>
            </w:r>
          </w:p>
        </w:tc>
      </w:tr>
      <w:tr w:rsidR="00917794" w14:paraId="1E5A9F53" w14:textId="77777777" w:rsidTr="00BA7B15">
        <w:tc>
          <w:tcPr>
            <w:tcW w:w="1795" w:type="dxa"/>
          </w:tcPr>
          <w:p w14:paraId="6F8F7AA6" w14:textId="14992E6A" w:rsidR="00917794" w:rsidRDefault="00917794" w:rsidP="00917794">
            <w:pPr>
              <w:autoSpaceDE w:val="0"/>
              <w:autoSpaceDN w:val="0"/>
              <w:adjustRightInd w:val="0"/>
              <w:snapToGrid w:val="0"/>
              <w:jc w:val="both"/>
            </w:pPr>
            <w:r>
              <w:rPr>
                <w:rFonts w:hint="eastAsia"/>
              </w:rPr>
              <w:t>Z</w:t>
            </w:r>
            <w:r>
              <w:t>TE</w:t>
            </w:r>
          </w:p>
        </w:tc>
        <w:tc>
          <w:tcPr>
            <w:tcW w:w="7070" w:type="dxa"/>
          </w:tcPr>
          <w:p w14:paraId="5396422B" w14:textId="77777777" w:rsidR="00917794" w:rsidRDefault="00917794" w:rsidP="00917794">
            <w:r>
              <w:rPr>
                <w:rFonts w:hint="eastAsia"/>
              </w:rPr>
              <w:t>W</w:t>
            </w:r>
            <w:r>
              <w:t xml:space="preserve">e agree to discuss the above three issues. </w:t>
            </w:r>
          </w:p>
          <w:p w14:paraId="46754529" w14:textId="77777777" w:rsidR="00917794" w:rsidRDefault="00917794" w:rsidP="00917794">
            <w:r>
              <w:t xml:space="preserve">Regarding issue 3, it should be noted that MDCI based MTRP can be used for both ideal and non-ideal backhaul between two TRPs. It is definitely that PDCCH repetitions can be used for any one of single-TRP, SDCI, MDCI based PDSCH MTRP.  </w:t>
            </w:r>
          </w:p>
          <w:p w14:paraId="1BEB120F" w14:textId="77777777" w:rsidR="00917794" w:rsidRDefault="00917794" w:rsidP="00917794">
            <w:r>
              <w:lastRenderedPageBreak/>
              <w:t>So, we prefer to discuss one more issue first</w:t>
            </w:r>
          </w:p>
          <w:p w14:paraId="24208CF6" w14:textId="77777777" w:rsidR="00917794" w:rsidRDefault="00917794" w:rsidP="00917794"/>
          <w:p w14:paraId="6E611B20" w14:textId="0FCC8619" w:rsidR="00917794" w:rsidRDefault="00917794" w:rsidP="00917794">
            <w:r w:rsidRPr="00E01E9C">
              <w:rPr>
                <w:rFonts w:asciiTheme="minorHAnsi" w:eastAsia="MS Gothic" w:hAnsiTheme="minorHAnsi" w:cstheme="minorHAnsi" w:hint="eastAsia"/>
                <w:b/>
                <w:bCs/>
                <w:sz w:val="22"/>
                <w:szCs w:val="22"/>
                <w:lang w:val="x-none" w:eastAsia="en-US"/>
              </w:rPr>
              <w:t>A</w:t>
            </w:r>
            <w:r w:rsidRPr="00E01E9C">
              <w:rPr>
                <w:rFonts w:asciiTheme="minorHAnsi" w:eastAsia="MS Gothic" w:hAnsiTheme="minorHAnsi" w:cstheme="minorHAnsi"/>
                <w:b/>
                <w:bCs/>
                <w:sz w:val="22"/>
                <w:szCs w:val="22"/>
                <w:lang w:val="x-none" w:eastAsia="en-US"/>
              </w:rPr>
              <w:t xml:space="preserve">dditional issue 4: </w:t>
            </w:r>
            <w:r>
              <w:t>clarify whether PDCCH repetition scheme can be used single-TRP, SDCI, MDCI based PDSCH MTRP.</w:t>
            </w:r>
          </w:p>
        </w:tc>
      </w:tr>
      <w:tr w:rsidR="00C9087D" w14:paraId="008D7E52" w14:textId="77777777" w:rsidTr="00BA7B15">
        <w:tc>
          <w:tcPr>
            <w:tcW w:w="1795" w:type="dxa"/>
          </w:tcPr>
          <w:p w14:paraId="0D77EA9B" w14:textId="2F83F8C9" w:rsidR="00C9087D" w:rsidRDefault="00C9087D" w:rsidP="00917794">
            <w:pPr>
              <w:autoSpaceDE w:val="0"/>
              <w:autoSpaceDN w:val="0"/>
              <w:adjustRightInd w:val="0"/>
              <w:snapToGrid w:val="0"/>
              <w:jc w:val="both"/>
            </w:pPr>
            <w:r>
              <w:lastRenderedPageBreak/>
              <w:t>Intel</w:t>
            </w:r>
          </w:p>
        </w:tc>
        <w:tc>
          <w:tcPr>
            <w:tcW w:w="7070" w:type="dxa"/>
          </w:tcPr>
          <w:p w14:paraId="4C700570" w14:textId="77C1214E" w:rsidR="00C9087D" w:rsidRDefault="00C9087D" w:rsidP="00917794">
            <w:r>
              <w:t>we can note these for</w:t>
            </w:r>
            <w:r w:rsidR="008151F7">
              <w:t xml:space="preserve"> further study</w:t>
            </w:r>
          </w:p>
        </w:tc>
      </w:tr>
      <w:tr w:rsidR="000E306F" w14:paraId="07A09032" w14:textId="77777777" w:rsidTr="00BA7B15">
        <w:tc>
          <w:tcPr>
            <w:tcW w:w="1795" w:type="dxa"/>
          </w:tcPr>
          <w:p w14:paraId="07DE7F43" w14:textId="35C8761A" w:rsidR="000E306F" w:rsidRDefault="000E306F" w:rsidP="00917794">
            <w:pPr>
              <w:autoSpaceDE w:val="0"/>
              <w:autoSpaceDN w:val="0"/>
              <w:adjustRightInd w:val="0"/>
              <w:snapToGrid w:val="0"/>
              <w:jc w:val="both"/>
            </w:pPr>
            <w:r>
              <w:t>MediaTek</w:t>
            </w:r>
          </w:p>
        </w:tc>
        <w:tc>
          <w:tcPr>
            <w:tcW w:w="7070" w:type="dxa"/>
          </w:tcPr>
          <w:p w14:paraId="7DC4F2B9" w14:textId="6667962A" w:rsidR="000E306F" w:rsidRDefault="000E306F" w:rsidP="00917794">
            <w:r>
              <w:t>Issues 1 and 2 can be further discussed.</w:t>
            </w:r>
          </w:p>
        </w:tc>
      </w:tr>
      <w:tr w:rsidR="006A309A" w14:paraId="4EB0E2C7" w14:textId="77777777" w:rsidTr="00BA7B15">
        <w:tc>
          <w:tcPr>
            <w:tcW w:w="1795" w:type="dxa"/>
          </w:tcPr>
          <w:p w14:paraId="18BC4D73" w14:textId="56A0DE54" w:rsidR="006A309A" w:rsidRPr="006A309A" w:rsidRDefault="006A309A" w:rsidP="00917794">
            <w:pPr>
              <w:autoSpaceDE w:val="0"/>
              <w:autoSpaceDN w:val="0"/>
              <w:adjustRightInd w:val="0"/>
              <w:snapToGrid w:val="0"/>
              <w:jc w:val="both"/>
              <w:rPr>
                <w:rFonts w:eastAsia="맑은 고딕" w:hint="eastAsia"/>
                <w:lang w:eastAsia="ko-KR"/>
              </w:rPr>
            </w:pPr>
            <w:r>
              <w:rPr>
                <w:rFonts w:eastAsia="맑은 고딕" w:hint="eastAsia"/>
                <w:lang w:eastAsia="ko-KR"/>
              </w:rPr>
              <w:t>S</w:t>
            </w:r>
            <w:r>
              <w:rPr>
                <w:rFonts w:eastAsia="맑은 고딕"/>
                <w:lang w:eastAsia="ko-KR"/>
              </w:rPr>
              <w:t>amsung</w:t>
            </w:r>
          </w:p>
        </w:tc>
        <w:tc>
          <w:tcPr>
            <w:tcW w:w="7070" w:type="dxa"/>
          </w:tcPr>
          <w:p w14:paraId="0AF406AD" w14:textId="36DD6C3B" w:rsidR="006A309A" w:rsidRDefault="006A309A" w:rsidP="00917794">
            <w:r w:rsidRPr="006A309A">
              <w:t>We agree to have more discussion on the above additional issues. We also believe other scenarios related to default beam assumptions need to be considered for discussion in addition to issue 2 mentioned.</w:t>
            </w:r>
          </w:p>
        </w:tc>
      </w:tr>
    </w:tbl>
    <w:p w14:paraId="501F2B2E" w14:textId="77777777" w:rsidR="005958D2" w:rsidRPr="00BA7B15" w:rsidRDefault="005958D2" w:rsidP="00B94ECB">
      <w:pPr>
        <w:jc w:val="both"/>
        <w:rPr>
          <w:rFonts w:ascii="Times New Roman" w:hAnsi="Times New Roman" w:cs="Times New Roman"/>
          <w:lang w:eastAsia="x-none"/>
        </w:rPr>
      </w:pPr>
    </w:p>
    <w:p w14:paraId="485E1F89" w14:textId="2C175587" w:rsidR="00394CAB" w:rsidRDefault="00394CAB" w:rsidP="00394CAB">
      <w:pPr>
        <w:pStyle w:val="2"/>
        <w:spacing w:after="120"/>
        <w:jc w:val="both"/>
        <w:rPr>
          <w:rFonts w:ascii="Calibri" w:eastAsia="바탕" w:hAnsi="Calibri" w:cs="Calibri"/>
          <w:b/>
          <w:bCs/>
          <w:sz w:val="28"/>
        </w:rPr>
      </w:pPr>
      <w:r>
        <w:rPr>
          <w:rFonts w:ascii="Calibri" w:eastAsia="바탕" w:hAnsi="Calibri" w:cs="Calibri"/>
          <w:b/>
          <w:bCs/>
          <w:sz w:val="28"/>
        </w:rPr>
        <w:t>Other</w:t>
      </w:r>
      <w:r w:rsidR="0086286F">
        <w:rPr>
          <w:rFonts w:ascii="Calibri" w:eastAsia="바탕" w:hAnsi="Calibri" w:cs="Calibri"/>
          <w:b/>
          <w:bCs/>
          <w:sz w:val="28"/>
        </w:rPr>
        <w:t>s</w:t>
      </w:r>
    </w:p>
    <w:p w14:paraId="3B026F02" w14:textId="77777777" w:rsidR="00C20E94" w:rsidRPr="00022985" w:rsidRDefault="00A05893" w:rsidP="00394CAB">
      <w:pPr>
        <w:rPr>
          <w:rFonts w:ascii="Times New Roman" w:hAnsi="Times New Roman" w:cs="Times New Roman"/>
          <w:lang w:val="en-GB" w:eastAsia="x-none"/>
        </w:rPr>
      </w:pPr>
      <w:r w:rsidRPr="00022985">
        <w:rPr>
          <w:rFonts w:ascii="Times New Roman" w:hAnsi="Times New Roman" w:cs="Times New Roman"/>
          <w:lang w:val="en-GB" w:eastAsia="x-none"/>
        </w:rPr>
        <w:t xml:space="preserve">Option 2 + Case 1 is agreed for PDCCH reliability </w:t>
      </w:r>
      <w:r w:rsidR="00C20E94" w:rsidRPr="00022985">
        <w:rPr>
          <w:rFonts w:ascii="Times New Roman" w:hAnsi="Times New Roman" w:cs="Times New Roman"/>
          <w:lang w:val="en-GB" w:eastAsia="x-none"/>
        </w:rPr>
        <w:t>enhancements</w:t>
      </w:r>
      <w:r w:rsidRPr="00022985">
        <w:rPr>
          <w:rFonts w:ascii="Times New Roman" w:hAnsi="Times New Roman" w:cs="Times New Roman"/>
          <w:lang w:val="en-GB" w:eastAsia="x-none"/>
        </w:rPr>
        <w:t xml:space="preserve">. </w:t>
      </w:r>
      <w:r w:rsidR="00C20E94" w:rsidRPr="00022985">
        <w:rPr>
          <w:rFonts w:ascii="Times New Roman" w:hAnsi="Times New Roman" w:cs="Times New Roman"/>
          <w:lang w:val="en-GB" w:eastAsia="x-none"/>
        </w:rPr>
        <w:t>There are still some proposals to additionally support other options:</w:t>
      </w:r>
    </w:p>
    <w:p w14:paraId="634F96D2" w14:textId="4FB9FFF7" w:rsidR="0097554D" w:rsidRPr="0097554D" w:rsidRDefault="0097554D" w:rsidP="0097554D">
      <w:pPr>
        <w:numPr>
          <w:ilvl w:val="0"/>
          <w:numId w:val="38"/>
        </w:numPr>
        <w:contextualSpacing/>
      </w:pPr>
      <w:r w:rsidRPr="0097554D">
        <w:t>Option 3: Lenovo/Motorola, CATT, vivo,</w:t>
      </w:r>
    </w:p>
    <w:p w14:paraId="7F59D332" w14:textId="08F3EF7F" w:rsidR="0097554D" w:rsidRDefault="0097554D" w:rsidP="0097554D">
      <w:pPr>
        <w:numPr>
          <w:ilvl w:val="0"/>
          <w:numId w:val="38"/>
        </w:numPr>
        <w:contextualSpacing/>
      </w:pPr>
      <w:r w:rsidRPr="0097554D">
        <w:t>Option 1: CATT</w:t>
      </w:r>
    </w:p>
    <w:p w14:paraId="11378D6B" w14:textId="77777777" w:rsidR="0097554D" w:rsidRPr="0097554D" w:rsidRDefault="0097554D" w:rsidP="0097554D">
      <w:pPr>
        <w:ind w:left="720"/>
        <w:contextualSpacing/>
      </w:pPr>
    </w:p>
    <w:p w14:paraId="247FF365" w14:textId="6E229821" w:rsidR="00590036" w:rsidRPr="00022985" w:rsidRDefault="0097554D" w:rsidP="009D5314">
      <w:pPr>
        <w:jc w:val="both"/>
        <w:rPr>
          <w:rFonts w:ascii="Times New Roman" w:hAnsi="Times New Roman" w:cs="Times New Roman"/>
          <w:lang w:val="en-GB" w:eastAsia="x-none"/>
        </w:rPr>
      </w:pPr>
      <w:r w:rsidRPr="00022985">
        <w:rPr>
          <w:rFonts w:ascii="Times New Roman" w:hAnsi="Times New Roman" w:cs="Times New Roman"/>
          <w:lang w:val="en-GB" w:eastAsia="x-none"/>
        </w:rPr>
        <w:t xml:space="preserve">Given the discussions </w:t>
      </w:r>
      <w:r w:rsidR="004F7922" w:rsidRPr="00022985">
        <w:rPr>
          <w:rFonts w:ascii="Times New Roman" w:hAnsi="Times New Roman" w:cs="Times New Roman"/>
          <w:lang w:val="en-GB" w:eastAsia="x-none"/>
        </w:rPr>
        <w:t xml:space="preserve">in the previous meeting and the amount of work needed </w:t>
      </w:r>
      <w:r w:rsidR="002374CC" w:rsidRPr="00022985">
        <w:rPr>
          <w:rFonts w:ascii="Times New Roman" w:hAnsi="Times New Roman" w:cs="Times New Roman"/>
          <w:lang w:val="en-GB" w:eastAsia="x-none"/>
        </w:rPr>
        <w:t xml:space="preserve">for the details of </w:t>
      </w:r>
      <w:r w:rsidR="00B07CCC" w:rsidRPr="00022985">
        <w:rPr>
          <w:rFonts w:ascii="Times New Roman" w:hAnsi="Times New Roman" w:cs="Times New Roman"/>
          <w:lang w:val="en-GB" w:eastAsia="x-none"/>
        </w:rPr>
        <w:t xml:space="preserve">Option 2 + Case 1, it is suggested to focus on the above proposals first. Other options can be discussed further </w:t>
      </w:r>
      <w:r w:rsidR="009D5314" w:rsidRPr="00022985">
        <w:rPr>
          <w:rFonts w:ascii="Times New Roman" w:hAnsi="Times New Roman" w:cs="Times New Roman"/>
          <w:lang w:val="en-GB" w:eastAsia="x-none"/>
        </w:rPr>
        <w:t>if a need is identified by majority of companies.</w:t>
      </w:r>
    </w:p>
    <w:p w14:paraId="721B9E91" w14:textId="77777777" w:rsidR="007617A9" w:rsidRDefault="0092214F" w:rsidP="007617A9">
      <w:pPr>
        <w:pStyle w:val="1"/>
        <w:spacing w:after="120"/>
        <w:ind w:left="431" w:hanging="431"/>
        <w:jc w:val="both"/>
        <w:rPr>
          <w:rFonts w:ascii="Calibri" w:eastAsia="바탕" w:hAnsi="Calibri" w:cs="Calibri"/>
          <w:b/>
          <w:bCs/>
          <w:sz w:val="28"/>
          <w:szCs w:val="28"/>
        </w:rPr>
      </w:pPr>
      <w:r>
        <w:rPr>
          <w:rFonts w:ascii="Calibri" w:eastAsia="바탕" w:hAnsi="Calibri" w:cs="Calibri"/>
          <w:b/>
          <w:bCs/>
          <w:sz w:val="28"/>
          <w:szCs w:val="28"/>
        </w:rPr>
        <w:t xml:space="preserve">Detailed </w:t>
      </w:r>
      <w:r w:rsidR="00006EDA">
        <w:rPr>
          <w:rFonts w:ascii="Calibri" w:eastAsia="바탕" w:hAnsi="Calibri" w:cs="Calibri"/>
          <w:b/>
          <w:bCs/>
          <w:sz w:val="28"/>
          <w:szCs w:val="28"/>
        </w:rPr>
        <w:t>Proposals</w:t>
      </w:r>
      <w:r w:rsidR="000106D9">
        <w:rPr>
          <w:rFonts w:ascii="Calibri" w:eastAsia="바탕" w:hAnsi="Calibri" w:cs="Calibri"/>
          <w:b/>
          <w:bCs/>
          <w:sz w:val="28"/>
          <w:szCs w:val="28"/>
        </w:rPr>
        <w:t xml:space="preserve"> /</w:t>
      </w:r>
      <w:r w:rsidR="00006EDA">
        <w:rPr>
          <w:rFonts w:ascii="Calibri" w:eastAsia="바탕" w:hAnsi="Calibri" w:cs="Calibri"/>
          <w:b/>
          <w:bCs/>
          <w:sz w:val="28"/>
          <w:szCs w:val="28"/>
        </w:rPr>
        <w:t xml:space="preserve"> Observations</w:t>
      </w:r>
    </w:p>
    <w:p w14:paraId="22936EF1" w14:textId="77777777" w:rsidR="00C84E17" w:rsidRPr="00C84E17" w:rsidRDefault="00C84E17" w:rsidP="00C84E17"/>
    <w:tbl>
      <w:tblPr>
        <w:tblStyle w:val="TableGrid7"/>
        <w:tblW w:w="0" w:type="auto"/>
        <w:tblLook w:val="04A0" w:firstRow="1" w:lastRow="0" w:firstColumn="1" w:lastColumn="0" w:noHBand="0" w:noVBand="1"/>
      </w:tblPr>
      <w:tblGrid>
        <w:gridCol w:w="1723"/>
        <w:gridCol w:w="7627"/>
      </w:tblGrid>
      <w:tr w:rsidR="00C84E17" w:rsidRPr="00C84E17" w14:paraId="0995BFB8" w14:textId="77777777" w:rsidTr="008F3269">
        <w:tc>
          <w:tcPr>
            <w:tcW w:w="1723" w:type="dxa"/>
          </w:tcPr>
          <w:p w14:paraId="0D13D292" w14:textId="77777777" w:rsidR="00C84E17" w:rsidRPr="00C84E17" w:rsidRDefault="00C84E17" w:rsidP="00C84E17">
            <w:r w:rsidRPr="00C84E17">
              <w:t>FUTUREWEI</w:t>
            </w:r>
          </w:p>
        </w:tc>
        <w:tc>
          <w:tcPr>
            <w:tcW w:w="7627" w:type="dxa"/>
          </w:tcPr>
          <w:p w14:paraId="4C81D54C" w14:textId="77777777" w:rsidR="00C84E17" w:rsidRPr="00C84E17" w:rsidRDefault="00C84E17" w:rsidP="00C84E17">
            <w:pPr>
              <w:ind w:left="720" w:hanging="360"/>
              <w:contextualSpacing/>
            </w:pPr>
            <w:r w:rsidRPr="00C84E17">
              <w:t>Confirm the Working Assumption to support Alt3 (Two SS sets associated with corresponding CORESETs), and increase the number of CORESETs to up to 5</w:t>
            </w:r>
          </w:p>
          <w:p w14:paraId="2BE0AF89" w14:textId="77777777" w:rsidR="00C84E17" w:rsidRPr="00C84E17" w:rsidRDefault="00C84E17" w:rsidP="00C84E17">
            <w:pPr>
              <w:ind w:left="720" w:hanging="360"/>
              <w:contextualSpacing/>
            </w:pPr>
            <w:r w:rsidRPr="00C84E17">
              <w:t>Support a limited set of RRC configured linkages between the PDCCH candidates.</w:t>
            </w:r>
          </w:p>
          <w:p w14:paraId="65BAD5F6" w14:textId="77777777" w:rsidR="00C84E17" w:rsidRPr="00C84E17" w:rsidRDefault="00C84E17" w:rsidP="00C84E17">
            <w:pPr>
              <w:ind w:left="720" w:hanging="360"/>
              <w:contextualSpacing/>
            </w:pPr>
            <w:r w:rsidRPr="00C84E17">
              <w:t>Specify the lower bound as 1 BD per DCI and the upper bound as</w:t>
            </w:r>
          </w:p>
          <w:p w14:paraId="4BAF2B3D" w14:textId="77777777" w:rsidR="00C84E17" w:rsidRPr="00C84E17" w:rsidRDefault="00C84E17" w:rsidP="00C84E17">
            <w:pPr>
              <w:numPr>
                <w:ilvl w:val="1"/>
                <w:numId w:val="9"/>
              </w:numPr>
              <w:contextualSpacing/>
            </w:pPr>
            <w:r w:rsidRPr="00C84E17">
              <w:t>2 BDs per DCI if dynamic network selection is not enabled; and</w:t>
            </w:r>
          </w:p>
          <w:p w14:paraId="1A1A9A14" w14:textId="77777777" w:rsidR="00C84E17" w:rsidRPr="00C84E17" w:rsidRDefault="00C84E17" w:rsidP="00C84E17">
            <w:pPr>
              <w:numPr>
                <w:ilvl w:val="1"/>
                <w:numId w:val="9"/>
              </w:numPr>
              <w:contextualSpacing/>
            </w:pPr>
            <w:r w:rsidRPr="00C84E17">
              <w:t>3 BDs per DCI otherwise.</w:t>
            </w:r>
          </w:p>
        </w:tc>
      </w:tr>
      <w:tr w:rsidR="00C84E17" w:rsidRPr="00C84E17" w14:paraId="28D31739" w14:textId="77777777" w:rsidTr="008F3269">
        <w:tc>
          <w:tcPr>
            <w:tcW w:w="1723" w:type="dxa"/>
          </w:tcPr>
          <w:p w14:paraId="50E8B023" w14:textId="77777777" w:rsidR="00C84E17" w:rsidRPr="00C84E17" w:rsidRDefault="00C84E17" w:rsidP="00C84E17">
            <w:r w:rsidRPr="00C84E17">
              <w:t>InterDigital, Inc.</w:t>
            </w:r>
          </w:p>
        </w:tc>
        <w:tc>
          <w:tcPr>
            <w:tcW w:w="7627" w:type="dxa"/>
          </w:tcPr>
          <w:p w14:paraId="09BA14B2" w14:textId="77777777" w:rsidR="00C84E17" w:rsidRPr="00C84E17" w:rsidRDefault="00C84E17" w:rsidP="00C84E17">
            <w:pPr>
              <w:numPr>
                <w:ilvl w:val="0"/>
                <w:numId w:val="10"/>
              </w:numPr>
              <w:contextualSpacing/>
            </w:pPr>
            <w:r w:rsidRPr="00C84E17">
              <w:t>Support at least Alt. 3</w:t>
            </w:r>
          </w:p>
          <w:p w14:paraId="42B8AC4F" w14:textId="77777777" w:rsidR="00C84E17" w:rsidRPr="00C84E17" w:rsidRDefault="00C84E17" w:rsidP="00C84E17">
            <w:pPr>
              <w:numPr>
                <w:ilvl w:val="0"/>
                <w:numId w:val="10"/>
              </w:numPr>
              <w:contextualSpacing/>
            </w:pPr>
            <w:r w:rsidRPr="00C84E17">
              <w:t>Modify search rule to prioritize monitoring of repeated PDCCH candidates in a SS without increasing UE complexity</w:t>
            </w:r>
          </w:p>
          <w:p w14:paraId="41B71CA7" w14:textId="77777777" w:rsidR="00C84E17" w:rsidRPr="00C84E17" w:rsidRDefault="00C84E17" w:rsidP="00C84E17">
            <w:pPr>
              <w:ind w:left="720" w:hanging="360"/>
              <w:contextualSpacing/>
            </w:pPr>
            <w:r w:rsidRPr="00C84E17">
              <w:t>Support Assumption 3 for PDCCH decoding</w:t>
            </w:r>
          </w:p>
        </w:tc>
      </w:tr>
      <w:tr w:rsidR="00C84E17" w:rsidRPr="00C84E17" w14:paraId="4095A4B6" w14:textId="77777777" w:rsidTr="008F3269">
        <w:tc>
          <w:tcPr>
            <w:tcW w:w="1723" w:type="dxa"/>
          </w:tcPr>
          <w:p w14:paraId="452EB668" w14:textId="77777777" w:rsidR="00C84E17" w:rsidRPr="00C84E17" w:rsidRDefault="00C84E17" w:rsidP="00C84E17">
            <w:r w:rsidRPr="00C84E17">
              <w:t>OPPO</w:t>
            </w:r>
          </w:p>
        </w:tc>
        <w:tc>
          <w:tcPr>
            <w:tcW w:w="7627" w:type="dxa"/>
          </w:tcPr>
          <w:p w14:paraId="2C187F4F" w14:textId="77777777" w:rsidR="00C84E17" w:rsidRPr="00C84E17" w:rsidRDefault="00C84E17" w:rsidP="00C84E17">
            <w:pPr>
              <w:numPr>
                <w:ilvl w:val="0"/>
                <w:numId w:val="10"/>
              </w:numPr>
              <w:contextualSpacing/>
            </w:pPr>
            <w:r w:rsidRPr="00C84E17">
              <w:t>Support association between two SS sets for PDCCH reliability enhancements with restrictions such as same period and same symbol duration</w:t>
            </w:r>
          </w:p>
          <w:p w14:paraId="42D8D723" w14:textId="77777777" w:rsidR="00C84E17" w:rsidRPr="00C84E17" w:rsidRDefault="00C84E17" w:rsidP="00C84E17">
            <w:pPr>
              <w:numPr>
                <w:ilvl w:val="0"/>
                <w:numId w:val="10"/>
              </w:numPr>
              <w:contextualSpacing/>
            </w:pPr>
            <w:r w:rsidRPr="00C84E17">
              <w:t>Support to use linking same PDCCH candidate index within same aggregation level in each Search Space used for PDCCH repetition.</w:t>
            </w:r>
          </w:p>
          <w:p w14:paraId="13C2209A" w14:textId="77777777" w:rsidR="00C84E17" w:rsidRPr="00C84E17" w:rsidRDefault="00C84E17" w:rsidP="00C84E17">
            <w:pPr>
              <w:numPr>
                <w:ilvl w:val="0"/>
                <w:numId w:val="10"/>
              </w:numPr>
              <w:contextualSpacing/>
            </w:pPr>
            <w:r w:rsidRPr="00C84E17">
              <w:t>Support assumption 3, i.e., decoding one individual and one combined PDCCH candidate at UE.</w:t>
            </w:r>
          </w:p>
          <w:p w14:paraId="196960FB" w14:textId="77777777" w:rsidR="00C84E17" w:rsidRPr="00C84E17" w:rsidRDefault="00C84E17" w:rsidP="00C84E17">
            <w:pPr>
              <w:numPr>
                <w:ilvl w:val="0"/>
                <w:numId w:val="10"/>
              </w:numPr>
              <w:contextualSpacing/>
            </w:pPr>
            <w:r w:rsidRPr="00C84E17">
              <w:t>Consider to report a value used to scale the BDs by UE which indicates the decoding assumption.</w:t>
            </w:r>
          </w:p>
          <w:p w14:paraId="7ABA3706" w14:textId="77777777" w:rsidR="00C84E17" w:rsidRPr="00C84E17" w:rsidRDefault="00C84E17" w:rsidP="00C84E17">
            <w:pPr>
              <w:numPr>
                <w:ilvl w:val="0"/>
                <w:numId w:val="10"/>
              </w:numPr>
              <w:contextualSpacing/>
            </w:pPr>
            <w:r w:rsidRPr="00C84E17">
              <w:lastRenderedPageBreak/>
              <w:t>Support Alt2, starting CCE index and number of CCEs in the CORESET of one of the linked PDCCH is applied to solve following issues:</w:t>
            </w:r>
          </w:p>
          <w:p w14:paraId="54DDEA13" w14:textId="77777777" w:rsidR="00C84E17" w:rsidRPr="00C84E17" w:rsidRDefault="00C84E17" w:rsidP="00C84E17">
            <w:pPr>
              <w:numPr>
                <w:ilvl w:val="1"/>
                <w:numId w:val="10"/>
              </w:numPr>
              <w:contextualSpacing/>
            </w:pPr>
            <w:r w:rsidRPr="00C84E17">
              <w:t>Implicit PUCCH resource determination</w:t>
            </w:r>
          </w:p>
          <w:p w14:paraId="6069AF58" w14:textId="77777777" w:rsidR="00C84E17" w:rsidRPr="00C84E17" w:rsidRDefault="00C84E17" w:rsidP="00C84E17">
            <w:pPr>
              <w:numPr>
                <w:ilvl w:val="1"/>
                <w:numId w:val="10"/>
              </w:numPr>
              <w:contextualSpacing/>
            </w:pPr>
            <w:r w:rsidRPr="00C84E17">
              <w:t>DAI value</w:t>
            </w:r>
          </w:p>
          <w:p w14:paraId="5178B802" w14:textId="77777777" w:rsidR="00C84E17" w:rsidRPr="00C84E17" w:rsidRDefault="00C84E17" w:rsidP="00C84E17">
            <w:pPr>
              <w:numPr>
                <w:ilvl w:val="1"/>
                <w:numId w:val="10"/>
              </w:numPr>
              <w:contextualSpacing/>
            </w:pPr>
            <w:r w:rsidRPr="00C84E17">
              <w:t>Slot offset for scheduling the same PDSCH/PUSCH/CSI-RS/SRS</w:t>
            </w:r>
          </w:p>
          <w:p w14:paraId="1F37F3EE" w14:textId="77777777" w:rsidR="00C84E17" w:rsidRPr="00C84E17" w:rsidRDefault="00C84E17" w:rsidP="00C84E17">
            <w:pPr>
              <w:numPr>
                <w:ilvl w:val="1"/>
                <w:numId w:val="10"/>
              </w:numPr>
              <w:contextualSpacing/>
            </w:pPr>
            <w:r w:rsidRPr="00C84E17">
              <w:t>Slot offset for default QCL assumption of PDSCH</w:t>
            </w:r>
          </w:p>
        </w:tc>
      </w:tr>
      <w:tr w:rsidR="00C84E17" w:rsidRPr="00C84E17" w14:paraId="27CED004" w14:textId="77777777" w:rsidTr="008F3269">
        <w:tc>
          <w:tcPr>
            <w:tcW w:w="1723" w:type="dxa"/>
          </w:tcPr>
          <w:p w14:paraId="47DCBD3F" w14:textId="77777777" w:rsidR="00C84E17" w:rsidRPr="00C84E17" w:rsidRDefault="00C84E17" w:rsidP="00C84E17">
            <w:r w:rsidRPr="00C84E17">
              <w:lastRenderedPageBreak/>
              <w:t>Huawei, HiSilicon</w:t>
            </w:r>
          </w:p>
        </w:tc>
        <w:tc>
          <w:tcPr>
            <w:tcW w:w="7627" w:type="dxa"/>
          </w:tcPr>
          <w:p w14:paraId="7A54FFA3" w14:textId="77777777" w:rsidR="00C84E17" w:rsidRPr="00C84E17" w:rsidRDefault="00C84E17" w:rsidP="00C84E17">
            <w:pPr>
              <w:ind w:left="720" w:hanging="360"/>
              <w:contextualSpacing/>
            </w:pPr>
            <w:r w:rsidRPr="00C84E17">
              <w:t>Confirm the working assumption, i.e., support Alt 3 for PDCCH reliability enhancements for non-SFN schemes</w:t>
            </w:r>
          </w:p>
          <w:p w14:paraId="29E003AE" w14:textId="77777777" w:rsidR="00C84E17" w:rsidRPr="00C84E17" w:rsidRDefault="00C84E17" w:rsidP="00C84E17">
            <w:pPr>
              <w:ind w:left="720" w:hanging="360"/>
              <w:contextualSpacing/>
            </w:pPr>
            <w:r w:rsidRPr="00C84E17">
              <w:t>For the case without available CORESETs to be configured for repetition, Alt 1-3 should be supported</w:t>
            </w:r>
          </w:p>
          <w:p w14:paraId="11FA009B" w14:textId="77777777" w:rsidR="00C84E17" w:rsidRPr="00C84E17" w:rsidRDefault="00C84E17" w:rsidP="00C84E17">
            <w:pPr>
              <w:ind w:left="720" w:hanging="360"/>
              <w:contextualSpacing/>
            </w:pPr>
            <w:r w:rsidRPr="00C84E17">
              <w:t>The following information is needed for the UE to determine the linked PDCCH candidates:</w:t>
            </w:r>
          </w:p>
          <w:p w14:paraId="3EF5FE58" w14:textId="77777777" w:rsidR="00C84E17" w:rsidRPr="00C84E17" w:rsidRDefault="00C84E17" w:rsidP="00C84E17">
            <w:pPr>
              <w:numPr>
                <w:ilvl w:val="1"/>
                <w:numId w:val="9"/>
              </w:numPr>
              <w:contextualSpacing/>
            </w:pPr>
            <w:r w:rsidRPr="00C84E17">
              <w:t>Monitoring occasions for the linked PDCCH candidates;</w:t>
            </w:r>
          </w:p>
          <w:p w14:paraId="7E2B4D1B" w14:textId="77777777" w:rsidR="00C84E17" w:rsidRPr="00C84E17" w:rsidRDefault="00C84E17" w:rsidP="00C84E17">
            <w:pPr>
              <w:numPr>
                <w:ilvl w:val="1"/>
                <w:numId w:val="9"/>
              </w:numPr>
              <w:contextualSpacing/>
            </w:pPr>
            <w:r w:rsidRPr="00C84E17">
              <w:t>ID of the linked PDCCH candidates</w:t>
            </w:r>
          </w:p>
          <w:p w14:paraId="5E3A0E86" w14:textId="77777777" w:rsidR="00C84E17" w:rsidRPr="00C84E17" w:rsidRDefault="00C84E17" w:rsidP="00C84E17">
            <w:pPr>
              <w:ind w:left="720" w:hanging="360"/>
              <w:contextualSpacing/>
            </w:pPr>
            <w:r w:rsidRPr="00C84E17">
              <w:t>The exact linkage between PDCCH candidates in linked monitoring occasions is predefined:</w:t>
            </w:r>
          </w:p>
          <w:p w14:paraId="744C257C" w14:textId="77777777" w:rsidR="00C84E17" w:rsidRPr="00C84E17" w:rsidRDefault="00C84E17" w:rsidP="00C84E17">
            <w:pPr>
              <w:numPr>
                <w:ilvl w:val="1"/>
                <w:numId w:val="9"/>
              </w:numPr>
              <w:contextualSpacing/>
            </w:pPr>
            <w:r w:rsidRPr="00C84E17">
              <w:t>For Alt 3, PDCCH candidates with the same AL and the same ID are linked;</w:t>
            </w:r>
          </w:p>
          <w:p w14:paraId="2846FB16" w14:textId="77777777" w:rsidR="00C84E17" w:rsidRPr="00C84E17" w:rsidRDefault="00C84E17" w:rsidP="00C84E17">
            <w:pPr>
              <w:numPr>
                <w:ilvl w:val="1"/>
                <w:numId w:val="9"/>
              </w:numPr>
              <w:contextualSpacing/>
            </w:pPr>
            <w:r w:rsidRPr="00C84E17">
              <w:t>For Alt 1-3, PDCCH candidates with the same AL and different ID are linked</w:t>
            </w:r>
          </w:p>
          <w:p w14:paraId="461B4A57" w14:textId="77777777" w:rsidR="00C84E17" w:rsidRPr="00C84E17" w:rsidRDefault="00C84E17" w:rsidP="00C84E17">
            <w:pPr>
              <w:ind w:left="720" w:hanging="360"/>
              <w:contextualSpacing/>
            </w:pPr>
            <w:r w:rsidRPr="00C84E17">
              <w:t>Assumptions 1, 3, and 4 have the same performance in the case without blockage, while in the case with blockage assumption 4 has the best performance</w:t>
            </w:r>
          </w:p>
          <w:p w14:paraId="1FFFD329" w14:textId="77777777" w:rsidR="00C84E17" w:rsidRPr="00C84E17" w:rsidRDefault="00C84E17" w:rsidP="00C84E17">
            <w:pPr>
              <w:ind w:left="720" w:hanging="360"/>
              <w:contextualSpacing/>
            </w:pPr>
            <w:r w:rsidRPr="00C84E17">
              <w:t>At least assumption 1 should be supported, and assumptions 2, 4 can also be considered</w:t>
            </w:r>
          </w:p>
          <w:p w14:paraId="3454806C" w14:textId="77777777" w:rsidR="00C84E17" w:rsidRPr="00C84E17" w:rsidRDefault="00C84E17" w:rsidP="00C84E17">
            <w:pPr>
              <w:ind w:left="720" w:hanging="360"/>
              <w:contextualSpacing/>
            </w:pPr>
            <w:r w:rsidRPr="00C84E17">
              <w:t xml:space="preserve">The decoding assumptions are UE capabilities, </w:t>
            </w:r>
          </w:p>
          <w:p w14:paraId="28CF6F60" w14:textId="77777777" w:rsidR="00C84E17" w:rsidRPr="00C84E17" w:rsidRDefault="00C84E17" w:rsidP="00C84E17">
            <w:pPr>
              <w:numPr>
                <w:ilvl w:val="1"/>
                <w:numId w:val="9"/>
              </w:numPr>
              <w:contextualSpacing/>
            </w:pPr>
            <w:r w:rsidRPr="00C84E17">
              <w:t>If UE is capable with Assumption-4, other decoding assumptions (e.g., Assumption 1 and 2) are also assumed to be supported by the UE</w:t>
            </w:r>
          </w:p>
          <w:p w14:paraId="38F07BEF" w14:textId="77777777" w:rsidR="00C84E17" w:rsidRPr="00C84E17" w:rsidRDefault="00C84E17" w:rsidP="00C84E17">
            <w:pPr>
              <w:ind w:left="720" w:hanging="360"/>
              <w:contextualSpacing/>
            </w:pPr>
            <w:r w:rsidRPr="00C84E17">
              <w:t>For decoding Assumption 2 and 4, gNB can transmit different DCIs on the linked PDCCH candidates</w:t>
            </w:r>
          </w:p>
          <w:p w14:paraId="7CCF534A" w14:textId="77777777" w:rsidR="00C84E17" w:rsidRPr="00C84E17" w:rsidRDefault="00C84E17" w:rsidP="00C84E17">
            <w:pPr>
              <w:ind w:left="720" w:hanging="360"/>
              <w:contextualSpacing/>
            </w:pPr>
            <w:r w:rsidRPr="00C84E17">
              <w:t>For TDM based PDCCH repetition scheme, the monitoring occasion of the first linked PDCCH candidate is used for generating Type II HARQ-ACK codebook</w:t>
            </w:r>
          </w:p>
          <w:p w14:paraId="38BB4B6C" w14:textId="77777777" w:rsidR="00C84E17" w:rsidRPr="00C84E17" w:rsidRDefault="00C84E17" w:rsidP="00C84E17">
            <w:pPr>
              <w:ind w:left="720" w:hanging="360"/>
              <w:contextualSpacing/>
            </w:pPr>
            <w:r w:rsidRPr="00C84E17">
              <w:t>For TDM based PDCCH repetition scheme, the monitoring occasion of the first linked PDCCH candidate is used for determining the last DCI</w:t>
            </w:r>
          </w:p>
          <w:p w14:paraId="04494CB9" w14:textId="77777777" w:rsidR="00C84E17" w:rsidRPr="00C84E17" w:rsidRDefault="00C84E17" w:rsidP="00C84E17">
            <w:pPr>
              <w:ind w:left="720" w:hanging="360"/>
              <w:contextualSpacing/>
            </w:pPr>
            <w:r w:rsidRPr="00C84E17">
              <w:t>For TDM based PDCCH repetition scheme, the monitoring occasion of the first linked PDCCH candidate is used for determining the reference symbol/slot for SLIV indication</w:t>
            </w:r>
          </w:p>
          <w:p w14:paraId="0B110A8F" w14:textId="77777777" w:rsidR="00C84E17" w:rsidRPr="00C84E17" w:rsidRDefault="00C84E17" w:rsidP="00C84E17">
            <w:pPr>
              <w:ind w:left="720" w:hanging="360"/>
              <w:contextualSpacing/>
            </w:pPr>
            <w:r w:rsidRPr="00C84E17">
              <w:t>Alt 2 is supported for PUCCH resource determination for HARQ-ACK when the corresponding PUCCH resource set has more than eight PUCCH resources</w:t>
            </w:r>
          </w:p>
        </w:tc>
      </w:tr>
      <w:tr w:rsidR="00C84E17" w:rsidRPr="00C84E17" w14:paraId="3E6E2622" w14:textId="77777777" w:rsidTr="008F3269">
        <w:tc>
          <w:tcPr>
            <w:tcW w:w="1723" w:type="dxa"/>
          </w:tcPr>
          <w:p w14:paraId="440EE88B" w14:textId="77777777" w:rsidR="00C84E17" w:rsidRPr="00C84E17" w:rsidRDefault="00C84E17" w:rsidP="00C84E17">
            <w:r w:rsidRPr="00C84E17">
              <w:t>Lenovo, Motorola Mobility</w:t>
            </w:r>
          </w:p>
        </w:tc>
        <w:tc>
          <w:tcPr>
            <w:tcW w:w="7627" w:type="dxa"/>
          </w:tcPr>
          <w:p w14:paraId="0AFBF417" w14:textId="77777777" w:rsidR="00C84E17" w:rsidRPr="00C84E17" w:rsidRDefault="00C84E17" w:rsidP="00C84E17">
            <w:pPr>
              <w:numPr>
                <w:ilvl w:val="0"/>
                <w:numId w:val="13"/>
              </w:numPr>
              <w:contextualSpacing/>
            </w:pPr>
            <w:r w:rsidRPr="00C84E17">
              <w:t>Confirm the work assumption with supporting Alt.3 for PDCCH reliability enhancements with non-SFN schemes and Option 2 + Case 1.</w:t>
            </w:r>
          </w:p>
          <w:p w14:paraId="7ECFD6CA" w14:textId="77777777" w:rsidR="00C84E17" w:rsidRPr="00C84E17" w:rsidRDefault="00C84E17" w:rsidP="00C84E17">
            <w:pPr>
              <w:ind w:left="720" w:hanging="360"/>
              <w:contextualSpacing/>
            </w:pPr>
            <w:r w:rsidRPr="00C84E17">
              <w:t>Support both intra-slot and inter-slot repetition schemes for PDCCH enhancement</w:t>
            </w:r>
          </w:p>
          <w:p w14:paraId="06700BAE" w14:textId="77777777" w:rsidR="00C84E17" w:rsidRPr="00C84E17" w:rsidRDefault="00C84E17" w:rsidP="00C84E17">
            <w:pPr>
              <w:ind w:left="720" w:hanging="360"/>
              <w:contextualSpacing/>
            </w:pPr>
            <w:r w:rsidRPr="00C84E17">
              <w:t xml:space="preserve">Make restriction on CORESET parameter configuration, e.g. duration, frequencyDomainResources and on search space set parameter </w:t>
            </w:r>
            <w:r w:rsidRPr="00C84E17">
              <w:lastRenderedPageBreak/>
              <w:t>configuration, e.g. candidate number, monitoringSlotPeriodicityAndOffset, duration and monitoringSymbolsWithinSlot for facilitating soft combining</w:t>
            </w:r>
          </w:p>
          <w:p w14:paraId="137CD546" w14:textId="77777777" w:rsidR="00C84E17" w:rsidRPr="00C84E17" w:rsidRDefault="00C84E17" w:rsidP="00C84E17">
            <w:pPr>
              <w:ind w:left="720" w:hanging="360"/>
              <w:contextualSpacing/>
            </w:pPr>
            <w:r w:rsidRPr="00C84E17">
              <w:t>Further study general mapping schemes to determine combined candidates for supporting flexible parameter configuration for linked CORESETs and search space sets</w:t>
            </w:r>
          </w:p>
          <w:p w14:paraId="370EA7B6" w14:textId="77777777" w:rsidR="00C84E17" w:rsidRPr="00C84E17" w:rsidRDefault="00C84E17" w:rsidP="00C84E17">
            <w:pPr>
              <w:ind w:left="720" w:hanging="360"/>
              <w:contextualSpacing/>
            </w:pPr>
            <w:r w:rsidRPr="00C84E17">
              <w:t>Support 4 kinds of decoding behaviour assumptions and use separate counting schemes for TDM/FDM based PDCCH transmission scheme corresponding to 4 kinds of decoding behaviour assumptions, respectively.</w:t>
            </w:r>
          </w:p>
          <w:p w14:paraId="4844BD52" w14:textId="77777777" w:rsidR="00C84E17" w:rsidRPr="00C84E17" w:rsidRDefault="00C84E17" w:rsidP="00C84E17">
            <w:pPr>
              <w:ind w:left="720" w:hanging="360"/>
              <w:contextualSpacing/>
            </w:pPr>
            <w:r w:rsidRPr="00C84E17">
              <w:t>Align the PDCCH candidate counting scheme between gNB and UE for determining blind decoding complexity</w:t>
            </w:r>
          </w:p>
          <w:p w14:paraId="101FC237" w14:textId="77777777" w:rsidR="00C84E17" w:rsidRPr="00C84E17" w:rsidRDefault="00C84E17" w:rsidP="00C84E17">
            <w:pPr>
              <w:ind w:left="720" w:hanging="360"/>
              <w:contextualSpacing/>
            </w:pPr>
            <w:r w:rsidRPr="00C84E17">
              <w:t>Support Alt 2. And a PUCCH resource for HARQ-ACK could be determined by the number of CCEs and the index of first CCE of PDCCH reception on the CORESET with a lowest ControlResourceSetId</w:t>
            </w:r>
          </w:p>
          <w:p w14:paraId="2D6A8023" w14:textId="77777777" w:rsidR="00C84E17" w:rsidRPr="00C84E17" w:rsidRDefault="00C84E17" w:rsidP="00C84E17">
            <w:pPr>
              <w:ind w:left="720" w:hanging="360"/>
              <w:contextualSpacing/>
            </w:pPr>
            <w:r w:rsidRPr="00C84E17">
              <w:t>If the two determined PUCCH resources are non-overlapped in time domain, a UE could transmit a same HARQ-ACK information on both PUCCH resources for higher reliability in blockage scenario</w:t>
            </w:r>
          </w:p>
          <w:p w14:paraId="69C2957B" w14:textId="77777777" w:rsidR="00C84E17" w:rsidRPr="00C84E17" w:rsidRDefault="00C84E17" w:rsidP="00C84E17">
            <w:pPr>
              <w:ind w:left="720" w:hanging="360"/>
              <w:contextualSpacing/>
            </w:pPr>
            <w:r w:rsidRPr="00C84E17">
              <w:t>Use reference PDCCH, e.g. the first or last PDCCH, to determine DAI value or location of ACK/NACK bit(s) in HARQ-ACK codebook</w:t>
            </w:r>
          </w:p>
          <w:p w14:paraId="68ED768F" w14:textId="77777777" w:rsidR="00C84E17" w:rsidRPr="00C84E17" w:rsidRDefault="00C84E17" w:rsidP="00C84E17">
            <w:pPr>
              <w:ind w:left="720" w:hanging="360"/>
              <w:contextualSpacing/>
            </w:pPr>
            <w:r w:rsidRPr="00C84E17">
              <w:t>Clarify separate or joint DAI counting and HACK/NACK bit concatenation for PDCCH with normal transmission and PDCCH with repeat transmission</w:t>
            </w:r>
          </w:p>
          <w:p w14:paraId="78EA34D8" w14:textId="77777777" w:rsidR="00C84E17" w:rsidRPr="00C84E17" w:rsidRDefault="00C84E17" w:rsidP="00C84E17">
            <w:pPr>
              <w:ind w:left="720" w:hanging="360"/>
              <w:contextualSpacing/>
            </w:pPr>
            <w:r w:rsidRPr="00C84E17">
              <w:t>Make PDSCH rate matching on linked resources for PDCCH repeat transmission based on linkage between CORESETs, search space sets or candidates</w:t>
            </w:r>
          </w:p>
          <w:p w14:paraId="4BFA4E0F" w14:textId="77777777" w:rsidR="00C84E17" w:rsidRPr="00C84E17" w:rsidRDefault="00C84E17" w:rsidP="00C84E17">
            <w:pPr>
              <w:ind w:left="720" w:hanging="360"/>
              <w:contextualSpacing/>
            </w:pPr>
            <w:r w:rsidRPr="00C84E17">
              <w:t>The transmission time of last PDCCH is used to determine QCL applying time for timeDurationForQCL and the slot offset for scheduled PDSCH/PUSCH/CSI-RS/SRS</w:t>
            </w:r>
          </w:p>
          <w:p w14:paraId="5C917E92" w14:textId="77777777" w:rsidR="00C84E17" w:rsidRPr="00C84E17" w:rsidRDefault="00C84E17" w:rsidP="00C84E17">
            <w:pPr>
              <w:ind w:left="720" w:hanging="360"/>
              <w:contextualSpacing/>
            </w:pPr>
            <w:r w:rsidRPr="00C84E17">
              <w:t>Clarify whether out of order behaviour can be relaxed for PDSCHs/PUSCHs scheduled by enhanced PDCCHs with time domain overlapping</w:t>
            </w:r>
          </w:p>
          <w:p w14:paraId="54B1A12C" w14:textId="77777777" w:rsidR="00C84E17" w:rsidRPr="00C84E17" w:rsidRDefault="00C84E17" w:rsidP="00C84E17">
            <w:pPr>
              <w:ind w:left="720" w:hanging="360"/>
              <w:contextualSpacing/>
            </w:pPr>
            <w:r w:rsidRPr="00C84E17">
              <w:t>Clarify PDCCH ending symbol for determining order of order behaviour in case of PDSCH scheduled by PDCCH with repeat transmission</w:t>
            </w:r>
          </w:p>
          <w:p w14:paraId="3D80F1AC" w14:textId="77777777" w:rsidR="00C84E17" w:rsidRPr="00C84E17" w:rsidRDefault="00C84E17" w:rsidP="00C84E17">
            <w:pPr>
              <w:ind w:left="720" w:hanging="360"/>
              <w:contextualSpacing/>
            </w:pPr>
            <w:r w:rsidRPr="00C84E17">
              <w:t>Support Option 3, i.e. separate DCIs that schedule the same PDSCH/PUSCH/RS/TB/etc or result in the same outcome</w:t>
            </w:r>
          </w:p>
          <w:p w14:paraId="16C4216A" w14:textId="77777777" w:rsidR="00C84E17" w:rsidRPr="00C84E17" w:rsidRDefault="00C84E17" w:rsidP="00C84E17">
            <w:pPr>
              <w:ind w:left="720" w:hanging="360"/>
              <w:contextualSpacing/>
            </w:pPr>
            <w:r w:rsidRPr="00C84E17">
              <w:t>For Option 3, each DCI is transmitted independently as a R15 PDCCH candidate in valid CORESET with the corresponding TCI</w:t>
            </w:r>
          </w:p>
          <w:p w14:paraId="7D428F62" w14:textId="77777777" w:rsidR="00C84E17" w:rsidRPr="00C84E17" w:rsidRDefault="00C84E17" w:rsidP="00C84E17">
            <w:pPr>
              <w:ind w:left="720" w:hanging="360"/>
              <w:contextualSpacing/>
            </w:pPr>
            <w:r w:rsidRPr="00C84E17">
              <w:t>Use sequence number to identify the DCIs serving the same purpose</w:t>
            </w:r>
          </w:p>
          <w:p w14:paraId="7D83A56C" w14:textId="77777777" w:rsidR="00C84E17" w:rsidRPr="00C84E17" w:rsidRDefault="00C84E17" w:rsidP="00C84E17">
            <w:pPr>
              <w:ind w:left="720" w:hanging="360"/>
              <w:contextualSpacing/>
            </w:pPr>
            <w:r w:rsidRPr="00C84E17">
              <w:t>If multiple DCIs serving the same purpose can be sent out at different time, introduce in each DCI a timing offset to the time the last DCI is sent to avoid timing ambiguity</w:t>
            </w:r>
          </w:p>
        </w:tc>
      </w:tr>
      <w:tr w:rsidR="00C84E17" w:rsidRPr="00C84E17" w14:paraId="3BDC4CE4" w14:textId="77777777" w:rsidTr="008F3269">
        <w:tc>
          <w:tcPr>
            <w:tcW w:w="1723" w:type="dxa"/>
          </w:tcPr>
          <w:p w14:paraId="22B9B09C" w14:textId="77777777" w:rsidR="00C84E17" w:rsidRPr="00C84E17" w:rsidRDefault="00C84E17" w:rsidP="00C84E17">
            <w:r w:rsidRPr="00C84E17">
              <w:lastRenderedPageBreak/>
              <w:t>ZTE</w:t>
            </w:r>
          </w:p>
        </w:tc>
        <w:tc>
          <w:tcPr>
            <w:tcW w:w="7627" w:type="dxa"/>
          </w:tcPr>
          <w:p w14:paraId="48B9045F" w14:textId="77777777" w:rsidR="00C84E17" w:rsidRPr="00C84E17" w:rsidRDefault="00C84E17" w:rsidP="00C84E17">
            <w:pPr>
              <w:numPr>
                <w:ilvl w:val="0"/>
                <w:numId w:val="11"/>
              </w:numPr>
              <w:contextualSpacing/>
            </w:pPr>
            <w:r w:rsidRPr="00C84E17">
              <w:t>Confirm the working assumption, i.e. option 2+case 1+alt 3</w:t>
            </w:r>
          </w:p>
          <w:p w14:paraId="7CE99716" w14:textId="77777777" w:rsidR="00C84E17" w:rsidRPr="00C84E17" w:rsidRDefault="00C84E17" w:rsidP="00C84E17">
            <w:pPr>
              <w:numPr>
                <w:ilvl w:val="0"/>
                <w:numId w:val="11"/>
              </w:numPr>
              <w:contextualSpacing/>
            </w:pPr>
            <w:r w:rsidRPr="00C84E17">
              <w:t>Assumption 1 has the lowest complexity, while assumption 4 has the largest complexity at UE side</w:t>
            </w:r>
          </w:p>
          <w:p w14:paraId="28561A62" w14:textId="77777777" w:rsidR="00C84E17" w:rsidRPr="00C84E17" w:rsidRDefault="00C84E17" w:rsidP="00C84E17">
            <w:pPr>
              <w:numPr>
                <w:ilvl w:val="0"/>
                <w:numId w:val="11"/>
              </w:numPr>
              <w:contextualSpacing/>
            </w:pPr>
            <w:r w:rsidRPr="00C84E17">
              <w:t>If two linked PDCCH candidates are in different slot or span, the BD counter of the later PDCCH candidate is larger than or equal to the BD counter of the former PDCCH candidate</w:t>
            </w:r>
          </w:p>
          <w:p w14:paraId="0A3EF0F4" w14:textId="77777777" w:rsidR="00C84E17" w:rsidRPr="00C84E17" w:rsidRDefault="00C84E17" w:rsidP="00C84E17">
            <w:pPr>
              <w:numPr>
                <w:ilvl w:val="0"/>
                <w:numId w:val="11"/>
              </w:numPr>
              <w:contextualSpacing/>
            </w:pPr>
            <w:r w:rsidRPr="00C84E17">
              <w:t>If two linked PDCCH candidates are in the same slot, the BD counter of the PDCCH candidate with a smaller SS set index equals to the BD counter of the PDCCH candidate pair</w:t>
            </w:r>
          </w:p>
          <w:p w14:paraId="2BAE81D4" w14:textId="77777777" w:rsidR="00C84E17" w:rsidRPr="00C84E17" w:rsidRDefault="00C84E17" w:rsidP="00C84E17">
            <w:pPr>
              <w:numPr>
                <w:ilvl w:val="0"/>
                <w:numId w:val="11"/>
              </w:numPr>
              <w:contextualSpacing/>
            </w:pPr>
            <w:r w:rsidRPr="00C84E17">
              <w:lastRenderedPageBreak/>
              <w:t>Assumption 1, 3 and 4 show the similar performance, which are better than assumption 2</w:t>
            </w:r>
          </w:p>
          <w:p w14:paraId="60B77CE7" w14:textId="77777777" w:rsidR="00C84E17" w:rsidRPr="00C84E17" w:rsidRDefault="00C84E17" w:rsidP="00C84E17">
            <w:pPr>
              <w:numPr>
                <w:ilvl w:val="0"/>
                <w:numId w:val="11"/>
              </w:numPr>
              <w:contextualSpacing/>
            </w:pPr>
            <w:r w:rsidRPr="00C84E17">
              <w:t>Assumption 1 is supported</w:t>
            </w:r>
          </w:p>
          <w:p w14:paraId="7A3F906B" w14:textId="77777777" w:rsidR="00C84E17" w:rsidRPr="00C84E17" w:rsidRDefault="00C84E17" w:rsidP="00C84E17">
            <w:pPr>
              <w:numPr>
                <w:ilvl w:val="0"/>
                <w:numId w:val="11"/>
              </w:numPr>
              <w:contextualSpacing/>
            </w:pPr>
            <w:r w:rsidRPr="00C84E17">
              <w:t>In a certain slot or span, if the BD on the paired PDCCH candidates causes overbooking, UE can drop one of the paired SSs instead of dropping both the paired SSs</w:t>
            </w:r>
          </w:p>
          <w:p w14:paraId="7394454A" w14:textId="77777777" w:rsidR="00C84E17" w:rsidRPr="00C84E17" w:rsidRDefault="00C84E17" w:rsidP="00C84E17">
            <w:pPr>
              <w:numPr>
                <w:ilvl w:val="0"/>
                <w:numId w:val="11"/>
              </w:numPr>
              <w:contextualSpacing/>
            </w:pPr>
            <w:r w:rsidRPr="00C84E17">
              <w:t>One of two linked DCIs can be the reference to determine the scheduling information including default beam of PDSCH, CRS rate matching, scrambling ID, ACK/NACK feedback and scheduling slot offset</w:t>
            </w:r>
          </w:p>
          <w:p w14:paraId="1A3321CB" w14:textId="77777777" w:rsidR="00C84E17" w:rsidRPr="00C84E17" w:rsidRDefault="00C84E17" w:rsidP="00C84E17">
            <w:pPr>
              <w:numPr>
                <w:ilvl w:val="0"/>
                <w:numId w:val="11"/>
              </w:numPr>
              <w:contextualSpacing/>
            </w:pPr>
            <w:r w:rsidRPr="00C84E17">
              <w:t>Support multi-chance PDCCH transmission without explicit linkage, i.e. Option 3 +  Alt3 + Case 2</w:t>
            </w:r>
          </w:p>
          <w:p w14:paraId="36A4309A" w14:textId="77777777" w:rsidR="00C84E17" w:rsidRPr="00C84E17" w:rsidRDefault="00C84E17" w:rsidP="00C84E17">
            <w:pPr>
              <w:numPr>
                <w:ilvl w:val="1"/>
                <w:numId w:val="11"/>
              </w:numPr>
              <w:contextualSpacing/>
            </w:pPr>
            <w:r w:rsidRPr="00C84E17">
              <w:t>Two DCIs from two SS associated with corresponding CORESETs can schedule the same PDSCH/PUSCH/RS/TB/etc. or result in the same outcome.</w:t>
            </w:r>
          </w:p>
          <w:p w14:paraId="53E96534" w14:textId="77777777" w:rsidR="00C84E17" w:rsidRPr="00C84E17" w:rsidRDefault="00C84E17" w:rsidP="00C84E17">
            <w:pPr>
              <w:numPr>
                <w:ilvl w:val="1"/>
                <w:numId w:val="11"/>
              </w:numPr>
              <w:contextualSpacing/>
            </w:pPr>
            <w:r w:rsidRPr="00C84E17">
              <w:t>Two DCIs can also trigger independent signalling as Rel-15/16</w:t>
            </w:r>
          </w:p>
        </w:tc>
      </w:tr>
      <w:tr w:rsidR="00C84E17" w:rsidRPr="00C84E17" w14:paraId="489E20E9" w14:textId="77777777" w:rsidTr="008F3269">
        <w:tc>
          <w:tcPr>
            <w:tcW w:w="1723" w:type="dxa"/>
          </w:tcPr>
          <w:p w14:paraId="0D7E87DF" w14:textId="77777777" w:rsidR="00C84E17" w:rsidRPr="00C84E17" w:rsidRDefault="00C84E17" w:rsidP="00C84E17">
            <w:r w:rsidRPr="00C84E17">
              <w:lastRenderedPageBreak/>
              <w:t>CATT</w:t>
            </w:r>
          </w:p>
        </w:tc>
        <w:tc>
          <w:tcPr>
            <w:tcW w:w="7627" w:type="dxa"/>
          </w:tcPr>
          <w:p w14:paraId="4A2F1C99" w14:textId="77777777" w:rsidR="00C84E17" w:rsidRPr="00C84E17" w:rsidRDefault="00C84E17" w:rsidP="00C84E17">
            <w:pPr>
              <w:numPr>
                <w:ilvl w:val="0"/>
                <w:numId w:val="11"/>
              </w:numPr>
              <w:contextualSpacing/>
            </w:pPr>
            <w:r w:rsidRPr="00C84E17">
              <w:t>TDM and FDM based multiplexing schemes can both be supported</w:t>
            </w:r>
          </w:p>
          <w:p w14:paraId="0C690854" w14:textId="77777777" w:rsidR="00C84E17" w:rsidRPr="00C84E17" w:rsidRDefault="00C84E17" w:rsidP="00C84E17">
            <w:pPr>
              <w:numPr>
                <w:ilvl w:val="0"/>
                <w:numId w:val="11"/>
              </w:numPr>
              <w:contextualSpacing/>
            </w:pPr>
            <w:r w:rsidRPr="00C84E17">
              <w:t>The following schemes can be supported for TDM and FDM based multiplexing,</w:t>
            </w:r>
          </w:p>
          <w:p w14:paraId="347143D3" w14:textId="77777777" w:rsidR="00C84E17" w:rsidRPr="00C84E17" w:rsidRDefault="00C84E17" w:rsidP="00C84E17">
            <w:pPr>
              <w:numPr>
                <w:ilvl w:val="1"/>
                <w:numId w:val="11"/>
              </w:numPr>
              <w:contextualSpacing/>
            </w:pPr>
            <w:r w:rsidRPr="00C84E17">
              <w:t>Intra-CORESET multiplexing</w:t>
            </w:r>
          </w:p>
          <w:p w14:paraId="7843D02A" w14:textId="77777777" w:rsidR="00C84E17" w:rsidRPr="00C84E17" w:rsidRDefault="00C84E17" w:rsidP="00C84E17">
            <w:pPr>
              <w:numPr>
                <w:ilvl w:val="1"/>
                <w:numId w:val="11"/>
              </w:numPr>
              <w:contextualSpacing/>
            </w:pPr>
            <w:r w:rsidRPr="00C84E17">
              <w:t>Intra-slot inter-CORESET multiplexing</w:t>
            </w:r>
          </w:p>
          <w:p w14:paraId="5C95C548" w14:textId="77777777" w:rsidR="00C84E17" w:rsidRPr="00C84E17" w:rsidRDefault="00C84E17" w:rsidP="00C84E17">
            <w:pPr>
              <w:numPr>
                <w:ilvl w:val="1"/>
                <w:numId w:val="11"/>
              </w:numPr>
              <w:contextualSpacing/>
            </w:pPr>
            <w:r w:rsidRPr="00C84E17">
              <w:t>Inter-slot multiplexing</w:t>
            </w:r>
          </w:p>
          <w:p w14:paraId="78BE35E4" w14:textId="77777777" w:rsidR="00C84E17" w:rsidRPr="00C84E17" w:rsidRDefault="00C84E17" w:rsidP="00C84E17">
            <w:pPr>
              <w:numPr>
                <w:ilvl w:val="0"/>
                <w:numId w:val="11"/>
              </w:numPr>
              <w:contextualSpacing/>
            </w:pPr>
            <w:r w:rsidRPr="00C84E17">
              <w:t>To solve slot offset issue for scheduling the same PDSCH/PUSCH/CSI-RS/SRS, the following alternatives can be considered,</w:t>
            </w:r>
          </w:p>
          <w:p w14:paraId="34266AC2" w14:textId="77777777" w:rsidR="00C84E17" w:rsidRPr="00C84E17" w:rsidRDefault="00C84E17" w:rsidP="00C84E17">
            <w:pPr>
              <w:numPr>
                <w:ilvl w:val="1"/>
                <w:numId w:val="11"/>
              </w:numPr>
              <w:contextualSpacing/>
            </w:pPr>
            <w:r w:rsidRPr="00C84E17">
              <w:t>Alt.1: Support Option 3 (multi-chance) to ensure two DCIs schedule the same PDSCH/PUSCH/CSI-RS/SRS</w:t>
            </w:r>
          </w:p>
          <w:p w14:paraId="40DA62ED" w14:textId="77777777" w:rsidR="00C84E17" w:rsidRPr="00C84E17" w:rsidRDefault="00C84E17" w:rsidP="00C84E17">
            <w:pPr>
              <w:numPr>
                <w:ilvl w:val="1"/>
                <w:numId w:val="11"/>
              </w:numPr>
              <w:contextualSpacing/>
            </w:pPr>
            <w:r w:rsidRPr="00C84E17">
              <w:t>Alt.2 Introduce a predefined or reference DCI or timing of DCI reception</w:t>
            </w:r>
          </w:p>
          <w:p w14:paraId="1511FEC2" w14:textId="77777777" w:rsidR="00C84E17" w:rsidRPr="00C84E17" w:rsidRDefault="00C84E17" w:rsidP="00C84E17">
            <w:pPr>
              <w:numPr>
                <w:ilvl w:val="0"/>
                <w:numId w:val="11"/>
              </w:numPr>
              <w:contextualSpacing/>
            </w:pPr>
            <w:r w:rsidRPr="00C84E17">
              <w:t>For PUCCH resource determination when the corresponding PUCCH resource set has a size larger than eight, Alt.3 (i.e., up to the UE to determine the PUCCH resource) is preferred</w:t>
            </w:r>
          </w:p>
          <w:p w14:paraId="6E671817" w14:textId="77777777" w:rsidR="00C84E17" w:rsidRPr="00C84E17" w:rsidRDefault="00C84E17" w:rsidP="00C84E17">
            <w:pPr>
              <w:numPr>
                <w:ilvl w:val="0"/>
                <w:numId w:val="11"/>
              </w:numPr>
              <w:contextualSpacing/>
            </w:pPr>
            <w:r w:rsidRPr="00C84E17">
              <w:t>Dynamic switching between STRP and MTRP can be supported explicitly, i.e., a signaling is transmitted by gNB to inform UE before the switching</w:t>
            </w:r>
          </w:p>
          <w:p w14:paraId="04140C5E" w14:textId="77777777" w:rsidR="00C84E17" w:rsidRPr="00C84E17" w:rsidRDefault="00C84E17" w:rsidP="00C84E17">
            <w:pPr>
              <w:numPr>
                <w:ilvl w:val="0"/>
                <w:numId w:val="11"/>
              </w:numPr>
              <w:contextualSpacing/>
            </w:pPr>
            <w:r w:rsidRPr="00C84E17">
              <w:t>The following combinations for non-SFN schemes can be supported,</w:t>
            </w:r>
          </w:p>
          <w:p w14:paraId="102B15BE" w14:textId="77777777" w:rsidR="00C84E17" w:rsidRPr="00C84E17" w:rsidRDefault="00C84E17" w:rsidP="00C84E17">
            <w:pPr>
              <w:numPr>
                <w:ilvl w:val="1"/>
                <w:numId w:val="11"/>
              </w:numPr>
              <w:contextualSpacing/>
            </w:pPr>
            <w:r w:rsidRPr="00C84E17">
              <w:t>Alt. 1-1 + Option 1</w:t>
            </w:r>
          </w:p>
          <w:p w14:paraId="5FEDD836" w14:textId="77777777" w:rsidR="00C84E17" w:rsidRPr="00C84E17" w:rsidRDefault="00C84E17" w:rsidP="00C84E17">
            <w:pPr>
              <w:numPr>
                <w:ilvl w:val="1"/>
                <w:numId w:val="11"/>
              </w:numPr>
              <w:contextualSpacing/>
            </w:pPr>
            <w:r w:rsidRPr="00C84E17">
              <w:t>Alt. 1-2, 3 + Option 2/3</w:t>
            </w:r>
          </w:p>
          <w:p w14:paraId="428C86AE" w14:textId="77777777" w:rsidR="00C84E17" w:rsidRPr="00C84E17" w:rsidRDefault="00C84E17" w:rsidP="00C84E17">
            <w:pPr>
              <w:numPr>
                <w:ilvl w:val="0"/>
                <w:numId w:val="11"/>
              </w:numPr>
              <w:contextualSpacing/>
            </w:pPr>
            <w:r w:rsidRPr="00C84E17">
              <w:t>The following linkages among multiple PDCCH candidates can be considered to reduce complexity of blind detection.</w:t>
            </w:r>
          </w:p>
          <w:p w14:paraId="24178CBE" w14:textId="77777777" w:rsidR="00C84E17" w:rsidRPr="00C84E17" w:rsidRDefault="00C84E17" w:rsidP="00C84E17">
            <w:pPr>
              <w:numPr>
                <w:ilvl w:val="1"/>
                <w:numId w:val="11"/>
              </w:numPr>
              <w:contextualSpacing/>
            </w:pPr>
            <w:r w:rsidRPr="00C84E17">
              <w:t>Linkage 1: Indexes of linked PDCCH candidates or SS sets or CORESETs can be configured or predefined.</w:t>
            </w:r>
          </w:p>
          <w:p w14:paraId="367F0C19" w14:textId="77777777" w:rsidR="00C84E17" w:rsidRPr="00C84E17" w:rsidRDefault="00C84E17" w:rsidP="00C84E17">
            <w:pPr>
              <w:numPr>
                <w:ilvl w:val="1"/>
                <w:numId w:val="11"/>
              </w:numPr>
              <w:contextualSpacing/>
            </w:pPr>
            <w:r w:rsidRPr="00C84E17">
              <w:t>Linkage 2: Time and frequency resources of one DCI can be indicated by other DCI.</w:t>
            </w:r>
          </w:p>
          <w:p w14:paraId="42FFE1F7" w14:textId="77777777" w:rsidR="00C84E17" w:rsidRPr="00C84E17" w:rsidRDefault="00C84E17" w:rsidP="00C84E17">
            <w:pPr>
              <w:numPr>
                <w:ilvl w:val="1"/>
                <w:numId w:val="11"/>
              </w:numPr>
              <w:contextualSpacing/>
            </w:pPr>
            <w:r w:rsidRPr="00C84E17">
              <w:t>Linkage 3: Association of TCI states of multiple repetitions can be configured, predefined or indicated by one DCI.</w:t>
            </w:r>
          </w:p>
          <w:p w14:paraId="6D8C9420" w14:textId="77777777" w:rsidR="00C84E17" w:rsidRPr="00C84E17" w:rsidRDefault="00C84E17" w:rsidP="00C84E17">
            <w:pPr>
              <w:numPr>
                <w:ilvl w:val="0"/>
                <w:numId w:val="11"/>
              </w:numPr>
              <w:contextualSpacing/>
            </w:pPr>
            <w:r w:rsidRPr="00C84E17">
              <w:t>In Linkage 1, time or periodicity information of the linked PDCCH candidates or SS sets or CORESETs shall be pre-defined or configured</w:t>
            </w:r>
          </w:p>
          <w:p w14:paraId="451B6FD5" w14:textId="77777777" w:rsidR="00C84E17" w:rsidRPr="00C84E17" w:rsidRDefault="00C84E17" w:rsidP="00C84E17">
            <w:pPr>
              <w:numPr>
                <w:ilvl w:val="0"/>
                <w:numId w:val="11"/>
              </w:numPr>
              <w:contextualSpacing/>
            </w:pPr>
            <w:r w:rsidRPr="00C84E17">
              <w:t>Assumption 1 and Assumption 2 can be further considered for BD limit</w:t>
            </w:r>
          </w:p>
        </w:tc>
      </w:tr>
      <w:tr w:rsidR="00C84E17" w:rsidRPr="00C84E17" w14:paraId="03DDA31A" w14:textId="77777777" w:rsidTr="008F3269">
        <w:tc>
          <w:tcPr>
            <w:tcW w:w="1723" w:type="dxa"/>
          </w:tcPr>
          <w:p w14:paraId="75615F03" w14:textId="77777777" w:rsidR="00C84E17" w:rsidRPr="00C84E17" w:rsidRDefault="00C84E17" w:rsidP="00C84E17">
            <w:r w:rsidRPr="00C84E17">
              <w:t>vivo</w:t>
            </w:r>
          </w:p>
        </w:tc>
        <w:tc>
          <w:tcPr>
            <w:tcW w:w="7627" w:type="dxa"/>
          </w:tcPr>
          <w:p w14:paraId="3386E429" w14:textId="77777777" w:rsidR="00C84E17" w:rsidRPr="00C84E17" w:rsidRDefault="00C84E17" w:rsidP="00C84E17">
            <w:pPr>
              <w:numPr>
                <w:ilvl w:val="0"/>
                <w:numId w:val="11"/>
              </w:numPr>
              <w:contextualSpacing/>
            </w:pPr>
            <w:r w:rsidRPr="00C84E17">
              <w:t>For non-SFN based PDCCH, only support TDM based PDCCH repetition</w:t>
            </w:r>
          </w:p>
          <w:p w14:paraId="58EBCC4A" w14:textId="77777777" w:rsidR="00C84E17" w:rsidRPr="00C84E17" w:rsidRDefault="00C84E17" w:rsidP="00C84E17">
            <w:pPr>
              <w:numPr>
                <w:ilvl w:val="0"/>
                <w:numId w:val="11"/>
              </w:numPr>
              <w:contextualSpacing/>
            </w:pPr>
            <w:r w:rsidRPr="00C84E17">
              <w:lastRenderedPageBreak/>
              <w:t xml:space="preserve">Compared to Alt1-2 and Alt1-3, </w:t>
            </w:r>
            <w:r w:rsidRPr="00C84E17">
              <w:rPr>
                <w:rFonts w:hint="eastAsia"/>
              </w:rPr>
              <w:t>A</w:t>
            </w:r>
            <w:r w:rsidRPr="00C84E17">
              <w:t>lt3 has higher signaling overhead, consumes larger number of CORESETs</w:t>
            </w:r>
          </w:p>
          <w:p w14:paraId="69091317" w14:textId="77777777" w:rsidR="00C84E17" w:rsidRPr="00C84E17" w:rsidRDefault="00C84E17" w:rsidP="00C84E17">
            <w:pPr>
              <w:numPr>
                <w:ilvl w:val="0"/>
                <w:numId w:val="11"/>
              </w:numPr>
              <w:contextualSpacing/>
            </w:pPr>
            <w:r w:rsidRPr="00C84E17">
              <w:t>Support intra-slot PDCCH repetition only with minimum spec impact</w:t>
            </w:r>
          </w:p>
          <w:p w14:paraId="1C2E3BE4" w14:textId="77777777" w:rsidR="00C84E17" w:rsidRPr="00C84E17" w:rsidRDefault="00C84E17" w:rsidP="00C84E17">
            <w:pPr>
              <w:numPr>
                <w:ilvl w:val="0"/>
                <w:numId w:val="11"/>
              </w:numPr>
              <w:contextualSpacing/>
            </w:pPr>
            <w:r w:rsidRPr="00C84E17">
              <w:rPr>
                <w:rFonts w:hint="eastAsia"/>
              </w:rPr>
              <w:t>A</w:t>
            </w:r>
            <w:r w:rsidRPr="00C84E17">
              <w:t>lt1-2 is simpler for configuration of linking indication about PDCCH repetition</w:t>
            </w:r>
          </w:p>
          <w:p w14:paraId="34BC47D6" w14:textId="77777777" w:rsidR="00C84E17" w:rsidRPr="00C84E17" w:rsidRDefault="00C84E17" w:rsidP="00C84E17">
            <w:pPr>
              <w:numPr>
                <w:ilvl w:val="0"/>
                <w:numId w:val="11"/>
              </w:numPr>
              <w:contextualSpacing/>
            </w:pPr>
            <w:r w:rsidRPr="00C84E17">
              <w:rPr>
                <w:rFonts w:eastAsia="Times New Roman"/>
                <w:szCs w:val="24"/>
              </w:rPr>
              <w:t>UE only decodes the combined candidate without decoding individual PDCCH candidates</w:t>
            </w:r>
          </w:p>
          <w:p w14:paraId="361CA473" w14:textId="77777777" w:rsidR="00C84E17" w:rsidRPr="00C84E17" w:rsidRDefault="00C84E17" w:rsidP="00C84E17">
            <w:pPr>
              <w:numPr>
                <w:ilvl w:val="0"/>
                <w:numId w:val="11"/>
              </w:numPr>
              <w:contextualSpacing/>
            </w:pPr>
            <w:r w:rsidRPr="00C84E17">
              <w:rPr>
                <w:rFonts w:hint="eastAsia"/>
              </w:rPr>
              <w:t>O</w:t>
            </w:r>
            <w:r w:rsidRPr="00C84E17">
              <w:t>ption3 and implicit linkage should be supported in order to provide scheduling flexibility at gNB in MTRP operation</w:t>
            </w:r>
          </w:p>
        </w:tc>
      </w:tr>
      <w:tr w:rsidR="00C84E17" w:rsidRPr="00C84E17" w14:paraId="3090326E" w14:textId="77777777" w:rsidTr="008F3269">
        <w:tc>
          <w:tcPr>
            <w:tcW w:w="1723" w:type="dxa"/>
          </w:tcPr>
          <w:p w14:paraId="68C6CF52" w14:textId="77777777" w:rsidR="00C84E17" w:rsidRPr="00C84E17" w:rsidRDefault="00C84E17" w:rsidP="00C84E17">
            <w:r w:rsidRPr="00C84E17">
              <w:lastRenderedPageBreak/>
              <w:t>Fraunhofer IIS, Fraunhofer HHI</w:t>
            </w:r>
          </w:p>
        </w:tc>
        <w:tc>
          <w:tcPr>
            <w:tcW w:w="7627" w:type="dxa"/>
          </w:tcPr>
          <w:p w14:paraId="2E0C6371" w14:textId="77777777" w:rsidR="00C84E17" w:rsidRPr="00C84E17" w:rsidRDefault="00C84E17" w:rsidP="00C84E17">
            <w:pPr>
              <w:numPr>
                <w:ilvl w:val="0"/>
                <w:numId w:val="13"/>
              </w:numPr>
              <w:contextualSpacing/>
            </w:pPr>
            <w:r w:rsidRPr="00C84E17">
              <w:t>The following observations are made from the PDCCH reliability enhancement simulation results for FR1:</w:t>
            </w:r>
          </w:p>
          <w:p w14:paraId="2C4FBA0C" w14:textId="77777777" w:rsidR="00C84E17" w:rsidRPr="00C84E17" w:rsidRDefault="00C84E17" w:rsidP="00C84E17">
            <w:pPr>
              <w:numPr>
                <w:ilvl w:val="1"/>
                <w:numId w:val="13"/>
              </w:numPr>
              <w:contextualSpacing/>
            </w:pPr>
            <w:r w:rsidRPr="00C84E17">
              <w:t>PDCCH repetition and SFN-based PDCCH transmission from two TRPs improves PDCCH reliability.</w:t>
            </w:r>
          </w:p>
          <w:p w14:paraId="09A12997" w14:textId="77777777" w:rsidR="00C84E17" w:rsidRPr="00C84E17" w:rsidRDefault="00C84E17" w:rsidP="00C84E17">
            <w:pPr>
              <w:numPr>
                <w:ilvl w:val="1"/>
                <w:numId w:val="13"/>
              </w:numPr>
              <w:contextualSpacing/>
            </w:pPr>
            <w:r w:rsidRPr="00C84E17">
              <w:t>In the case of PDCCH repetition or multi-chance PDCCH from two TRPs, the hierarchy in terms of performance is as follows: hybrid decoding &gt; soft-combining &gt; selection decoding</w:t>
            </w:r>
          </w:p>
          <w:p w14:paraId="06C5476C" w14:textId="77777777" w:rsidR="00C84E17" w:rsidRPr="00C84E17" w:rsidRDefault="00C84E17" w:rsidP="00C84E17">
            <w:pPr>
              <w:numPr>
                <w:ilvl w:val="0"/>
                <w:numId w:val="11"/>
              </w:numPr>
              <w:contextualSpacing/>
            </w:pPr>
            <w:r w:rsidRPr="00C84E17">
              <w:t>The following observations can be made from the PDCCH reliability enhancement simulations for FR2</w:t>
            </w:r>
          </w:p>
          <w:p w14:paraId="5951AB3C" w14:textId="77777777" w:rsidR="00C84E17" w:rsidRPr="00C84E17" w:rsidRDefault="00C84E17" w:rsidP="00C84E17">
            <w:pPr>
              <w:numPr>
                <w:ilvl w:val="1"/>
                <w:numId w:val="11"/>
              </w:numPr>
              <w:contextualSpacing/>
            </w:pPr>
            <w:r w:rsidRPr="00C84E17">
              <w:t>Blockage results in error floors for all methods. Multi-TRP schemes can reduce the error floor over the single-TRP scheme.</w:t>
            </w:r>
          </w:p>
          <w:p w14:paraId="2D23150F" w14:textId="77777777" w:rsidR="00C84E17" w:rsidRPr="00C84E17" w:rsidRDefault="00C84E17" w:rsidP="00C84E17">
            <w:pPr>
              <w:numPr>
                <w:ilvl w:val="1"/>
                <w:numId w:val="11"/>
              </w:numPr>
              <w:contextualSpacing/>
            </w:pPr>
            <w:r w:rsidRPr="00C84E17">
              <w:t>Soft-combining and hybrid decoding perform better than selective decoding at low and high SNRs</w:t>
            </w:r>
          </w:p>
          <w:p w14:paraId="35EBA862" w14:textId="77777777" w:rsidR="00C84E17" w:rsidRPr="00C84E17" w:rsidRDefault="00C84E17" w:rsidP="00C84E17">
            <w:pPr>
              <w:numPr>
                <w:ilvl w:val="0"/>
                <w:numId w:val="11"/>
              </w:numPr>
              <w:contextualSpacing/>
            </w:pPr>
            <w:r w:rsidRPr="00C84E17">
              <w:t>Confirm the following working assumption:</w:t>
            </w:r>
          </w:p>
          <w:p w14:paraId="2CA77977" w14:textId="77777777" w:rsidR="00C84E17" w:rsidRPr="00C84E17" w:rsidRDefault="00C84E17" w:rsidP="00C84E17">
            <w:pPr>
              <w:numPr>
                <w:ilvl w:val="1"/>
                <w:numId w:val="11"/>
              </w:numPr>
              <w:contextualSpacing/>
            </w:pPr>
            <w:r w:rsidRPr="00C84E17">
              <w:t>For PDCCH reliability enhancements with non-SFN schemes and Option 2 + Case 1, support Alt3 (two SS sets associated with corresponding CORESETs)</w:t>
            </w:r>
          </w:p>
          <w:p w14:paraId="2FEB971C" w14:textId="77777777" w:rsidR="00C84E17" w:rsidRPr="00C84E17" w:rsidRDefault="00C84E17" w:rsidP="00C84E17">
            <w:pPr>
              <w:numPr>
                <w:ilvl w:val="0"/>
                <w:numId w:val="11"/>
              </w:numPr>
              <w:contextualSpacing/>
            </w:pPr>
            <w:r w:rsidRPr="00C84E17">
              <w:t>The search spaces sets that contain the linked PDCCH candidates are explicitly signaled via RRC or MAC-CE. MAC-CE is preferred for dynamic or semi-persistent linkage of the PDCCH candidates</w:t>
            </w:r>
          </w:p>
          <w:p w14:paraId="7C10CE95" w14:textId="77777777" w:rsidR="00C84E17" w:rsidRPr="00C84E17" w:rsidRDefault="00C84E17" w:rsidP="00C84E17">
            <w:pPr>
              <w:numPr>
                <w:ilvl w:val="0"/>
                <w:numId w:val="11"/>
              </w:numPr>
              <w:contextualSpacing/>
            </w:pPr>
            <w:r w:rsidRPr="00C84E17">
              <w:t>The PDCCH candidates with the same PDCCH candidate index in a given aggregation level in the two search space sets are linked with each other</w:t>
            </w:r>
          </w:p>
          <w:p w14:paraId="2BD219EC" w14:textId="77777777" w:rsidR="00C84E17" w:rsidRPr="00C84E17" w:rsidRDefault="00C84E17" w:rsidP="00C84E17">
            <w:pPr>
              <w:numPr>
                <w:ilvl w:val="0"/>
                <w:numId w:val="11"/>
              </w:numPr>
              <w:contextualSpacing/>
            </w:pPr>
            <w:r w:rsidRPr="00C84E17">
              <w:t>Assumption 4 shall not be considered for the process of decoding a DCI transmitted on multiple PDCCH candidates.</w:t>
            </w:r>
          </w:p>
          <w:p w14:paraId="36394CE0" w14:textId="77777777" w:rsidR="00C84E17" w:rsidRPr="00C84E17" w:rsidRDefault="00C84E17" w:rsidP="00C84E17">
            <w:pPr>
              <w:numPr>
                <w:ilvl w:val="0"/>
                <w:numId w:val="11"/>
              </w:numPr>
              <w:contextualSpacing/>
            </w:pPr>
            <w:r w:rsidRPr="00C84E17">
              <w:t>The number of blind decoding attempts that could be counted for each method is as follows: ρ</w:t>
            </w:r>
            <w:r w:rsidRPr="00C84E17">
              <w:rPr>
                <w:rFonts w:ascii="Cambria Math" w:hAnsi="Cambria Math" w:cs="Cambria Math"/>
              </w:rPr>
              <w:t>∈</w:t>
            </w:r>
            <w:r w:rsidRPr="00C84E17">
              <w:t>{0,1}</w:t>
            </w:r>
          </w:p>
          <w:p w14:paraId="4F46F48E" w14:textId="77777777" w:rsidR="00C84E17" w:rsidRPr="00C84E17" w:rsidRDefault="00C84E17" w:rsidP="00C84E17">
            <w:pPr>
              <w:numPr>
                <w:ilvl w:val="1"/>
                <w:numId w:val="11"/>
              </w:numPr>
              <w:contextualSpacing/>
            </w:pPr>
            <w:r w:rsidRPr="00C84E17">
              <w:t>Assumption 1 – Soft-combining only: 1+ρ</w:t>
            </w:r>
          </w:p>
          <w:p w14:paraId="7020DADA" w14:textId="77777777" w:rsidR="00C84E17" w:rsidRPr="00C84E17" w:rsidRDefault="00C84E17" w:rsidP="00C84E17">
            <w:pPr>
              <w:numPr>
                <w:ilvl w:val="1"/>
                <w:numId w:val="11"/>
              </w:numPr>
              <w:contextualSpacing/>
            </w:pPr>
            <w:r w:rsidRPr="00C84E17">
              <w:t>Assumption 2 – Selection decoding: 2</w:t>
            </w:r>
          </w:p>
          <w:p w14:paraId="3778D348" w14:textId="77777777" w:rsidR="00C84E17" w:rsidRPr="00C84E17" w:rsidRDefault="00C84E17" w:rsidP="00C84E17">
            <w:pPr>
              <w:numPr>
                <w:ilvl w:val="1"/>
                <w:numId w:val="11"/>
              </w:numPr>
              <w:contextualSpacing/>
            </w:pPr>
            <w:r w:rsidRPr="00C84E17">
              <w:t>Assumption 3 – Hybrid decoding (select one candidate and decode, and soft-combining): 2+ρ</w:t>
            </w:r>
          </w:p>
          <w:p w14:paraId="314E5530" w14:textId="77777777" w:rsidR="00C84E17" w:rsidRPr="00C84E17" w:rsidRDefault="00C84E17" w:rsidP="00C84E17">
            <w:pPr>
              <w:numPr>
                <w:ilvl w:val="0"/>
                <w:numId w:val="11"/>
              </w:numPr>
              <w:contextualSpacing/>
            </w:pPr>
            <w:r w:rsidRPr="00C84E17">
              <w:t>A UE capability for the number of blind decoding attempts while decoding DCI transmitted on multiple PDCCH candidates is introduced</w:t>
            </w:r>
          </w:p>
          <w:p w14:paraId="2526D8B9" w14:textId="77777777" w:rsidR="00C84E17" w:rsidRPr="00C84E17" w:rsidRDefault="00C84E17" w:rsidP="00C84E17">
            <w:pPr>
              <w:numPr>
                <w:ilvl w:val="0"/>
                <w:numId w:val="11"/>
              </w:numPr>
              <w:contextualSpacing/>
            </w:pPr>
            <w:r w:rsidRPr="00C84E17">
              <w:t>The UE’s capability regarding soft-combining needs to be known at the gNB if gNB selection, i.e., the transmission of the DCI in only one of the associated PDCCH candidates, is allowed or possible in Option 2 + Case 1.</w:t>
            </w:r>
          </w:p>
          <w:p w14:paraId="5E54F338" w14:textId="77777777" w:rsidR="00C84E17" w:rsidRPr="00C84E17" w:rsidRDefault="00C84E17" w:rsidP="00C84E17">
            <w:pPr>
              <w:numPr>
                <w:ilvl w:val="0"/>
                <w:numId w:val="11"/>
              </w:numPr>
              <w:contextualSpacing/>
            </w:pPr>
            <w:r w:rsidRPr="00C84E17">
              <w:t>The search space sets containing the linked PDCCH candidates shall be of the same search space type and the DCI formats to be monitored in both the search space sets shall also be the same.</w:t>
            </w:r>
          </w:p>
          <w:p w14:paraId="7C038627" w14:textId="77777777" w:rsidR="00C84E17" w:rsidRPr="00C84E17" w:rsidRDefault="00C84E17" w:rsidP="00C84E17">
            <w:pPr>
              <w:numPr>
                <w:ilvl w:val="0"/>
                <w:numId w:val="11"/>
              </w:numPr>
              <w:contextualSpacing/>
            </w:pPr>
            <w:r w:rsidRPr="00C84E17">
              <w:lastRenderedPageBreak/>
              <w:t>Support intra-slot repetition of PDCCH.</w:t>
            </w:r>
          </w:p>
          <w:p w14:paraId="2E3E8C11" w14:textId="77777777" w:rsidR="00C84E17" w:rsidRPr="00C84E17" w:rsidRDefault="00C84E17" w:rsidP="00C84E17">
            <w:pPr>
              <w:numPr>
                <w:ilvl w:val="1"/>
                <w:numId w:val="11"/>
              </w:numPr>
              <w:contextualSpacing/>
            </w:pPr>
            <w:r w:rsidRPr="00C84E17">
              <w:t>FFS: Specifying inter-slot repetition</w:t>
            </w:r>
          </w:p>
        </w:tc>
      </w:tr>
      <w:tr w:rsidR="00C84E17" w:rsidRPr="00C84E17" w14:paraId="032666EF" w14:textId="77777777" w:rsidTr="008F3269">
        <w:tc>
          <w:tcPr>
            <w:tcW w:w="1723" w:type="dxa"/>
          </w:tcPr>
          <w:p w14:paraId="26EB8007" w14:textId="77777777" w:rsidR="00C84E17" w:rsidRPr="00C84E17" w:rsidRDefault="00C84E17" w:rsidP="00C84E17">
            <w:r w:rsidRPr="00C84E17">
              <w:lastRenderedPageBreak/>
              <w:t>MediaTek Inc.</w:t>
            </w:r>
          </w:p>
        </w:tc>
        <w:tc>
          <w:tcPr>
            <w:tcW w:w="7627" w:type="dxa"/>
          </w:tcPr>
          <w:p w14:paraId="339B4CC2" w14:textId="77777777" w:rsidR="00C84E17" w:rsidRPr="00C84E17" w:rsidRDefault="00C84E17" w:rsidP="00C84E17">
            <w:pPr>
              <w:numPr>
                <w:ilvl w:val="0"/>
                <w:numId w:val="13"/>
              </w:numPr>
              <w:contextualSpacing/>
            </w:pPr>
            <w:r w:rsidRPr="00C84E17">
              <w:t>Confirm the following working assumption. For PDCCH reliability enhancements with non-SFN schemes and Option 2 + Case 1, support Alt3 (two SS sets associated with corresponding CORESETs).</w:t>
            </w:r>
          </w:p>
          <w:p w14:paraId="67DC7B80" w14:textId="77777777" w:rsidR="00C84E17" w:rsidRPr="00C84E17" w:rsidRDefault="00C84E17" w:rsidP="00C84E17">
            <w:pPr>
              <w:numPr>
                <w:ilvl w:val="0"/>
                <w:numId w:val="13"/>
              </w:numPr>
              <w:contextualSpacing/>
            </w:pPr>
            <w:r w:rsidRPr="00C84E17">
              <w:t>Use the second candidate as the reference point for scheduling offset for “timeDurationForQCL”, DAI determination for type-2 codebook, and slot offset for scheduling the same PDSCH/PUSCH/CSI-RS/SRS</w:t>
            </w:r>
          </w:p>
          <w:p w14:paraId="107AD337" w14:textId="77777777" w:rsidR="00C84E17" w:rsidRPr="00C84E17" w:rsidRDefault="00C84E17" w:rsidP="00C84E17">
            <w:pPr>
              <w:numPr>
                <w:ilvl w:val="0"/>
                <w:numId w:val="13"/>
              </w:numPr>
              <w:contextualSpacing/>
            </w:pPr>
            <w:r w:rsidRPr="00C84E17">
              <w:t>Define that the UE doesn’t expect any other PDCCH between the first and the second candidate of PDCCH repetition for multi-TRP</w:t>
            </w:r>
          </w:p>
          <w:p w14:paraId="5305A62B" w14:textId="77777777" w:rsidR="00C84E17" w:rsidRPr="00C84E17" w:rsidRDefault="00C84E17" w:rsidP="00C84E17">
            <w:pPr>
              <w:numPr>
                <w:ilvl w:val="0"/>
                <w:numId w:val="13"/>
              </w:numPr>
              <w:contextualSpacing/>
            </w:pPr>
            <w:r w:rsidRPr="00C84E17">
              <w:t>Do not define new BD/CCE limit for multi-TRP PDCCH enhancement. Leave it to UE implementation.</w:t>
            </w:r>
          </w:p>
          <w:p w14:paraId="1AC49A83" w14:textId="77777777" w:rsidR="00C84E17" w:rsidRPr="00C84E17" w:rsidRDefault="00C84E17" w:rsidP="00C84E17">
            <w:pPr>
              <w:numPr>
                <w:ilvl w:val="0"/>
                <w:numId w:val="13"/>
              </w:numPr>
              <w:contextualSpacing/>
            </w:pPr>
            <w:r w:rsidRPr="00C84E17">
              <w:t>Both intra-slot and inter-slot TDM can be supported for different use cases</w:t>
            </w:r>
          </w:p>
          <w:p w14:paraId="036853BC" w14:textId="77777777" w:rsidR="00C84E17" w:rsidRPr="00C84E17" w:rsidRDefault="00C84E17" w:rsidP="00C84E17">
            <w:pPr>
              <w:numPr>
                <w:ilvl w:val="0"/>
                <w:numId w:val="13"/>
              </w:numPr>
              <w:contextualSpacing/>
            </w:pPr>
            <w:r w:rsidRPr="00C84E17">
              <w:t>Support Alt 1 to reduce the UE’s blind decoding complexity</w:t>
            </w:r>
          </w:p>
          <w:p w14:paraId="5460F2FE" w14:textId="77777777" w:rsidR="00C84E17" w:rsidRPr="00C84E17" w:rsidRDefault="00C84E17" w:rsidP="00C84E17">
            <w:pPr>
              <w:numPr>
                <w:ilvl w:val="0"/>
                <w:numId w:val="13"/>
              </w:numPr>
              <w:contextualSpacing/>
            </w:pPr>
            <w:r w:rsidRPr="00C84E17">
              <w:t xml:space="preserve">Associate two search space sets which are mapped onto two different CORESETs for PDCCH repetition. </w:t>
            </w:r>
          </w:p>
          <w:p w14:paraId="2656CDBF" w14:textId="77777777" w:rsidR="00C84E17" w:rsidRPr="00C84E17" w:rsidRDefault="00C84E17" w:rsidP="00C84E17">
            <w:pPr>
              <w:numPr>
                <w:ilvl w:val="1"/>
                <w:numId w:val="13"/>
              </w:numPr>
              <w:contextualSpacing/>
            </w:pPr>
            <w:r w:rsidRPr="00C84E17">
              <w:t>Use the same configurations such as duration, nrofCandidates, monitoringSymbolsWithinSlot for two associated search space sets and cce-REG-MappingType, duration, the number of RBs for two corresponding CORESETs</w:t>
            </w:r>
          </w:p>
          <w:p w14:paraId="6B1FD933" w14:textId="77777777" w:rsidR="00C84E17" w:rsidRPr="00C84E17" w:rsidRDefault="00C84E17" w:rsidP="00C84E17">
            <w:pPr>
              <w:numPr>
                <w:ilvl w:val="1"/>
                <w:numId w:val="13"/>
              </w:numPr>
              <w:contextualSpacing/>
            </w:pPr>
            <w:r w:rsidRPr="00C84E17">
              <w:t>Transmit the same payload of DCI using PDCCH candidates with the same index (m_(</w:t>
            </w:r>
            <w:r w:rsidRPr="00C84E17">
              <w:rPr>
                <w:rFonts w:ascii="Cambria Math" w:eastAsia="Cambria Math" w:hAnsi="Cambria Math" w:cs="Cambria Math" w:hint="eastAsia"/>
              </w:rPr>
              <w:t>〖</w:t>
            </w:r>
            <w:r w:rsidRPr="00C84E17">
              <w:t>A,n</w:t>
            </w:r>
            <w:r w:rsidRPr="00C84E17">
              <w:rPr>
                <w:rFonts w:ascii="Cambria Math" w:eastAsia="Cambria Math" w:hAnsi="Cambria Math" w:cs="Cambria Math" w:hint="eastAsia"/>
              </w:rPr>
              <w:t>〗</w:t>
            </w:r>
            <w:r w:rsidRPr="00C84E17">
              <w:t>_CI )= m_(</w:t>
            </w:r>
            <w:r w:rsidRPr="00C84E17">
              <w:rPr>
                <w:rFonts w:ascii="Cambria Math" w:eastAsia="Cambria Math" w:hAnsi="Cambria Math" w:cs="Cambria Math" w:hint="eastAsia"/>
              </w:rPr>
              <w:t>〖</w:t>
            </w:r>
            <w:r w:rsidRPr="00C84E17">
              <w:t>B,n</w:t>
            </w:r>
            <w:r w:rsidRPr="00C84E17">
              <w:rPr>
                <w:rFonts w:ascii="Cambria Math" w:eastAsia="Cambria Math" w:hAnsi="Cambria Math" w:cs="Cambria Math" w:hint="eastAsia"/>
              </w:rPr>
              <w:t>〗</w:t>
            </w:r>
            <w:r w:rsidRPr="00C84E17">
              <w:t>_CI )) and the same aggregation level L in two associated search space sets A and B</w:t>
            </w:r>
          </w:p>
          <w:p w14:paraId="3FDC57F0" w14:textId="77777777" w:rsidR="00C84E17" w:rsidRPr="00C84E17" w:rsidRDefault="00C84E17" w:rsidP="00C84E17">
            <w:pPr>
              <w:numPr>
                <w:ilvl w:val="0"/>
                <w:numId w:val="13"/>
              </w:numPr>
              <w:contextualSpacing/>
            </w:pPr>
            <w:r w:rsidRPr="00C84E17">
              <w:t>Introduce new MAC CE to activate/deactivate the association of two search space sets for PDCCH repetition.</w:t>
            </w:r>
          </w:p>
        </w:tc>
      </w:tr>
      <w:tr w:rsidR="00C84E17" w:rsidRPr="00C84E17" w14:paraId="54125B2F" w14:textId="77777777" w:rsidTr="008F3269">
        <w:tc>
          <w:tcPr>
            <w:tcW w:w="1723" w:type="dxa"/>
          </w:tcPr>
          <w:p w14:paraId="7347A302" w14:textId="77777777" w:rsidR="00C84E17" w:rsidRPr="00C84E17" w:rsidRDefault="00C84E17" w:rsidP="00C84E17">
            <w:r w:rsidRPr="00C84E17">
              <w:t>LG Electronics</w:t>
            </w:r>
          </w:p>
        </w:tc>
        <w:tc>
          <w:tcPr>
            <w:tcW w:w="7627" w:type="dxa"/>
          </w:tcPr>
          <w:p w14:paraId="1E4568CF" w14:textId="77777777" w:rsidR="00C84E17" w:rsidRPr="00C84E17" w:rsidRDefault="00C84E17" w:rsidP="00C84E17">
            <w:pPr>
              <w:numPr>
                <w:ilvl w:val="0"/>
                <w:numId w:val="13"/>
              </w:numPr>
              <w:contextualSpacing/>
            </w:pPr>
            <w:r w:rsidRPr="00C84E17">
              <w:t>For PDCCH repetition, linkage between two MO of search space sets is defined and the linked MO pairs are mutual exclusive</w:t>
            </w:r>
          </w:p>
          <w:p w14:paraId="67D298F3" w14:textId="77777777" w:rsidR="00C84E17" w:rsidRPr="00C84E17" w:rsidRDefault="00C84E17" w:rsidP="00C84E17">
            <w:pPr>
              <w:numPr>
                <w:ilvl w:val="0"/>
                <w:numId w:val="13"/>
              </w:numPr>
              <w:contextualSpacing/>
            </w:pPr>
            <w:r w:rsidRPr="00C84E17">
              <w:t>For each linked MO pair, two PDCCH candidates with the same aggregation level and the same PDCCH candidate index are used to repeat the same DCI</w:t>
            </w:r>
          </w:p>
          <w:p w14:paraId="1542949F" w14:textId="77777777" w:rsidR="00C84E17" w:rsidRPr="00C84E17" w:rsidRDefault="00C84E17" w:rsidP="00C84E17">
            <w:pPr>
              <w:numPr>
                <w:ilvl w:val="0"/>
                <w:numId w:val="13"/>
              </w:numPr>
              <w:contextualSpacing/>
            </w:pPr>
            <w:r w:rsidRPr="00C84E17">
              <w:t>For MTRP PDCCH repetition, UE reports its BD assumption for a PDCCH candidate pair as UE capability, and gNB indicates equal or lower complexity BD assumption than what UE reports.</w:t>
            </w:r>
          </w:p>
          <w:p w14:paraId="364C5248" w14:textId="77777777" w:rsidR="00C84E17" w:rsidRPr="00C84E17" w:rsidRDefault="00C84E17" w:rsidP="00C84E17">
            <w:pPr>
              <w:numPr>
                <w:ilvl w:val="0"/>
                <w:numId w:val="13"/>
              </w:numPr>
              <w:contextualSpacing/>
            </w:pPr>
            <w:r w:rsidRPr="00C84E17">
              <w:t>For TDM based PDCCH repetition, timing values such as timeDurationForQCL, beamSwitchTiming, Z, and N2 should be defined by DCI reception time in the latest MO of a linked MO pair.</w:t>
            </w:r>
          </w:p>
          <w:p w14:paraId="28FD68AD" w14:textId="77777777" w:rsidR="00C84E17" w:rsidRPr="00C84E17" w:rsidRDefault="00C84E17" w:rsidP="00C84E17">
            <w:pPr>
              <w:numPr>
                <w:ilvl w:val="0"/>
                <w:numId w:val="13"/>
              </w:numPr>
              <w:contextualSpacing/>
            </w:pPr>
            <w:r w:rsidRPr="00C84E17">
              <w:t>For TDM based PDCCH repetition, DAI should be counted based on the earliest MO of a linked MO pair</w:t>
            </w:r>
          </w:p>
          <w:p w14:paraId="1CA58A7E" w14:textId="77777777" w:rsidR="00C84E17" w:rsidRPr="00C84E17" w:rsidRDefault="00C84E17" w:rsidP="00C84E17">
            <w:pPr>
              <w:numPr>
                <w:ilvl w:val="0"/>
                <w:numId w:val="13"/>
              </w:numPr>
              <w:contextualSpacing/>
            </w:pPr>
            <w:r w:rsidRPr="00C84E17">
              <w:t>Clarify UE behavior for PDSCH TCI determination if TCI field is not present in repeated DCI.</w:t>
            </w:r>
          </w:p>
          <w:p w14:paraId="15BECEDB" w14:textId="77777777" w:rsidR="00C84E17" w:rsidRPr="00C84E17" w:rsidRDefault="00C84E17" w:rsidP="00C84E17">
            <w:pPr>
              <w:numPr>
                <w:ilvl w:val="0"/>
                <w:numId w:val="13"/>
              </w:numPr>
              <w:contextualSpacing/>
            </w:pPr>
            <w:r w:rsidRPr="00C84E17">
              <w:t>For PUCCH resource determination for HARQ-Ack, apply starting CCE index and the number of CCEs in the CORESET of one of the linked PDCCH candidates.</w:t>
            </w:r>
          </w:p>
        </w:tc>
      </w:tr>
      <w:tr w:rsidR="00C84E17" w:rsidRPr="00C84E17" w14:paraId="0F55BE6A" w14:textId="77777777" w:rsidTr="008F3269">
        <w:tc>
          <w:tcPr>
            <w:tcW w:w="1723" w:type="dxa"/>
          </w:tcPr>
          <w:p w14:paraId="5F40F9AE" w14:textId="77777777" w:rsidR="00C84E17" w:rsidRPr="00C84E17" w:rsidRDefault="00C84E17" w:rsidP="00C84E17">
            <w:r w:rsidRPr="00C84E17">
              <w:t>Intel Corporation</w:t>
            </w:r>
          </w:p>
        </w:tc>
        <w:tc>
          <w:tcPr>
            <w:tcW w:w="7627" w:type="dxa"/>
          </w:tcPr>
          <w:p w14:paraId="5AB77FB8" w14:textId="77777777" w:rsidR="00C84E17" w:rsidRPr="00C84E17" w:rsidRDefault="00C84E17" w:rsidP="00C84E17">
            <w:pPr>
              <w:numPr>
                <w:ilvl w:val="0"/>
                <w:numId w:val="13"/>
              </w:numPr>
              <w:contextualSpacing/>
            </w:pPr>
            <w:r w:rsidRPr="00C84E17">
              <w:t>Confirm the working assumption of using Alt 3 for supporting Option 2 + Case 1. The linked SS sets SS set-1 and SS set-2 should be configured with the same SS type and at least on common DCI format for monitoring.</w:t>
            </w:r>
          </w:p>
          <w:p w14:paraId="4CABAB2E" w14:textId="77777777" w:rsidR="00C84E17" w:rsidRPr="00C84E17" w:rsidRDefault="00C84E17" w:rsidP="00C84E17">
            <w:pPr>
              <w:numPr>
                <w:ilvl w:val="0"/>
                <w:numId w:val="13"/>
              </w:numPr>
              <w:contextualSpacing/>
            </w:pPr>
            <w:r w:rsidRPr="00C84E17">
              <w:lastRenderedPageBreak/>
              <w:t>A baseline scheme for linkage is a fixed rule stating candidate k of SS set-1 is “linked” to candidate k of SS set-2 which creates all possible candidate-pairs. Consider further limiting the number of linked candidates for soft-combining for each AL using additional gNB → UE signalling.</w:t>
            </w:r>
          </w:p>
          <w:p w14:paraId="70D2EEC8" w14:textId="77777777" w:rsidR="00C84E17" w:rsidRPr="00C84E17" w:rsidRDefault="00C84E17" w:rsidP="00C84E17">
            <w:pPr>
              <w:numPr>
                <w:ilvl w:val="0"/>
                <w:numId w:val="13"/>
              </w:numPr>
              <w:contextualSpacing/>
            </w:pPr>
            <w:r w:rsidRPr="00C84E17">
              <w:t>In the use cases of scheduling offset for “timeDurationForQCL”, Out-of-order / in-order definition for PDCCH-to-PDSCH and PDCCH-to-PUSCH, Slot offset for scheduling the same PDSCH/PUSCH/CSI-RS/SRS, implicit PUCCH resource determination for &gt;8 PUCCH resources in the resource set define a reference PDCCH as the one that ends later if they end in different symbols and if they end in the same symbol, the PDCCH that is associated with the lower SS set index (Alt-2). In the use case of DAI for Type-2 codebook define a reference PDCCH as the one that ends earlier if they end in different symbols and if they end in the same symbol, the PDCCH that is associated with the lower SS set index.</w:t>
            </w:r>
          </w:p>
          <w:p w14:paraId="671F5E26" w14:textId="77777777" w:rsidR="00C84E17" w:rsidRPr="00C84E17" w:rsidRDefault="00C84E17" w:rsidP="00C84E17">
            <w:pPr>
              <w:numPr>
                <w:ilvl w:val="0"/>
                <w:numId w:val="13"/>
              </w:numPr>
              <w:contextualSpacing/>
            </w:pPr>
            <w:r w:rsidRPr="00C84E17">
              <w:t>Do not support Assumption 1 for BD. Assumptions 2, 3 and 4 can be supported with BD=2, 2 and 3 respectively</w:t>
            </w:r>
          </w:p>
          <w:p w14:paraId="396BBC6F" w14:textId="77777777" w:rsidR="00C84E17" w:rsidRPr="00C84E17" w:rsidRDefault="00C84E17" w:rsidP="00C84E17">
            <w:pPr>
              <w:numPr>
                <w:ilvl w:val="0"/>
                <w:numId w:val="13"/>
              </w:numPr>
              <w:contextualSpacing/>
            </w:pPr>
            <w:r w:rsidRPr="00C84E17">
              <w:t>Overbooking rules (based on current specification) at SS set level granularity can be applied to assumption 2 and extended to assumptions 3 and 4 with additional condition of SS set dropping due to linkage and can be a baseline. Further study candidate level dropping rules in order to obtain a finer granularity of dropping (particularly for span-based monitoring where the BD limits are smaller)</w:t>
            </w:r>
          </w:p>
          <w:p w14:paraId="7528C5FD" w14:textId="77777777" w:rsidR="00C84E17" w:rsidRPr="00C84E17" w:rsidRDefault="00C84E17" w:rsidP="00C84E17">
            <w:pPr>
              <w:numPr>
                <w:ilvl w:val="0"/>
                <w:numId w:val="13"/>
              </w:numPr>
              <w:contextualSpacing/>
            </w:pPr>
            <w:r w:rsidRPr="00C84E17">
              <w:t>Support inter-slot mTRP PDCCH repetition that allows joint scheduling of PDCCH across multiple slots at the gNB to reduce blocking probability.</w:t>
            </w:r>
          </w:p>
          <w:p w14:paraId="384068AE" w14:textId="77777777" w:rsidR="00C84E17" w:rsidRPr="00C84E17" w:rsidRDefault="00C84E17" w:rsidP="00C84E17">
            <w:pPr>
              <w:numPr>
                <w:ilvl w:val="0"/>
                <w:numId w:val="13"/>
              </w:numPr>
              <w:contextualSpacing/>
            </w:pPr>
            <w:r w:rsidRPr="00C84E17">
              <w:t>No additional restrictions are necessary regarding time frequency overlap of SS sets or CORESETs participating in PDCCH repetitions with the condition that soft-combining of a PDCCH candidate—pair is not expected when the corresponding CCEs are overlapped</w:t>
            </w:r>
          </w:p>
          <w:p w14:paraId="19FCB919" w14:textId="77777777" w:rsidR="00C84E17" w:rsidRPr="00C84E17" w:rsidRDefault="00C84E17" w:rsidP="00C84E17">
            <w:pPr>
              <w:numPr>
                <w:ilvl w:val="0"/>
                <w:numId w:val="13"/>
              </w:numPr>
              <w:contextualSpacing/>
            </w:pPr>
            <w:r w:rsidRPr="00C84E17">
              <w:t>Consider gNB → UE signalling of slots and monitoring occasions where a UE may expect PDCCH repetition transmission</w:t>
            </w:r>
          </w:p>
        </w:tc>
      </w:tr>
      <w:tr w:rsidR="00C84E17" w:rsidRPr="00C84E17" w14:paraId="68588451" w14:textId="77777777" w:rsidTr="008F3269">
        <w:tc>
          <w:tcPr>
            <w:tcW w:w="1723" w:type="dxa"/>
          </w:tcPr>
          <w:p w14:paraId="6776A32D" w14:textId="77777777" w:rsidR="00C84E17" w:rsidRPr="00C84E17" w:rsidRDefault="00C84E17" w:rsidP="00C84E17">
            <w:r w:rsidRPr="00C84E17">
              <w:lastRenderedPageBreak/>
              <w:t>Fujitsu</w:t>
            </w:r>
          </w:p>
        </w:tc>
        <w:tc>
          <w:tcPr>
            <w:tcW w:w="7627" w:type="dxa"/>
          </w:tcPr>
          <w:p w14:paraId="4D5ED7CE" w14:textId="77777777" w:rsidR="00C84E17" w:rsidRPr="00C84E17" w:rsidRDefault="00C84E17" w:rsidP="00C84E17">
            <w:pPr>
              <w:numPr>
                <w:ilvl w:val="0"/>
                <w:numId w:val="12"/>
              </w:numPr>
              <w:contextualSpacing/>
            </w:pPr>
            <w:r w:rsidRPr="00C84E17">
              <w:t>For the blind decoding of PDCCH with repetitions, at least a UE capability is needed to be defined to support Assumption 4, which is:</w:t>
            </w:r>
          </w:p>
          <w:p w14:paraId="4A89C73D" w14:textId="77777777" w:rsidR="00C84E17" w:rsidRPr="00C84E17" w:rsidRDefault="00C84E17" w:rsidP="00C84E17">
            <w:pPr>
              <w:numPr>
                <w:ilvl w:val="1"/>
                <w:numId w:val="12"/>
              </w:numPr>
              <w:contextualSpacing/>
            </w:pPr>
            <w:r w:rsidRPr="00C84E17">
              <w:t>UE decodes each PDCCH candidate individually, and also decodes the combined candidate</w:t>
            </w:r>
          </w:p>
          <w:p w14:paraId="22AD3AFD" w14:textId="77777777" w:rsidR="00C84E17" w:rsidRPr="00C84E17" w:rsidRDefault="00C84E17" w:rsidP="00C84E17">
            <w:pPr>
              <w:numPr>
                <w:ilvl w:val="0"/>
                <w:numId w:val="12"/>
              </w:numPr>
              <w:contextualSpacing/>
            </w:pPr>
            <w:r w:rsidRPr="00C84E17">
              <w:t>For PUCCH resource determination for HARQ-ACK when the corresponding PUCCH resource set has a size larger than eight, Alt 2 is preferred:</w:t>
            </w:r>
          </w:p>
          <w:p w14:paraId="6ABCCEDA" w14:textId="77777777" w:rsidR="00C84E17" w:rsidRPr="00C84E17" w:rsidRDefault="00C84E17" w:rsidP="00C84E17">
            <w:pPr>
              <w:numPr>
                <w:ilvl w:val="1"/>
                <w:numId w:val="12"/>
              </w:numPr>
              <w:contextualSpacing/>
            </w:pPr>
            <w:r w:rsidRPr="00C84E17">
              <w:t>Starting CCE index and number of CCEs in the CORESET of one of the linked PDCCH candidates is applied.</w:t>
            </w:r>
          </w:p>
        </w:tc>
      </w:tr>
      <w:tr w:rsidR="00C84E17" w:rsidRPr="00C84E17" w14:paraId="29E799C0" w14:textId="77777777" w:rsidTr="008F3269">
        <w:tc>
          <w:tcPr>
            <w:tcW w:w="1723" w:type="dxa"/>
          </w:tcPr>
          <w:p w14:paraId="26D912AF" w14:textId="77777777" w:rsidR="00C84E17" w:rsidRPr="00C84E17" w:rsidRDefault="00C84E17" w:rsidP="00C84E17">
            <w:r w:rsidRPr="00C84E17">
              <w:t>Spreadtrum Communications</w:t>
            </w:r>
          </w:p>
        </w:tc>
        <w:tc>
          <w:tcPr>
            <w:tcW w:w="7627" w:type="dxa"/>
          </w:tcPr>
          <w:p w14:paraId="70AE95B1" w14:textId="77777777" w:rsidR="00C84E17" w:rsidRPr="00C84E17" w:rsidRDefault="00C84E17" w:rsidP="00C84E17">
            <w:pPr>
              <w:numPr>
                <w:ilvl w:val="0"/>
                <w:numId w:val="13"/>
              </w:numPr>
              <w:contextualSpacing/>
            </w:pPr>
            <w:r w:rsidRPr="00C84E17">
              <w:t>For non-SFN based PDCCH repetition, intra-slot PDCCH repetition can be prioritized for study.</w:t>
            </w:r>
          </w:p>
          <w:p w14:paraId="74B1AA7F" w14:textId="77777777" w:rsidR="00C84E17" w:rsidRPr="00C84E17" w:rsidRDefault="00C84E17" w:rsidP="00C84E17">
            <w:pPr>
              <w:numPr>
                <w:ilvl w:val="0"/>
                <w:numId w:val="13"/>
              </w:numPr>
              <w:contextualSpacing/>
            </w:pPr>
            <w:r w:rsidRPr="00C84E17">
              <w:t>For non-SFN based PDCCH enhancement, at least consider the following for linkage between two PDCCH candidates:</w:t>
            </w:r>
          </w:p>
          <w:p w14:paraId="5EE6CC6F" w14:textId="77777777" w:rsidR="00C84E17" w:rsidRPr="00C84E17" w:rsidRDefault="00C84E17" w:rsidP="00C84E17">
            <w:pPr>
              <w:numPr>
                <w:ilvl w:val="1"/>
                <w:numId w:val="13"/>
              </w:numPr>
              <w:contextualSpacing/>
            </w:pPr>
            <w:r w:rsidRPr="00C84E17">
              <w:t>support pre-defined rule for building linkage at AL and PDCCH candidate level respectively.</w:t>
            </w:r>
          </w:p>
          <w:p w14:paraId="573DB9BB" w14:textId="77777777" w:rsidR="00C84E17" w:rsidRPr="00C84E17" w:rsidRDefault="00C84E17" w:rsidP="00C84E17">
            <w:pPr>
              <w:numPr>
                <w:ilvl w:val="1"/>
                <w:numId w:val="13"/>
              </w:numPr>
              <w:contextualSpacing/>
            </w:pPr>
            <w:r w:rsidRPr="00C84E17">
              <w:t xml:space="preserve">support linkage for PDCCH candidates with specific index. </w:t>
            </w:r>
          </w:p>
          <w:p w14:paraId="760B1AFD" w14:textId="77777777" w:rsidR="00C84E17" w:rsidRPr="00C84E17" w:rsidRDefault="00C84E17" w:rsidP="00C84E17">
            <w:pPr>
              <w:numPr>
                <w:ilvl w:val="0"/>
                <w:numId w:val="13"/>
              </w:numPr>
              <w:contextualSpacing/>
            </w:pPr>
            <w:r w:rsidRPr="00C84E17">
              <w:lastRenderedPageBreak/>
              <w:t>For non-SFN based PDCCH repetition, consider using the second PDCCH candidate as a reference for determining scheduling offset.</w:t>
            </w:r>
          </w:p>
          <w:p w14:paraId="231756DF" w14:textId="77777777" w:rsidR="00C84E17" w:rsidRPr="00C84E17" w:rsidRDefault="00C84E17" w:rsidP="00C84E17">
            <w:pPr>
              <w:numPr>
                <w:ilvl w:val="0"/>
                <w:numId w:val="13"/>
              </w:numPr>
              <w:contextualSpacing/>
            </w:pPr>
            <w:r w:rsidRPr="00C84E17">
              <w:t>For non-SFN based PDCCH enhancement, consider PDCCH monitoring occasion corresponding to the first PDCCH candidate as a reference for DAI definition.</w:t>
            </w:r>
          </w:p>
          <w:p w14:paraId="516C5F56" w14:textId="77777777" w:rsidR="00C84E17" w:rsidRPr="00C84E17" w:rsidRDefault="00C84E17" w:rsidP="00C84E17">
            <w:pPr>
              <w:numPr>
                <w:ilvl w:val="0"/>
                <w:numId w:val="13"/>
              </w:numPr>
              <w:contextualSpacing/>
            </w:pPr>
            <w:r w:rsidRPr="00C84E17">
              <w:t>For non-SFN based PDCCH enhancement, support PDSCH rate matching around both linked PDCCH candidates</w:t>
            </w:r>
          </w:p>
          <w:p w14:paraId="4592342B" w14:textId="77777777" w:rsidR="00C84E17" w:rsidRPr="00C84E17" w:rsidRDefault="00C84E17" w:rsidP="00C84E17">
            <w:pPr>
              <w:numPr>
                <w:ilvl w:val="0"/>
                <w:numId w:val="13"/>
              </w:numPr>
              <w:contextualSpacing/>
            </w:pPr>
            <w:r w:rsidRPr="00C84E17">
              <w:t>For non-SFN based PDCCH enhancement, at least Assumption 2 can be considered for further study.</w:t>
            </w:r>
          </w:p>
          <w:p w14:paraId="14E82BDE" w14:textId="77777777" w:rsidR="00C84E17" w:rsidRPr="00C84E17" w:rsidRDefault="00C84E17" w:rsidP="00C84E17">
            <w:pPr>
              <w:numPr>
                <w:ilvl w:val="0"/>
                <w:numId w:val="13"/>
              </w:numPr>
              <w:contextualSpacing/>
            </w:pPr>
            <w:r w:rsidRPr="00C84E17">
              <w:t>For non-SFN based PDCCH repetition, support Alt 2 for PUCCH resource determination</w:t>
            </w:r>
          </w:p>
        </w:tc>
      </w:tr>
      <w:tr w:rsidR="00C84E17" w:rsidRPr="00C84E17" w14:paraId="45B10FC7" w14:textId="77777777" w:rsidTr="008F3269">
        <w:tc>
          <w:tcPr>
            <w:tcW w:w="1723" w:type="dxa"/>
          </w:tcPr>
          <w:p w14:paraId="350213C5" w14:textId="77777777" w:rsidR="00C84E17" w:rsidRPr="00C84E17" w:rsidRDefault="00C84E17" w:rsidP="00C84E17">
            <w:r w:rsidRPr="00C84E17">
              <w:lastRenderedPageBreak/>
              <w:t>NEC</w:t>
            </w:r>
          </w:p>
        </w:tc>
        <w:tc>
          <w:tcPr>
            <w:tcW w:w="7627" w:type="dxa"/>
          </w:tcPr>
          <w:p w14:paraId="2BBD4F2C" w14:textId="77777777" w:rsidR="00C84E17" w:rsidRPr="00C84E17" w:rsidRDefault="00C84E17" w:rsidP="00C84E17">
            <w:pPr>
              <w:numPr>
                <w:ilvl w:val="0"/>
                <w:numId w:val="13"/>
              </w:numPr>
              <w:contextualSpacing/>
            </w:pPr>
            <w:r w:rsidRPr="00C84E17">
              <w:t>For non-SFN based multi-TRP PDCCH, confirm the working assumption</w:t>
            </w:r>
          </w:p>
          <w:p w14:paraId="18932653" w14:textId="77777777" w:rsidR="00C84E17" w:rsidRPr="00C84E17" w:rsidRDefault="00C84E17" w:rsidP="00C84E17">
            <w:pPr>
              <w:numPr>
                <w:ilvl w:val="0"/>
                <w:numId w:val="13"/>
              </w:numPr>
              <w:contextualSpacing/>
            </w:pPr>
            <w:r w:rsidRPr="00C84E17">
              <w:t>For PUCCH resource determination, support Alt 2</w:t>
            </w:r>
          </w:p>
          <w:p w14:paraId="603201BC" w14:textId="77777777" w:rsidR="00C84E17" w:rsidRPr="00C84E17" w:rsidRDefault="00C84E17" w:rsidP="00C84E17">
            <w:pPr>
              <w:numPr>
                <w:ilvl w:val="0"/>
                <w:numId w:val="13"/>
              </w:numPr>
              <w:contextualSpacing/>
            </w:pPr>
            <w:r w:rsidRPr="00C84E17">
              <w:t>At least for scheduling offset for “timeDurationForQCL”, DAI for Type-2 codebook, Slot offset for scheduling the same PDSCH/PUSCH/CSI-RS/SRS, timing for CSI computation time and PUSCH preparation time, a reference candidate from the two PDCCH candidates can be defined, and parameters in the reference candidate will be used</w:t>
            </w:r>
          </w:p>
          <w:p w14:paraId="7979835A" w14:textId="77777777" w:rsidR="00C84E17" w:rsidRPr="00C84E17" w:rsidRDefault="00C84E17" w:rsidP="00C84E17">
            <w:pPr>
              <w:numPr>
                <w:ilvl w:val="0"/>
                <w:numId w:val="13"/>
              </w:numPr>
              <w:contextualSpacing/>
            </w:pPr>
            <w:r w:rsidRPr="00C84E17">
              <w:t>For UE decoding assumption, at least the combined candidate should be decoded (either one from assumption 1, 3 or 4). And UE behavior should be clarified based on joint consideration with TRP-specific beam failure recovery in agenda item 8.1.2.3.</w:t>
            </w:r>
          </w:p>
        </w:tc>
      </w:tr>
      <w:tr w:rsidR="00C84E17" w:rsidRPr="00C84E17" w14:paraId="7D487A8B" w14:textId="77777777" w:rsidTr="008F3269">
        <w:tc>
          <w:tcPr>
            <w:tcW w:w="1723" w:type="dxa"/>
          </w:tcPr>
          <w:p w14:paraId="34B71757" w14:textId="77777777" w:rsidR="00C84E17" w:rsidRPr="00C84E17" w:rsidRDefault="00C84E17" w:rsidP="00C84E17">
            <w:r w:rsidRPr="00C84E17">
              <w:t>Nokia, Nokia Shanghai Bell</w:t>
            </w:r>
          </w:p>
        </w:tc>
        <w:tc>
          <w:tcPr>
            <w:tcW w:w="7627" w:type="dxa"/>
          </w:tcPr>
          <w:p w14:paraId="6F073A79" w14:textId="77777777" w:rsidR="00C84E17" w:rsidRPr="00C84E17" w:rsidRDefault="00C84E17" w:rsidP="00C84E17">
            <w:pPr>
              <w:numPr>
                <w:ilvl w:val="0"/>
                <w:numId w:val="13"/>
              </w:numPr>
              <w:contextualSpacing/>
            </w:pPr>
            <w:r w:rsidRPr="00C84E17">
              <w:t>Confirm the working assumption on supporting Option 2 + Case 1 + Alt3 (two SS sets associated with corresponding CORESETs) and support this scheme for both intra-slot and inter-slot scenarios.</w:t>
            </w:r>
          </w:p>
          <w:p w14:paraId="035B13F2" w14:textId="77777777" w:rsidR="00C84E17" w:rsidRPr="00C84E17" w:rsidRDefault="00C84E17" w:rsidP="00C84E17">
            <w:pPr>
              <w:numPr>
                <w:ilvl w:val="0"/>
                <w:numId w:val="13"/>
              </w:numPr>
              <w:contextualSpacing/>
            </w:pPr>
            <w:r w:rsidRPr="00C84E17">
              <w:t>Higher layer configuration shall link PDCCH candidates of the two search space sets.</w:t>
            </w:r>
          </w:p>
          <w:p w14:paraId="5818D240" w14:textId="77777777" w:rsidR="00C84E17" w:rsidRPr="00C84E17" w:rsidRDefault="00C84E17" w:rsidP="00C84E17">
            <w:pPr>
              <w:numPr>
                <w:ilvl w:val="0"/>
                <w:numId w:val="13"/>
              </w:numPr>
              <w:contextualSpacing/>
            </w:pPr>
            <w:r w:rsidRPr="00C84E17">
              <w:t>The UE shall determine which set of PDCCH candidates represent the “first” PDCCH and which set of PDCCH candidates represent the “second” PDCCH of the linked PDCCH candidates</w:t>
            </w:r>
          </w:p>
          <w:p w14:paraId="4B46C8F3" w14:textId="77777777" w:rsidR="00C84E17" w:rsidRPr="00C84E17" w:rsidRDefault="00C84E17" w:rsidP="00C84E17">
            <w:pPr>
              <w:numPr>
                <w:ilvl w:val="0"/>
                <w:numId w:val="13"/>
              </w:numPr>
              <w:contextualSpacing/>
            </w:pPr>
            <w:r w:rsidRPr="00C84E17">
              <w:t>For both inter-slot and intra-slot PDCCH repetition BD limits, BD count for PDCCH repetition shall be based on the UE capability reporting</w:t>
            </w:r>
          </w:p>
          <w:p w14:paraId="7597FB19" w14:textId="77777777" w:rsidR="00C84E17" w:rsidRPr="00C84E17" w:rsidRDefault="00C84E17" w:rsidP="00C84E17">
            <w:pPr>
              <w:numPr>
                <w:ilvl w:val="0"/>
                <w:numId w:val="13"/>
              </w:numPr>
              <w:contextualSpacing/>
            </w:pPr>
            <w:r w:rsidRPr="00C84E17">
              <w:t>To determine out-of-order / in-order definition in PDCCH repetition, the “first” PDCCH shall be used. The “second” PDCCH does not impact on the existing definitions of the out-of-order/in-order definitions.</w:t>
            </w:r>
          </w:p>
          <w:p w14:paraId="6288F2B4" w14:textId="77777777" w:rsidR="00C84E17" w:rsidRPr="00C84E17" w:rsidRDefault="00C84E17" w:rsidP="00C84E17">
            <w:pPr>
              <w:numPr>
                <w:ilvl w:val="0"/>
                <w:numId w:val="13"/>
              </w:numPr>
              <w:contextualSpacing/>
            </w:pPr>
            <w:r w:rsidRPr="00C84E17">
              <w:t>DAI operation in PDCCH repetition, DAI counting may refer only the “first” PDCCH.</w:t>
            </w:r>
          </w:p>
          <w:p w14:paraId="3AD3D0B6" w14:textId="77777777" w:rsidR="00C84E17" w:rsidRPr="00C84E17" w:rsidRDefault="00C84E17" w:rsidP="00C84E17">
            <w:pPr>
              <w:numPr>
                <w:ilvl w:val="0"/>
                <w:numId w:val="13"/>
              </w:numPr>
              <w:contextualSpacing/>
            </w:pPr>
            <w:r w:rsidRPr="00C84E17">
              <w:t>For deriving time offset for “timeDurationForQCL” and scheduling PDSCH/PUSCH/CSI-RS/SRS in PDCCH repetition, use the “second” PDCCH.</w:t>
            </w:r>
          </w:p>
          <w:p w14:paraId="6AFAB07A" w14:textId="77777777" w:rsidR="00C84E17" w:rsidRPr="00C84E17" w:rsidRDefault="00C84E17" w:rsidP="00C84E17">
            <w:pPr>
              <w:numPr>
                <w:ilvl w:val="0"/>
                <w:numId w:val="13"/>
              </w:numPr>
              <w:contextualSpacing/>
            </w:pPr>
            <w:r w:rsidRPr="00C84E17">
              <w:t>When the PDSCH symbols are overlapping with PDCCH, rate match PDSCH around “first” and/or “second” PDCCH depending on which one(s) are having overlapping symbols with PDSCH</w:t>
            </w:r>
          </w:p>
          <w:p w14:paraId="2E513AC6" w14:textId="77777777" w:rsidR="00C84E17" w:rsidRPr="00C84E17" w:rsidRDefault="00C84E17" w:rsidP="00C84E17">
            <w:pPr>
              <w:numPr>
                <w:ilvl w:val="0"/>
                <w:numId w:val="13"/>
              </w:numPr>
              <w:contextualSpacing/>
            </w:pPr>
            <w:r w:rsidRPr="00C84E17">
              <w:t>For PUCCH resource determination for HARQ-ACK when the corresponding PUCCH resource set has a size larger than eight, starting CCE index and number of CCEs in the CORESET of “first” PDCCH candidates is applied</w:t>
            </w:r>
          </w:p>
        </w:tc>
      </w:tr>
      <w:tr w:rsidR="00C84E17" w:rsidRPr="00C84E17" w14:paraId="0A2134E0" w14:textId="77777777" w:rsidTr="008F3269">
        <w:tc>
          <w:tcPr>
            <w:tcW w:w="1723" w:type="dxa"/>
          </w:tcPr>
          <w:p w14:paraId="609224AC" w14:textId="77777777" w:rsidR="00C84E17" w:rsidRPr="00C84E17" w:rsidRDefault="00C84E17" w:rsidP="00C84E17">
            <w:r w:rsidRPr="00C84E17">
              <w:t>CMCC</w:t>
            </w:r>
          </w:p>
        </w:tc>
        <w:tc>
          <w:tcPr>
            <w:tcW w:w="7627" w:type="dxa"/>
          </w:tcPr>
          <w:p w14:paraId="6195D630" w14:textId="77777777" w:rsidR="00C84E17" w:rsidRPr="00C84E17" w:rsidRDefault="00C84E17" w:rsidP="00C84E17">
            <w:pPr>
              <w:numPr>
                <w:ilvl w:val="0"/>
                <w:numId w:val="13"/>
              </w:numPr>
              <w:contextualSpacing/>
            </w:pPr>
            <w:r w:rsidRPr="00C84E17">
              <w:t>Support both Alt 1-3 and Alt 3</w:t>
            </w:r>
          </w:p>
          <w:p w14:paraId="4C46EB5E" w14:textId="77777777" w:rsidR="00C84E17" w:rsidRPr="00C84E17" w:rsidRDefault="00C84E17" w:rsidP="00C84E17">
            <w:pPr>
              <w:numPr>
                <w:ilvl w:val="0"/>
                <w:numId w:val="13"/>
              </w:numPr>
              <w:contextualSpacing/>
            </w:pPr>
            <w:r w:rsidRPr="00C84E17">
              <w:lastRenderedPageBreak/>
              <w:t>One of the linked PDCCH candidates could be applied as the reference PDCCH candidate when multiple PDCCH candidates are transmitted with repetition scheme</w:t>
            </w:r>
          </w:p>
          <w:p w14:paraId="57C05F9F" w14:textId="77777777" w:rsidR="00C84E17" w:rsidRPr="00C84E17" w:rsidRDefault="00C84E17" w:rsidP="00C84E17">
            <w:pPr>
              <w:numPr>
                <w:ilvl w:val="0"/>
                <w:numId w:val="13"/>
              </w:numPr>
              <w:contextualSpacing/>
            </w:pPr>
            <w:r w:rsidRPr="00C84E17">
              <w:t>Support Assumption 1(UE only decodes the combined candidate without decoding individual PDCCH candidates) for PDCCH reliability enhancements</w:t>
            </w:r>
          </w:p>
        </w:tc>
      </w:tr>
      <w:tr w:rsidR="00C84E17" w:rsidRPr="00C84E17" w14:paraId="46256FC1" w14:textId="77777777" w:rsidTr="008F3269">
        <w:tc>
          <w:tcPr>
            <w:tcW w:w="1723" w:type="dxa"/>
          </w:tcPr>
          <w:p w14:paraId="36F62E3F" w14:textId="77777777" w:rsidR="00C84E17" w:rsidRPr="00C84E17" w:rsidRDefault="00C84E17" w:rsidP="00C84E17">
            <w:r w:rsidRPr="00C84E17">
              <w:lastRenderedPageBreak/>
              <w:t>Xiaomi</w:t>
            </w:r>
          </w:p>
        </w:tc>
        <w:tc>
          <w:tcPr>
            <w:tcW w:w="7627" w:type="dxa"/>
          </w:tcPr>
          <w:p w14:paraId="1D58FB8F" w14:textId="77777777" w:rsidR="00C84E17" w:rsidRPr="00C84E17" w:rsidRDefault="00C84E17" w:rsidP="00C84E17">
            <w:pPr>
              <w:numPr>
                <w:ilvl w:val="0"/>
                <w:numId w:val="13"/>
              </w:numPr>
              <w:contextualSpacing/>
            </w:pPr>
            <w:r w:rsidRPr="00C84E17">
              <w:t>To design one signaling for beam indication of two CORESETs for Multi-TRP PDCCH</w:t>
            </w:r>
          </w:p>
          <w:p w14:paraId="79B75A2A" w14:textId="77777777" w:rsidR="00C84E17" w:rsidRPr="00C84E17" w:rsidRDefault="00C84E17" w:rsidP="00C84E17">
            <w:pPr>
              <w:numPr>
                <w:ilvl w:val="0"/>
                <w:numId w:val="13"/>
              </w:numPr>
              <w:contextualSpacing/>
            </w:pPr>
            <w:r w:rsidRPr="00C84E17">
              <w:t>Assumption 1 is supported for Multi-TRP PDCCH transmission</w:t>
            </w:r>
          </w:p>
          <w:p w14:paraId="0A0AE676" w14:textId="77777777" w:rsidR="00C84E17" w:rsidRPr="00C84E17" w:rsidRDefault="00C84E17" w:rsidP="00C84E17">
            <w:pPr>
              <w:numPr>
                <w:ilvl w:val="0"/>
                <w:numId w:val="13"/>
              </w:numPr>
              <w:contextualSpacing/>
            </w:pPr>
            <w:r w:rsidRPr="00C84E17">
              <w:t>Support to differentiate single TRP PDCCH transmission and Multi-TRP PDCCH transmission dynamically</w:t>
            </w:r>
          </w:p>
          <w:p w14:paraId="5F37F13E" w14:textId="77777777" w:rsidR="00C84E17" w:rsidRPr="00C84E17" w:rsidRDefault="00C84E17" w:rsidP="00C84E17">
            <w:pPr>
              <w:numPr>
                <w:ilvl w:val="0"/>
                <w:numId w:val="13"/>
              </w:numPr>
              <w:contextualSpacing/>
            </w:pPr>
            <w:r w:rsidRPr="00C84E17">
              <w:t>For inter-slot Multi-TRP PDCCH transmission, Assumption 4 for decoding is much better</w:t>
            </w:r>
          </w:p>
          <w:p w14:paraId="002EB018" w14:textId="77777777" w:rsidR="00C84E17" w:rsidRPr="00C84E17" w:rsidRDefault="00C84E17" w:rsidP="00C84E17">
            <w:pPr>
              <w:numPr>
                <w:ilvl w:val="0"/>
                <w:numId w:val="13"/>
              </w:numPr>
              <w:contextualSpacing/>
            </w:pPr>
            <w:r w:rsidRPr="00C84E17">
              <w:t>Prefer Alt 2 to determine PUCCH resource by parameters of one CORESET or by parameters of each PUCCH resource determined by each CORESET</w:t>
            </w:r>
          </w:p>
          <w:p w14:paraId="1A2630A8" w14:textId="77777777" w:rsidR="00C84E17" w:rsidRPr="00C84E17" w:rsidRDefault="00C84E17" w:rsidP="00C84E17">
            <w:pPr>
              <w:numPr>
                <w:ilvl w:val="0"/>
                <w:numId w:val="13"/>
              </w:numPr>
              <w:contextualSpacing/>
            </w:pPr>
            <w:r w:rsidRPr="00C84E17">
              <w:t>Support both intra-slot and inter-slot Multi-TRP PDCCH transmission with two as the maximum repetition number</w:t>
            </w:r>
          </w:p>
        </w:tc>
      </w:tr>
      <w:tr w:rsidR="00C84E17" w:rsidRPr="00C84E17" w14:paraId="3AA0B12E" w14:textId="77777777" w:rsidTr="008F3269">
        <w:tc>
          <w:tcPr>
            <w:tcW w:w="1723" w:type="dxa"/>
          </w:tcPr>
          <w:p w14:paraId="253D1557" w14:textId="77777777" w:rsidR="00C84E17" w:rsidRPr="00C84E17" w:rsidRDefault="00C84E17" w:rsidP="00C84E17">
            <w:r w:rsidRPr="00C84E17">
              <w:t>Samsung</w:t>
            </w:r>
          </w:p>
        </w:tc>
        <w:tc>
          <w:tcPr>
            <w:tcW w:w="7627" w:type="dxa"/>
          </w:tcPr>
          <w:p w14:paraId="33686892" w14:textId="77777777" w:rsidR="00C84E17" w:rsidRPr="00C84E17" w:rsidRDefault="00C84E17" w:rsidP="00C84E17">
            <w:pPr>
              <w:numPr>
                <w:ilvl w:val="0"/>
                <w:numId w:val="13"/>
              </w:numPr>
              <w:contextualSpacing/>
            </w:pPr>
            <w:r w:rsidRPr="00C84E17">
              <w:t>Support both Option 2 and Option 3 for multi-TRP PDCCH repetition. Careful consideration of UE implementation complexity for Option 2 (repetition) is needed, with proper definition of UE behavior</w:t>
            </w:r>
          </w:p>
          <w:p w14:paraId="47808B32" w14:textId="77777777" w:rsidR="00C84E17" w:rsidRPr="00C84E17" w:rsidRDefault="00C84E17" w:rsidP="00C84E17">
            <w:pPr>
              <w:numPr>
                <w:ilvl w:val="0"/>
                <w:numId w:val="13"/>
              </w:numPr>
              <w:contextualSpacing/>
            </w:pPr>
            <w:r w:rsidRPr="00C84E17">
              <w:t>Support modified counting rule and the maximum limit for the number of monitored PDCCH candidates and non-overlapped CCEs based on a manner of PDCCH enhancement: repetition, multi-chance</w:t>
            </w:r>
          </w:p>
          <w:p w14:paraId="2968D50F" w14:textId="77777777" w:rsidR="00C84E17" w:rsidRPr="00C84E17" w:rsidRDefault="00C84E17" w:rsidP="00C84E17">
            <w:pPr>
              <w:numPr>
                <w:ilvl w:val="0"/>
                <w:numId w:val="13"/>
              </w:numPr>
              <w:contextualSpacing/>
            </w:pPr>
            <w:r w:rsidRPr="00C84E17">
              <w:t>Support modified overbooking rule enabling to select the subset of PDCCH candidates and CCEs in a common or UE-specific search space sets which include repeated PDCCH candidates</w:t>
            </w:r>
          </w:p>
          <w:p w14:paraId="35C25666" w14:textId="77777777" w:rsidR="00C84E17" w:rsidRPr="00C84E17" w:rsidRDefault="00C84E17" w:rsidP="00C84E17">
            <w:pPr>
              <w:numPr>
                <w:ilvl w:val="0"/>
                <w:numId w:val="13"/>
              </w:numPr>
              <w:contextualSpacing/>
            </w:pPr>
            <w:r w:rsidRPr="00C84E17">
              <w:t>Support TDM based PDCCH repetition as a starting point for Option 2</w:t>
            </w:r>
          </w:p>
          <w:p w14:paraId="7B795880" w14:textId="77777777" w:rsidR="00C84E17" w:rsidRPr="00C84E17" w:rsidRDefault="00C84E17" w:rsidP="00C84E17">
            <w:pPr>
              <w:numPr>
                <w:ilvl w:val="0"/>
                <w:numId w:val="13"/>
              </w:numPr>
              <w:contextualSpacing/>
            </w:pPr>
            <w:r w:rsidRPr="00C84E17">
              <w:t>For the new default beam behaviors, support both single TCI state and multiple TCI states configured for mTRP PDCCH scheme</w:t>
            </w:r>
          </w:p>
          <w:p w14:paraId="79451158" w14:textId="77777777" w:rsidR="00C84E17" w:rsidRPr="00C84E17" w:rsidRDefault="00C84E17" w:rsidP="00C84E17">
            <w:pPr>
              <w:numPr>
                <w:ilvl w:val="0"/>
                <w:numId w:val="13"/>
              </w:numPr>
              <w:contextualSpacing/>
            </w:pPr>
            <w:r w:rsidRPr="00C84E17">
              <w:t>For inter-slot PDCCH repetition with Option2, support PDSCH scheduling only from the last slot with PDCCH repetition and for intra-slot PDCCH repetition with Option2, support PDSCH scheduling from the same slot</w:t>
            </w:r>
          </w:p>
          <w:p w14:paraId="69B75E11" w14:textId="77777777" w:rsidR="00C84E17" w:rsidRPr="00C84E17" w:rsidRDefault="00C84E17" w:rsidP="00C84E17">
            <w:pPr>
              <w:numPr>
                <w:ilvl w:val="0"/>
                <w:numId w:val="13"/>
              </w:numPr>
              <w:contextualSpacing/>
            </w:pPr>
            <w:r w:rsidRPr="00C84E17">
              <w:t>For PDCCH repetition with Option2 + Alt3, support PUCCH resource determination based on one of the configuration CORESETs, where the CORESET is selected either by the gNB or the UE</w:t>
            </w:r>
          </w:p>
        </w:tc>
      </w:tr>
      <w:tr w:rsidR="00C84E17" w:rsidRPr="00C84E17" w14:paraId="74F3A852" w14:textId="77777777" w:rsidTr="008F3269">
        <w:tc>
          <w:tcPr>
            <w:tcW w:w="1723" w:type="dxa"/>
          </w:tcPr>
          <w:p w14:paraId="41BA06FB" w14:textId="77777777" w:rsidR="00C84E17" w:rsidRPr="00C84E17" w:rsidRDefault="00C84E17" w:rsidP="00C84E17">
            <w:r w:rsidRPr="00C84E17">
              <w:t>Apple Inc.</w:t>
            </w:r>
          </w:p>
        </w:tc>
        <w:tc>
          <w:tcPr>
            <w:tcW w:w="7627" w:type="dxa"/>
          </w:tcPr>
          <w:p w14:paraId="18AA99C9" w14:textId="77777777" w:rsidR="00C84E17" w:rsidRPr="00C84E17" w:rsidRDefault="00C84E17" w:rsidP="00C84E17">
            <w:pPr>
              <w:numPr>
                <w:ilvl w:val="0"/>
                <w:numId w:val="13"/>
              </w:numPr>
              <w:contextualSpacing/>
            </w:pPr>
            <w:r w:rsidRPr="00C84E17">
              <w:t>Support to divide the SSs into multiple SS groups (SSGs), where the SSs within a group are used for PDCCH repetitions</w:t>
            </w:r>
          </w:p>
          <w:p w14:paraId="63DA7C40" w14:textId="77777777" w:rsidR="00C84E17" w:rsidRPr="00C84E17" w:rsidRDefault="00C84E17" w:rsidP="00C84E17">
            <w:pPr>
              <w:numPr>
                <w:ilvl w:val="0"/>
                <w:numId w:val="13"/>
              </w:numPr>
              <w:contextualSpacing/>
            </w:pPr>
            <w:r w:rsidRPr="00C84E17">
              <w:t>Support intra-slot/intra-span PDCCH repetition, where the SSs within a group and within a slot/span are used for PDCCH repetitions</w:t>
            </w:r>
          </w:p>
          <w:p w14:paraId="4FDD80FC" w14:textId="77777777" w:rsidR="00C84E17" w:rsidRPr="00C84E17" w:rsidRDefault="00C84E17" w:rsidP="00C84E17">
            <w:pPr>
              <w:numPr>
                <w:ilvl w:val="0"/>
                <w:numId w:val="13"/>
              </w:numPr>
              <w:contextualSpacing/>
            </w:pPr>
            <w:r w:rsidRPr="00C84E17">
              <w:t>For QCL-TypeD collision handling and overbooking, support to enhance the priority rule to be defined in SSG level</w:t>
            </w:r>
          </w:p>
          <w:p w14:paraId="7FAA264C" w14:textId="77777777" w:rsidR="00C84E17" w:rsidRPr="00C84E17" w:rsidRDefault="00C84E17" w:rsidP="00C84E17">
            <w:pPr>
              <w:numPr>
                <w:ilvl w:val="1"/>
                <w:numId w:val="13"/>
              </w:numPr>
              <w:contextualSpacing/>
            </w:pPr>
            <w:r w:rsidRPr="00C84E17">
              <w:t>The priority for each SSG is counted based on the SS with highest priority within the SSG</w:t>
            </w:r>
          </w:p>
          <w:p w14:paraId="3D8C413F" w14:textId="77777777" w:rsidR="00C84E17" w:rsidRPr="00C84E17" w:rsidRDefault="00C84E17" w:rsidP="00C84E17">
            <w:pPr>
              <w:numPr>
                <w:ilvl w:val="0"/>
                <w:numId w:val="13"/>
              </w:numPr>
              <w:contextualSpacing/>
            </w:pPr>
            <w:r w:rsidRPr="00C84E17">
              <w:t>Support to count the number of BD/CCE in SSG level</w:t>
            </w:r>
          </w:p>
          <w:p w14:paraId="48AFEFAB" w14:textId="77777777" w:rsidR="00C84E17" w:rsidRPr="00C84E17" w:rsidRDefault="00C84E17" w:rsidP="00C84E17">
            <w:pPr>
              <w:numPr>
                <w:ilvl w:val="1"/>
                <w:numId w:val="13"/>
              </w:numPr>
              <w:contextualSpacing/>
            </w:pPr>
            <w:r w:rsidRPr="00C84E17">
              <w:t>The BD/CCE for each SSG should be counted as X*N, where N is the number of BD/CCE counted per SS within a SSG and N is a scaling factor reported by UE</w:t>
            </w:r>
          </w:p>
          <w:p w14:paraId="208A4E89" w14:textId="77777777" w:rsidR="00C84E17" w:rsidRPr="00C84E17" w:rsidRDefault="00C84E17" w:rsidP="00C84E17">
            <w:pPr>
              <w:numPr>
                <w:ilvl w:val="0"/>
                <w:numId w:val="13"/>
              </w:numPr>
              <w:contextualSpacing/>
            </w:pPr>
            <w:r w:rsidRPr="00C84E17">
              <w:lastRenderedPageBreak/>
              <w:t>For non-SFN scheme, for PUCCH resource determination for HARQ-Ack when the corresponding PUCCH resource set has a size larger than eight, Alt1 should be supported, where gNB should ensure same start CCE index and the same number of CCEs in the two CORESETs.</w:t>
            </w:r>
          </w:p>
        </w:tc>
      </w:tr>
      <w:tr w:rsidR="00C84E17" w:rsidRPr="00C84E17" w14:paraId="499345B5" w14:textId="77777777" w:rsidTr="008F3269">
        <w:tc>
          <w:tcPr>
            <w:tcW w:w="1723" w:type="dxa"/>
          </w:tcPr>
          <w:p w14:paraId="428D47BA" w14:textId="77777777" w:rsidR="00C84E17" w:rsidRPr="00C84E17" w:rsidRDefault="00C84E17" w:rsidP="00C84E17">
            <w:r w:rsidRPr="00C84E17">
              <w:lastRenderedPageBreak/>
              <w:t>Convida Wireless</w:t>
            </w:r>
          </w:p>
        </w:tc>
        <w:tc>
          <w:tcPr>
            <w:tcW w:w="7627" w:type="dxa"/>
          </w:tcPr>
          <w:p w14:paraId="410580D0" w14:textId="77777777" w:rsidR="00C84E17" w:rsidRPr="00C84E17" w:rsidRDefault="00C84E17" w:rsidP="00C84E17">
            <w:pPr>
              <w:numPr>
                <w:ilvl w:val="0"/>
                <w:numId w:val="13"/>
              </w:numPr>
              <w:contextualSpacing/>
            </w:pPr>
            <w:r w:rsidRPr="00C84E17">
              <w:t>Two search space sets can be linked by configuration, where the search space sets can be associated with different CORESETs and TRPs</w:t>
            </w:r>
          </w:p>
          <w:p w14:paraId="0B2B8807" w14:textId="77777777" w:rsidR="00C84E17" w:rsidRPr="00C84E17" w:rsidRDefault="00C84E17" w:rsidP="00C84E17">
            <w:pPr>
              <w:numPr>
                <w:ilvl w:val="0"/>
                <w:numId w:val="13"/>
              </w:numPr>
              <w:contextualSpacing/>
            </w:pPr>
            <w:r w:rsidRPr="00C84E17">
              <w:t>The number of DCI repetitions across the two linked search space sets within K consecutive slots is configurable. Repetition within a monitoring occasion of a CORESET is not supported</w:t>
            </w:r>
          </w:p>
          <w:p w14:paraId="200E2D91" w14:textId="77777777" w:rsidR="00C84E17" w:rsidRPr="00C84E17" w:rsidRDefault="00C84E17" w:rsidP="00C84E17">
            <w:pPr>
              <w:numPr>
                <w:ilvl w:val="0"/>
                <w:numId w:val="13"/>
              </w:numPr>
              <w:contextualSpacing/>
            </w:pPr>
            <w:r w:rsidRPr="00C84E17">
              <w:t>PDCCH can be repeated across candidates with the same PDCCH candidate index</w:t>
            </w:r>
          </w:p>
          <w:p w14:paraId="5AF6CFEB" w14:textId="77777777" w:rsidR="00C84E17" w:rsidRPr="00C84E17" w:rsidRDefault="00C84E17" w:rsidP="00C84E17">
            <w:pPr>
              <w:numPr>
                <w:ilvl w:val="0"/>
                <w:numId w:val="13"/>
              </w:numPr>
              <w:contextualSpacing/>
            </w:pPr>
            <w:r w:rsidRPr="00C84E17">
              <w:t>Support Alt 2: Starting CCE index and number of CCEs in the CORESET of one of the linked PDCCH candidates is applied</w:t>
            </w:r>
          </w:p>
        </w:tc>
      </w:tr>
      <w:tr w:rsidR="00C84E17" w:rsidRPr="00C84E17" w14:paraId="56AD3D0C" w14:textId="77777777" w:rsidTr="008F3269">
        <w:tc>
          <w:tcPr>
            <w:tcW w:w="1723" w:type="dxa"/>
          </w:tcPr>
          <w:p w14:paraId="31E61AB4" w14:textId="77777777" w:rsidR="00C84E17" w:rsidRPr="00C84E17" w:rsidRDefault="00C84E17" w:rsidP="00C84E17">
            <w:r w:rsidRPr="00C84E17">
              <w:t>Qualcomm Incorporated</w:t>
            </w:r>
          </w:p>
        </w:tc>
        <w:tc>
          <w:tcPr>
            <w:tcW w:w="7627" w:type="dxa"/>
          </w:tcPr>
          <w:p w14:paraId="639B3F15" w14:textId="77777777" w:rsidR="00C84E17" w:rsidRPr="00C84E17" w:rsidRDefault="00C84E17" w:rsidP="00C84E17">
            <w:pPr>
              <w:numPr>
                <w:ilvl w:val="0"/>
                <w:numId w:val="13"/>
              </w:numPr>
              <w:contextualSpacing/>
            </w:pPr>
            <w:r w:rsidRPr="00C84E17">
              <w:t>Confirm the following working assumption</w:t>
            </w:r>
          </w:p>
          <w:p w14:paraId="55D004B6" w14:textId="77777777" w:rsidR="00C84E17" w:rsidRPr="00C84E17" w:rsidRDefault="00C84E17" w:rsidP="00C84E17">
            <w:pPr>
              <w:numPr>
                <w:ilvl w:val="0"/>
                <w:numId w:val="13"/>
              </w:numPr>
              <w:contextualSpacing/>
            </w:pPr>
            <w:r w:rsidRPr="00C84E17">
              <w:t>Support intra-slot PDCCH repetition</w:t>
            </w:r>
          </w:p>
          <w:p w14:paraId="28518C2A" w14:textId="77777777" w:rsidR="00C84E17" w:rsidRPr="00C84E17" w:rsidRDefault="00C84E17" w:rsidP="00C84E17">
            <w:pPr>
              <w:numPr>
                <w:ilvl w:val="0"/>
                <w:numId w:val="13"/>
              </w:numPr>
              <w:contextualSpacing/>
            </w:pPr>
            <w:r w:rsidRPr="00C84E17">
              <w:t>For PDCCH repetition, support</w:t>
            </w:r>
          </w:p>
          <w:p w14:paraId="5B7AFD20" w14:textId="77777777" w:rsidR="00C84E17" w:rsidRPr="00C84E17" w:rsidRDefault="00C84E17" w:rsidP="00C84E17">
            <w:pPr>
              <w:numPr>
                <w:ilvl w:val="1"/>
                <w:numId w:val="13"/>
              </w:numPr>
              <w:contextualSpacing/>
            </w:pPr>
            <w:r w:rsidRPr="00C84E17">
              <w:t>Two SS sets are linked with each other based on higher-layer configuration.</w:t>
            </w:r>
          </w:p>
          <w:p w14:paraId="184D949C" w14:textId="77777777" w:rsidR="00C84E17" w:rsidRPr="00C84E17" w:rsidRDefault="00C84E17" w:rsidP="00C84E17">
            <w:pPr>
              <w:numPr>
                <w:ilvl w:val="1"/>
                <w:numId w:val="13"/>
              </w:numPr>
              <w:contextualSpacing/>
            </w:pPr>
            <w:r w:rsidRPr="00C84E17">
              <w:t>The two SS sets are expected to be configured with the same higher-layer parameters monitoringSlotPeriodicityAndOffse and duration.</w:t>
            </w:r>
          </w:p>
          <w:p w14:paraId="734AF24B" w14:textId="77777777" w:rsidR="00C84E17" w:rsidRPr="00C84E17" w:rsidRDefault="00C84E17" w:rsidP="00C84E17">
            <w:pPr>
              <w:numPr>
                <w:ilvl w:val="1"/>
                <w:numId w:val="13"/>
              </w:numPr>
              <w:contextualSpacing/>
            </w:pPr>
            <w:r w:rsidRPr="00C84E17">
              <w:t>The two SS sets are expected to have the same number of monitoring occasions within a slot, i.e., the same number of 1’s in the two corresponding higher-layer parameter monitoringSymbolsWithinSlot.</w:t>
            </w:r>
          </w:p>
          <w:p w14:paraId="1D3E2E58" w14:textId="77777777" w:rsidR="00C84E17" w:rsidRPr="00C84E17" w:rsidRDefault="00C84E17" w:rsidP="00C84E17">
            <w:pPr>
              <w:numPr>
                <w:ilvl w:val="2"/>
                <w:numId w:val="13"/>
              </w:numPr>
              <w:contextualSpacing/>
            </w:pPr>
            <w:r w:rsidRPr="00C84E17">
              <w:t>The i’th monitoring occasion of the first SS set is linked with the i’th monitoring occasion of the second SS set.</w:t>
            </w:r>
          </w:p>
          <w:p w14:paraId="7584ACA0" w14:textId="77777777" w:rsidR="00C84E17" w:rsidRPr="00C84E17" w:rsidRDefault="00C84E17" w:rsidP="00C84E17">
            <w:pPr>
              <w:numPr>
                <w:ilvl w:val="0"/>
                <w:numId w:val="13"/>
              </w:numPr>
              <w:contextualSpacing/>
            </w:pPr>
            <w:r w:rsidRPr="00C84E17">
              <w:t>For PDCCH repetition, the two SS sets are expected to be configured with the same search space type, the same DCI formats to monitor, and the same number of candidates for each aggregation level.</w:t>
            </w:r>
          </w:p>
          <w:p w14:paraId="7DDF5AFA" w14:textId="77777777" w:rsidR="00C84E17" w:rsidRPr="00C84E17" w:rsidRDefault="00C84E17" w:rsidP="00C84E17">
            <w:pPr>
              <w:numPr>
                <w:ilvl w:val="1"/>
                <w:numId w:val="13"/>
              </w:numPr>
              <w:contextualSpacing/>
            </w:pPr>
            <w:r w:rsidRPr="00C84E17">
              <w:t>A PDCCH candidate in the first SS set is linked with a PDCCH candidate in the second SS set, if they have the same aggregation level and the same candidate index</w:t>
            </w:r>
          </w:p>
          <w:p w14:paraId="7CB2158A" w14:textId="77777777" w:rsidR="00C84E17" w:rsidRPr="00C84E17" w:rsidRDefault="00C84E17" w:rsidP="00C84E17">
            <w:pPr>
              <w:numPr>
                <w:ilvl w:val="0"/>
                <w:numId w:val="13"/>
              </w:numPr>
              <w:contextualSpacing/>
            </w:pPr>
            <w:r w:rsidRPr="00C84E17">
              <w:t>PDCCH repetition with decoding Assumption 4 (separate decoding as well as soft combining) is slightly more robust in scenario 1 (blockage) and significantly more robust in scenarios 2 and 3.</w:t>
            </w:r>
          </w:p>
          <w:p w14:paraId="56F13E8D" w14:textId="77777777" w:rsidR="00C84E17" w:rsidRPr="00C84E17" w:rsidRDefault="00C84E17" w:rsidP="00C84E17">
            <w:pPr>
              <w:numPr>
                <w:ilvl w:val="0"/>
                <w:numId w:val="13"/>
              </w:numPr>
              <w:contextualSpacing/>
            </w:pPr>
            <w:r w:rsidRPr="00C84E17">
              <w:t>UE can indicate through UE capability signalling whether it supports counting two PDCCH repetitions as two candidates or three candidates (or both) for PDCCH monitoring (toward the BD limit).</w:t>
            </w:r>
          </w:p>
          <w:p w14:paraId="7FF984F4" w14:textId="77777777" w:rsidR="00C84E17" w:rsidRPr="00C84E17" w:rsidRDefault="00C84E17" w:rsidP="00C84E17">
            <w:pPr>
              <w:numPr>
                <w:ilvl w:val="0"/>
                <w:numId w:val="13"/>
              </w:numPr>
              <w:contextualSpacing/>
            </w:pPr>
            <w:r w:rsidRPr="00C84E17">
              <w:t>When two PDCCH repetitions are counted as three candidates for monitoring, for overbooking in the PCell, the additional/third PDCCH candidate is counted as part of SS set with higher index among the two linked SS sets.</w:t>
            </w:r>
          </w:p>
          <w:p w14:paraId="226E8DC3" w14:textId="77777777" w:rsidR="00C84E17" w:rsidRPr="00C84E17" w:rsidRDefault="00C84E17" w:rsidP="00C84E17">
            <w:pPr>
              <w:numPr>
                <w:ilvl w:val="0"/>
                <w:numId w:val="13"/>
              </w:numPr>
              <w:contextualSpacing/>
            </w:pPr>
            <w:r w:rsidRPr="00C84E17">
              <w:t>In the case of PDCCH repetition, for PUCCH resource determination for HARQ-Ack when the corresponding PUCCH resource set has a size larger than eight, support Alt2.</w:t>
            </w:r>
          </w:p>
          <w:p w14:paraId="064134E8" w14:textId="77777777" w:rsidR="00C84E17" w:rsidRPr="00C84E17" w:rsidRDefault="00C84E17" w:rsidP="00C84E17">
            <w:pPr>
              <w:numPr>
                <w:ilvl w:val="1"/>
                <w:numId w:val="13"/>
              </w:numPr>
              <w:contextualSpacing/>
            </w:pPr>
            <w:r w:rsidRPr="00C84E17">
              <w:lastRenderedPageBreak/>
              <w:t>Use starting CCE index and number of CCEs in the CORESET of the PDCCH candidate that is associated with a SS set with a lower index</w:t>
            </w:r>
          </w:p>
          <w:p w14:paraId="0E974B34" w14:textId="77777777" w:rsidR="00C84E17" w:rsidRPr="00C84E17" w:rsidRDefault="00C84E17" w:rsidP="00C84E17">
            <w:pPr>
              <w:numPr>
                <w:ilvl w:val="0"/>
                <w:numId w:val="13"/>
              </w:numPr>
              <w:contextualSpacing/>
            </w:pPr>
            <w:r w:rsidRPr="00C84E17">
              <w:t>If a PDSCH scheduled by a DCI in PDCCH candidates that are linked for repetition, and the resources of the PDCCH candidates overlap with the resources of the PDSCH, the PDSCH is rate matched around the resources of both PDCCH candidates</w:t>
            </w:r>
          </w:p>
          <w:p w14:paraId="5D2CAFBA" w14:textId="77777777" w:rsidR="00C84E17" w:rsidRPr="00C84E17" w:rsidRDefault="00C84E17" w:rsidP="00C84E17">
            <w:pPr>
              <w:numPr>
                <w:ilvl w:val="0"/>
                <w:numId w:val="13"/>
              </w:numPr>
              <w:contextualSpacing/>
            </w:pPr>
            <w:r w:rsidRPr="00C84E17">
              <w:t>When a PDSCH with mapping Type B is scheduled by a DCI in PDCCH candidates that are linked for repetition:</w:t>
            </w:r>
          </w:p>
          <w:p w14:paraId="165E685C" w14:textId="77777777" w:rsidR="00C84E17" w:rsidRPr="00C84E17" w:rsidRDefault="00C84E17" w:rsidP="00C84E17">
            <w:pPr>
              <w:numPr>
                <w:ilvl w:val="1"/>
                <w:numId w:val="13"/>
              </w:numPr>
              <w:contextualSpacing/>
            </w:pPr>
            <w:r w:rsidRPr="00C84E17">
              <w:t>The UE does not expect that the first symbol of the PDSCH to start earlier than the starting symbol of the PDCCH candidate with a later starting symbol.</w:t>
            </w:r>
          </w:p>
          <w:p w14:paraId="3ED65994" w14:textId="77777777" w:rsidR="00C84E17" w:rsidRPr="00C84E17" w:rsidRDefault="00C84E17" w:rsidP="00C84E17">
            <w:pPr>
              <w:numPr>
                <w:ilvl w:val="1"/>
                <w:numId w:val="13"/>
              </w:numPr>
              <w:contextualSpacing/>
            </w:pPr>
            <w:r w:rsidRPr="00C84E17">
              <w:t>If UE is configured with ReferenceofSLIV-ForDCIFormat1_2, and when receiving PDSCH scheduled by DCI format 1_2 with CRC scrambled by C-RNTI, MCS-C-RNTI, CS-RNTI with K0=0, the starting symbol S is relative to the starting symbol S0 of the PDCCH candidate with a later starting symbol</w:t>
            </w:r>
          </w:p>
          <w:p w14:paraId="40375988" w14:textId="77777777" w:rsidR="00C84E17" w:rsidRPr="00C84E17" w:rsidRDefault="00C84E17" w:rsidP="00C84E17">
            <w:pPr>
              <w:numPr>
                <w:ilvl w:val="0"/>
                <w:numId w:val="13"/>
              </w:numPr>
              <w:contextualSpacing/>
            </w:pPr>
            <w:r w:rsidRPr="00C84E17">
              <w:t>When a PDSCH / CSI-RS is scheduled by a DCI in PDCCH candidates that are linked for repetition, in order to determine the QCL assumption for PDSCH / CSI-RS, scheduling offset based on the later PDCCH candidate is considered</w:t>
            </w:r>
          </w:p>
          <w:p w14:paraId="26729D49" w14:textId="77777777" w:rsidR="00C84E17" w:rsidRPr="00C84E17" w:rsidRDefault="00C84E17" w:rsidP="00C84E17">
            <w:pPr>
              <w:numPr>
                <w:ilvl w:val="0"/>
                <w:numId w:val="13"/>
              </w:numPr>
              <w:contextualSpacing/>
            </w:pPr>
            <w:r w:rsidRPr="00C84E17">
              <w:t>In the case of PDCCH repetition:</w:t>
            </w:r>
          </w:p>
          <w:p w14:paraId="1608BC0F" w14:textId="77777777" w:rsidR="00C84E17" w:rsidRPr="00C84E17" w:rsidRDefault="00C84E17" w:rsidP="00C84E17">
            <w:pPr>
              <w:numPr>
                <w:ilvl w:val="1"/>
                <w:numId w:val="13"/>
              </w:numPr>
              <w:contextualSpacing/>
            </w:pPr>
            <w:r w:rsidRPr="00C84E17">
              <w:t>For defining out-of-order / in-order scheduling for PDCCH-PDSCH and for PDCCH-PUSCH, the ending symbol of PDCCH is the last symbol of the last PDCCH repetition.</w:t>
            </w:r>
          </w:p>
          <w:p w14:paraId="68234A50" w14:textId="77777777" w:rsidR="00C84E17" w:rsidRPr="00C84E17" w:rsidRDefault="00C84E17" w:rsidP="00C84E17">
            <w:pPr>
              <w:numPr>
                <w:ilvl w:val="1"/>
                <w:numId w:val="13"/>
              </w:numPr>
              <w:contextualSpacing/>
            </w:pPr>
            <w:r w:rsidRPr="00C84E17">
              <w:t>For PUSCH processing timeline (N2) and CSI computation timeline (Z), the last symbol of the PDCCH is the last symbol of the last PDCCH repetition</w:t>
            </w:r>
          </w:p>
          <w:p w14:paraId="2CE6C81D" w14:textId="77777777" w:rsidR="00C84E17" w:rsidRPr="00C84E17" w:rsidRDefault="00C84E17" w:rsidP="00C84E17">
            <w:pPr>
              <w:numPr>
                <w:ilvl w:val="0"/>
                <w:numId w:val="13"/>
              </w:numPr>
              <w:contextualSpacing/>
            </w:pPr>
            <w:r w:rsidRPr="00C84E17">
              <w:t>If a PDSCH is scheduled by a DCI in PDCCH candidates that are linked for repetition, the TCI field is not present in the DCI, and the scheduling offset is equal to or larger than timeDurationForQCL, PDSCH QCL assumption is based on the CORESET with lower ID among the two CORESETs associated with the two PDCCH candidates</w:t>
            </w:r>
          </w:p>
          <w:p w14:paraId="2C97CD57" w14:textId="77777777" w:rsidR="00C84E17" w:rsidRPr="00C84E17" w:rsidRDefault="00C84E17" w:rsidP="00C84E17">
            <w:pPr>
              <w:numPr>
                <w:ilvl w:val="0"/>
                <w:numId w:val="13"/>
              </w:numPr>
              <w:contextualSpacing/>
            </w:pPr>
            <w:r w:rsidRPr="00C84E17">
              <w:t>For Type-2 HARQ-Ack codebook, the PDCCH monitoring occasion associated with a counter DAI / total DAI in a DCI detected in PDCCH candidates that are linked for repetition is the monitoring occasion of the earlier PDCCH candidate</w:t>
            </w:r>
          </w:p>
        </w:tc>
      </w:tr>
      <w:tr w:rsidR="00C84E17" w:rsidRPr="00C84E17" w14:paraId="5281C5B3" w14:textId="77777777" w:rsidTr="008F3269">
        <w:tc>
          <w:tcPr>
            <w:tcW w:w="1723" w:type="dxa"/>
          </w:tcPr>
          <w:p w14:paraId="4F0BE946" w14:textId="77777777" w:rsidR="00C84E17" w:rsidRPr="00C84E17" w:rsidRDefault="00C84E17" w:rsidP="00C84E17">
            <w:r w:rsidRPr="00C84E17">
              <w:lastRenderedPageBreak/>
              <w:t>NTT DOCOMO, INC</w:t>
            </w:r>
          </w:p>
        </w:tc>
        <w:tc>
          <w:tcPr>
            <w:tcW w:w="7627" w:type="dxa"/>
          </w:tcPr>
          <w:p w14:paraId="1700FC32" w14:textId="77777777" w:rsidR="00C84E17" w:rsidRPr="00C84E17" w:rsidRDefault="00C84E17" w:rsidP="00C84E17">
            <w:pPr>
              <w:numPr>
                <w:ilvl w:val="0"/>
                <w:numId w:val="13"/>
              </w:numPr>
              <w:contextualSpacing/>
            </w:pPr>
            <w:r w:rsidRPr="00C84E17">
              <w:t>Confirm the working assumption</w:t>
            </w:r>
          </w:p>
          <w:p w14:paraId="1BD7D4DF" w14:textId="77777777" w:rsidR="00C84E17" w:rsidRPr="00C84E17" w:rsidRDefault="00C84E17" w:rsidP="00C84E17">
            <w:pPr>
              <w:numPr>
                <w:ilvl w:val="0"/>
                <w:numId w:val="13"/>
              </w:numPr>
              <w:contextualSpacing/>
            </w:pPr>
            <w:r w:rsidRPr="00C84E17">
              <w:t>Support linkage between two PDCCH candidates via fixed rule based on same PDCCH candidate index</w:t>
            </w:r>
          </w:p>
          <w:p w14:paraId="420E2629" w14:textId="77777777" w:rsidR="00C84E17" w:rsidRPr="00C84E17" w:rsidRDefault="00C84E17" w:rsidP="00C84E17">
            <w:pPr>
              <w:numPr>
                <w:ilvl w:val="0"/>
                <w:numId w:val="13"/>
              </w:numPr>
              <w:contextualSpacing/>
            </w:pPr>
            <w:r w:rsidRPr="00C84E17">
              <w:t>Two SS sets for PDCCH repetition should be configured with the same periodicity</w:t>
            </w:r>
          </w:p>
          <w:p w14:paraId="33DAC0BF" w14:textId="77777777" w:rsidR="00C84E17" w:rsidRPr="00C84E17" w:rsidRDefault="00C84E17" w:rsidP="00C84E17">
            <w:pPr>
              <w:numPr>
                <w:ilvl w:val="0"/>
                <w:numId w:val="13"/>
              </w:numPr>
              <w:contextualSpacing/>
            </w:pPr>
            <w:r w:rsidRPr="00C84E17">
              <w:t>Support assumption 2 and assumption 3 for PDCCH decoding.</w:t>
            </w:r>
          </w:p>
          <w:p w14:paraId="6A212EA9" w14:textId="77777777" w:rsidR="00C84E17" w:rsidRPr="00C84E17" w:rsidRDefault="00C84E17" w:rsidP="00C84E17">
            <w:pPr>
              <w:numPr>
                <w:ilvl w:val="1"/>
                <w:numId w:val="13"/>
              </w:numPr>
              <w:contextualSpacing/>
            </w:pPr>
            <w:r w:rsidRPr="00C84E17">
              <w:t>Both assumption 2 and assumption 3 require two units when counting toward BD limits.</w:t>
            </w:r>
          </w:p>
          <w:p w14:paraId="1607E9FB" w14:textId="77777777" w:rsidR="00C84E17" w:rsidRPr="00C84E17" w:rsidRDefault="00C84E17" w:rsidP="00C84E17">
            <w:pPr>
              <w:numPr>
                <w:ilvl w:val="0"/>
                <w:numId w:val="13"/>
              </w:numPr>
              <w:contextualSpacing/>
            </w:pPr>
            <w:r w:rsidRPr="00C84E17">
              <w:lastRenderedPageBreak/>
              <w:t>A default capability e.g. selective decoding can be defined for PDCCH repetition, and additionally UE can report whether soft combining is supported</w:t>
            </w:r>
          </w:p>
          <w:p w14:paraId="48A7FAD4" w14:textId="77777777" w:rsidR="00C84E17" w:rsidRPr="00C84E17" w:rsidRDefault="00C84E17" w:rsidP="00C84E17">
            <w:pPr>
              <w:numPr>
                <w:ilvl w:val="0"/>
                <w:numId w:val="13"/>
              </w:numPr>
              <w:contextualSpacing/>
            </w:pPr>
            <w:r w:rsidRPr="00C84E17">
              <w:t>In case two PDCCH candidates are within a same slot/span, PDCCH overbooking procedure can be enhanced that two PDCCH candidates with linkage for PDCCH repetition are allocated together.</w:t>
            </w:r>
          </w:p>
          <w:p w14:paraId="6F4E7D24" w14:textId="77777777" w:rsidR="00C84E17" w:rsidRPr="00C84E17" w:rsidRDefault="00C84E17" w:rsidP="00C84E17">
            <w:pPr>
              <w:numPr>
                <w:ilvl w:val="1"/>
                <w:numId w:val="13"/>
              </w:numPr>
              <w:contextualSpacing/>
            </w:pPr>
            <w:r w:rsidRPr="00C84E17">
              <w:t>Further study whether to support inter-slot/inter-span PDCCH repetition</w:t>
            </w:r>
          </w:p>
          <w:p w14:paraId="3123BE06" w14:textId="77777777" w:rsidR="00C84E17" w:rsidRPr="00C84E17" w:rsidRDefault="00C84E17" w:rsidP="00C84E17">
            <w:pPr>
              <w:numPr>
                <w:ilvl w:val="0"/>
                <w:numId w:val="13"/>
              </w:numPr>
              <w:contextualSpacing/>
            </w:pPr>
            <w:r w:rsidRPr="00C84E17">
              <w:t>For PUCCH resource determination, starting CCE index and number of CCEs of one of the linked PDCCH candidates selected based on CORESET ID is applied</w:t>
            </w:r>
          </w:p>
          <w:p w14:paraId="433DAE0B" w14:textId="77777777" w:rsidR="00C84E17" w:rsidRPr="00C84E17" w:rsidRDefault="00C84E17" w:rsidP="00C84E17">
            <w:pPr>
              <w:numPr>
                <w:ilvl w:val="0"/>
                <w:numId w:val="13"/>
              </w:numPr>
              <w:contextualSpacing/>
            </w:pPr>
            <w:r w:rsidRPr="00C84E17">
              <w:t>Default beam is applied for PDSCH if offset between the reception of PDCCH candidate ending latest in time of the DL DCI and the corresponding PDSCH is less than the threshold timeDurationForQCL</w:t>
            </w:r>
          </w:p>
          <w:p w14:paraId="304AA8E0" w14:textId="77777777" w:rsidR="00C84E17" w:rsidRPr="00C84E17" w:rsidRDefault="00C84E17" w:rsidP="00C84E17">
            <w:pPr>
              <w:numPr>
                <w:ilvl w:val="0"/>
                <w:numId w:val="13"/>
              </w:numPr>
              <w:contextualSpacing/>
            </w:pPr>
            <w:r w:rsidRPr="00C84E17">
              <w:t>For out-of-order/in-order definition, the end of PDCCH is determined based on the PDCCH candidate ending latest in time.</w:t>
            </w:r>
          </w:p>
          <w:p w14:paraId="3B3D5ACA" w14:textId="77777777" w:rsidR="00C84E17" w:rsidRPr="00C84E17" w:rsidRDefault="00C84E17" w:rsidP="00C84E17">
            <w:pPr>
              <w:numPr>
                <w:ilvl w:val="0"/>
                <w:numId w:val="13"/>
              </w:numPr>
              <w:contextualSpacing/>
            </w:pPr>
            <w:r w:rsidRPr="00C84E17">
              <w:t>For Type-2 HARQ-ACK codebook, DAI indication is based on PDCCH candidate starting first in time and two PDCCH candidates for repetition are counted once in DAI</w:t>
            </w:r>
          </w:p>
          <w:p w14:paraId="3BD0C0D0" w14:textId="77777777" w:rsidR="00C84E17" w:rsidRPr="00C84E17" w:rsidRDefault="00C84E17" w:rsidP="00C84E17">
            <w:pPr>
              <w:numPr>
                <w:ilvl w:val="0"/>
                <w:numId w:val="13"/>
              </w:numPr>
              <w:contextualSpacing/>
            </w:pPr>
            <w:r w:rsidRPr="00C84E17">
              <w:t>Both linked PDCCH candidates for repetition should be rate matched for PDSCH</w:t>
            </w:r>
          </w:p>
        </w:tc>
      </w:tr>
      <w:tr w:rsidR="00C84E17" w:rsidRPr="00C84E17" w14:paraId="55964643" w14:textId="77777777" w:rsidTr="008F3269">
        <w:tc>
          <w:tcPr>
            <w:tcW w:w="1723" w:type="dxa"/>
          </w:tcPr>
          <w:p w14:paraId="578A5192" w14:textId="77777777" w:rsidR="00C84E17" w:rsidRPr="00C84E17" w:rsidRDefault="00C84E17" w:rsidP="00C84E17">
            <w:r w:rsidRPr="00C84E17">
              <w:lastRenderedPageBreak/>
              <w:t>ASUSTeK</w:t>
            </w:r>
          </w:p>
        </w:tc>
        <w:tc>
          <w:tcPr>
            <w:tcW w:w="7627" w:type="dxa"/>
          </w:tcPr>
          <w:p w14:paraId="70683D4E" w14:textId="77777777" w:rsidR="00C84E17" w:rsidRPr="00C84E17" w:rsidRDefault="00C84E17" w:rsidP="00C84E17">
            <w:pPr>
              <w:numPr>
                <w:ilvl w:val="0"/>
                <w:numId w:val="13"/>
              </w:numPr>
              <w:contextualSpacing/>
            </w:pPr>
            <w:r w:rsidRPr="00C84E17">
              <w:t>Support linkage of PDCCH candidates by configuring search space set index in search space configuration</w:t>
            </w:r>
          </w:p>
          <w:p w14:paraId="6A04CF6C" w14:textId="77777777" w:rsidR="00C84E17" w:rsidRPr="00C84E17" w:rsidRDefault="00C84E17" w:rsidP="00C84E17">
            <w:pPr>
              <w:numPr>
                <w:ilvl w:val="0"/>
                <w:numId w:val="13"/>
              </w:numPr>
              <w:contextualSpacing/>
            </w:pPr>
            <w:r w:rsidRPr="00C84E17">
              <w:t>For a paired of linked search space sets, RAN1 decides whether all PDCCH candidates in one search space set has respective repetition in the linked search space set</w:t>
            </w:r>
          </w:p>
        </w:tc>
      </w:tr>
      <w:tr w:rsidR="00C84E17" w:rsidRPr="00C84E17" w14:paraId="72D60FB3" w14:textId="77777777" w:rsidTr="008F3269">
        <w:tc>
          <w:tcPr>
            <w:tcW w:w="1723" w:type="dxa"/>
          </w:tcPr>
          <w:p w14:paraId="011264FD" w14:textId="77777777" w:rsidR="00C84E17" w:rsidRPr="00C84E17" w:rsidRDefault="00C84E17" w:rsidP="00C84E17">
            <w:r w:rsidRPr="00C84E17">
              <w:t>Ericsson</w:t>
            </w:r>
          </w:p>
        </w:tc>
        <w:tc>
          <w:tcPr>
            <w:tcW w:w="7627" w:type="dxa"/>
          </w:tcPr>
          <w:p w14:paraId="39B8FFEC" w14:textId="77777777" w:rsidR="00C84E17" w:rsidRPr="00C84E17" w:rsidRDefault="00C84E17" w:rsidP="00C84E17">
            <w:pPr>
              <w:numPr>
                <w:ilvl w:val="0"/>
                <w:numId w:val="13"/>
              </w:numPr>
              <w:contextualSpacing/>
            </w:pPr>
            <w:r w:rsidRPr="00C84E17">
              <w:rPr>
                <w:lang w:val="en-GB"/>
              </w:rPr>
              <w:t>Confirm the working assumption</w:t>
            </w:r>
          </w:p>
          <w:p w14:paraId="093EDB8D" w14:textId="77777777" w:rsidR="00C84E17" w:rsidRPr="00C84E17" w:rsidRDefault="00C84E17" w:rsidP="00C84E17">
            <w:pPr>
              <w:numPr>
                <w:ilvl w:val="0"/>
                <w:numId w:val="13"/>
              </w:numPr>
              <w:contextualSpacing/>
            </w:pPr>
            <w:bookmarkStart w:id="36" w:name="_Toc61892551"/>
            <w:r w:rsidRPr="00C84E17">
              <w:rPr>
                <w:lang w:val="en-GB"/>
              </w:rPr>
              <w:t>When PDCCH repetition is enabled for the UE, the default is that two PDCCH candidates are linked.  FFS whether more than two can be configured to be linked</w:t>
            </w:r>
            <w:bookmarkEnd w:id="36"/>
          </w:p>
          <w:p w14:paraId="4B7974DB" w14:textId="77777777" w:rsidR="00C84E17" w:rsidRPr="00C84E17" w:rsidRDefault="00C84E17" w:rsidP="00C84E17">
            <w:pPr>
              <w:numPr>
                <w:ilvl w:val="0"/>
                <w:numId w:val="13"/>
              </w:numPr>
              <w:contextualSpacing/>
            </w:pPr>
            <w:r w:rsidRPr="00C84E17">
              <w:t>Two blind decodes per PDCCH pair is counted towards BD limit</w:t>
            </w:r>
            <w:r w:rsidRPr="00C84E17" w:rsidDel="00817013">
              <w:t xml:space="preserve"> </w:t>
            </w:r>
            <w:r w:rsidRPr="00C84E17">
              <w:t>for the UE when the PDCCH consists of two PDCCH candidates that are linked</w:t>
            </w:r>
          </w:p>
          <w:p w14:paraId="0D84DE16" w14:textId="77777777" w:rsidR="00C84E17" w:rsidRPr="00C84E17" w:rsidRDefault="00C84E17" w:rsidP="00C84E17">
            <w:pPr>
              <w:numPr>
                <w:ilvl w:val="0"/>
                <w:numId w:val="13"/>
              </w:numPr>
              <w:contextualSpacing/>
            </w:pPr>
            <w:r w:rsidRPr="00C84E17">
              <w:rPr>
                <w:lang w:val="en-GB"/>
              </w:rPr>
              <w:t xml:space="preserve">Support Alt.2 and use one of the linked PDCCH candidates in a CORESET having the lowest </w:t>
            </w:r>
            <w:r w:rsidRPr="00C84E17">
              <w:rPr>
                <w:i/>
              </w:rPr>
              <w:t xml:space="preserve">controlResourceSetId </w:t>
            </w:r>
            <w:r w:rsidRPr="00C84E17">
              <w:t xml:space="preserve"> </w:t>
            </w:r>
            <w:r w:rsidRPr="00C84E17">
              <w:rPr>
                <w:lang w:val="en-GB"/>
              </w:rPr>
              <w:t xml:space="preserve">or a SS set with lowest </w:t>
            </w:r>
            <w:r w:rsidRPr="00C84E17">
              <w:rPr>
                <w:i/>
              </w:rPr>
              <w:t>searchSpaceId in the linked SS sets</w:t>
            </w:r>
          </w:p>
          <w:p w14:paraId="3D48B461" w14:textId="77777777" w:rsidR="00C84E17" w:rsidRPr="00C84E17" w:rsidRDefault="00C84E17" w:rsidP="00C84E17">
            <w:pPr>
              <w:numPr>
                <w:ilvl w:val="0"/>
                <w:numId w:val="13"/>
              </w:numPr>
              <w:contextualSpacing/>
            </w:pPr>
            <w:r w:rsidRPr="00C84E17">
              <w:t>The PDCCH symbol occurring latest in time in a pair of linked PDCCH candidates is defined as the last symbol  regardless of which PDCCH candidate(s) the UE actually have detected</w:t>
            </w:r>
          </w:p>
          <w:p w14:paraId="293CC488" w14:textId="77777777" w:rsidR="00C84E17" w:rsidRPr="00C84E17" w:rsidRDefault="00C84E17" w:rsidP="00C84E17">
            <w:pPr>
              <w:numPr>
                <w:ilvl w:val="0"/>
                <w:numId w:val="13"/>
              </w:numPr>
              <w:contextualSpacing/>
            </w:pPr>
            <w:r w:rsidRPr="00C84E17">
              <w:t>The DAI counter DAI is incremented only at the first time a PDCCH is transmitted ( i.e., at the first PDCCH occasion) in a linked pair of PDCCH candidates</w:t>
            </w:r>
          </w:p>
          <w:p w14:paraId="1B4C6056" w14:textId="77777777" w:rsidR="00C84E17" w:rsidRPr="00C84E17" w:rsidRDefault="00C84E17" w:rsidP="00C84E17">
            <w:pPr>
              <w:numPr>
                <w:ilvl w:val="0"/>
                <w:numId w:val="13"/>
              </w:numPr>
              <w:contextualSpacing/>
            </w:pPr>
            <w:r w:rsidRPr="00C84E17">
              <w:t>The existing procedure for type 2 HARQ-ACK codebook construction is applied only for the first PDCCH occasion in case of PDCCH repetition regardless whether the PDCCH is actually detected in the first or/and the second PDCCH occasion</w:t>
            </w:r>
          </w:p>
          <w:p w14:paraId="5C188F4B" w14:textId="77777777" w:rsidR="00C84E17" w:rsidRPr="00C84E17" w:rsidRDefault="00C84E17" w:rsidP="00C84E17">
            <w:pPr>
              <w:numPr>
                <w:ilvl w:val="0"/>
                <w:numId w:val="13"/>
              </w:numPr>
              <w:contextualSpacing/>
            </w:pPr>
            <w:r w:rsidRPr="00C84E17">
              <w:t xml:space="preserve">In case the CORESET is not configured as unavailable for PDSCH and if a PDSCH scheduled by a pair of PDCCHs overlap with resources in the </w:t>
            </w:r>
            <w:r w:rsidRPr="00C84E17">
              <w:lastRenderedPageBreak/>
              <w:t>CORESETs containing the PDCCHs, PDSCH rate matching is done around the union of the linked PDCCH candidates and corresponding DM-RS</w:t>
            </w:r>
          </w:p>
          <w:p w14:paraId="353E1819" w14:textId="77777777" w:rsidR="00C84E17" w:rsidRPr="00C84E17" w:rsidRDefault="00C84E17" w:rsidP="00C84E17">
            <w:pPr>
              <w:numPr>
                <w:ilvl w:val="0"/>
                <w:numId w:val="13"/>
              </w:numPr>
              <w:contextualSpacing/>
            </w:pPr>
            <w:r w:rsidRPr="00C84E17">
              <w:rPr>
                <w:lang w:val="en-GB" w:eastAsia="ja-JP"/>
              </w:rPr>
              <w:t xml:space="preserve">DCI Format 2-2/2-3  are also supported by </w:t>
            </w:r>
            <w:r w:rsidRPr="00C84E17">
              <w:t>multi-TRP based PDCCH</w:t>
            </w:r>
            <w:r w:rsidRPr="00C84E17">
              <w:rPr>
                <w:color w:val="000000" w:themeColor="text1"/>
                <w:lang w:val="en-GB"/>
              </w:rPr>
              <w:t xml:space="preserve"> </w:t>
            </w:r>
            <w:r w:rsidRPr="00C84E17">
              <w:t>enhancements</w:t>
            </w:r>
          </w:p>
          <w:p w14:paraId="2A2F477B" w14:textId="77777777" w:rsidR="00C84E17" w:rsidRPr="00C84E17" w:rsidRDefault="00C84E17" w:rsidP="00C84E17">
            <w:pPr>
              <w:numPr>
                <w:ilvl w:val="0"/>
                <w:numId w:val="13"/>
              </w:numPr>
              <w:contextualSpacing/>
            </w:pPr>
            <w:r w:rsidRPr="00C84E17">
              <w:t>Consider finalizing PDCCH enhancement with intra-slot PDCCH repetition first</w:t>
            </w:r>
          </w:p>
        </w:tc>
      </w:tr>
      <w:tr w:rsidR="00C84E17" w:rsidRPr="00C84E17" w14:paraId="45E36C09" w14:textId="77777777" w:rsidTr="008F3269">
        <w:tc>
          <w:tcPr>
            <w:tcW w:w="1723" w:type="dxa"/>
          </w:tcPr>
          <w:p w14:paraId="192533F3" w14:textId="77777777" w:rsidR="00C84E17" w:rsidRPr="00C84E17" w:rsidRDefault="00C84E17" w:rsidP="00C84E17">
            <w:r w:rsidRPr="00C84E17">
              <w:lastRenderedPageBreak/>
              <w:t>TCL communication</w:t>
            </w:r>
          </w:p>
        </w:tc>
        <w:tc>
          <w:tcPr>
            <w:tcW w:w="7627" w:type="dxa"/>
          </w:tcPr>
          <w:p w14:paraId="4346B6BC" w14:textId="77777777" w:rsidR="00C84E17" w:rsidRPr="00C84E17" w:rsidRDefault="00C84E17" w:rsidP="00C84E17">
            <w:pPr>
              <w:numPr>
                <w:ilvl w:val="0"/>
                <w:numId w:val="13"/>
              </w:numPr>
              <w:contextualSpacing/>
              <w:rPr>
                <w:lang w:val="en-GB"/>
              </w:rPr>
            </w:pPr>
            <w:r w:rsidRPr="00C84E17">
              <w:rPr>
                <w:lang w:val="en-GB"/>
              </w:rPr>
              <w:t>For the reference for counting slot offset for PDSCH/PUSCH/CSI-RS/SRS, the first PDCCH candidate are preferred</w:t>
            </w:r>
          </w:p>
          <w:p w14:paraId="0ADD32C0" w14:textId="77777777" w:rsidR="00C84E17" w:rsidRPr="00C84E17" w:rsidRDefault="00C84E17" w:rsidP="00C84E17">
            <w:pPr>
              <w:numPr>
                <w:ilvl w:val="0"/>
                <w:numId w:val="13"/>
              </w:numPr>
              <w:contextualSpacing/>
              <w:rPr>
                <w:lang w:val="en-GB"/>
              </w:rPr>
            </w:pPr>
            <w:r w:rsidRPr="00C84E17">
              <w:rPr>
                <w:lang w:val="en-GB"/>
              </w:rPr>
              <w:t>For BD counting assumption, assumption 1 and assumption 3 are preferred</w:t>
            </w:r>
          </w:p>
          <w:p w14:paraId="62F0AB2B" w14:textId="77777777" w:rsidR="00C84E17" w:rsidRPr="00C84E17" w:rsidRDefault="00C84E17" w:rsidP="00C84E17">
            <w:pPr>
              <w:numPr>
                <w:ilvl w:val="0"/>
                <w:numId w:val="13"/>
              </w:numPr>
              <w:contextualSpacing/>
              <w:rPr>
                <w:lang w:val="en-GB"/>
              </w:rPr>
            </w:pPr>
            <w:r w:rsidRPr="00C84E17">
              <w:rPr>
                <w:lang w:val="en-GB"/>
              </w:rPr>
              <w:t>To enhance the overbooking rule, the explicit linkage between two PDCCH candidates can be exploited in the repetition based scheme</w:t>
            </w:r>
          </w:p>
        </w:tc>
      </w:tr>
    </w:tbl>
    <w:p w14:paraId="40B45FD3" w14:textId="77777777" w:rsidR="00C84E17" w:rsidRPr="00C84E17" w:rsidRDefault="00C84E17" w:rsidP="00C84E17"/>
    <w:p w14:paraId="7276E22C" w14:textId="67F9B82E" w:rsidR="00291A63" w:rsidRPr="007617A9" w:rsidRDefault="00291A63" w:rsidP="007617A9">
      <w:pPr>
        <w:pStyle w:val="1"/>
        <w:numPr>
          <w:ilvl w:val="0"/>
          <w:numId w:val="0"/>
        </w:numPr>
        <w:spacing w:after="120"/>
        <w:jc w:val="both"/>
        <w:rPr>
          <w:rFonts w:ascii="Calibri" w:eastAsia="바탕" w:hAnsi="Calibri" w:cs="Calibri"/>
          <w:b/>
          <w:bCs/>
          <w:sz w:val="28"/>
          <w:szCs w:val="28"/>
        </w:rPr>
      </w:pPr>
      <w:r w:rsidRPr="007617A9">
        <w:rPr>
          <w:rFonts w:ascii="Calibri" w:eastAsia="바탕" w:hAnsi="Calibri" w:cs="Calibri"/>
          <w:b/>
          <w:bCs/>
          <w:sz w:val="28"/>
          <w:szCs w:val="28"/>
        </w:rPr>
        <w:br w:type="page"/>
      </w:r>
    </w:p>
    <w:p w14:paraId="0F7E7E3C" w14:textId="68FEFC96" w:rsidR="00E43598" w:rsidRDefault="00E43598" w:rsidP="00E43598">
      <w:pPr>
        <w:pStyle w:val="1"/>
        <w:spacing w:after="120"/>
        <w:ind w:left="431" w:hanging="431"/>
        <w:jc w:val="both"/>
        <w:rPr>
          <w:rFonts w:ascii="Calibri" w:eastAsia="바탕" w:hAnsi="Calibri" w:cs="Calibri"/>
          <w:b/>
          <w:bCs/>
          <w:sz w:val="28"/>
          <w:szCs w:val="28"/>
        </w:rPr>
      </w:pPr>
      <w:r>
        <w:rPr>
          <w:rFonts w:ascii="Calibri" w:eastAsia="바탕" w:hAnsi="Calibri" w:cs="Calibri"/>
          <w:b/>
          <w:bCs/>
          <w:sz w:val="28"/>
          <w:szCs w:val="28"/>
        </w:rPr>
        <w:lastRenderedPageBreak/>
        <w:t>Reference</w:t>
      </w:r>
    </w:p>
    <w:p w14:paraId="77F2A640" w14:textId="4FA8C2F0" w:rsidR="00412866" w:rsidRPr="00412866" w:rsidRDefault="00734C85" w:rsidP="00412866">
      <w:pPr>
        <w:rPr>
          <w:lang w:val="en-GB" w:eastAsia="x-none"/>
        </w:rPr>
      </w:pPr>
      <w:r>
        <w:rPr>
          <w:lang w:val="en-GB" w:eastAsia="x-none"/>
        </w:rPr>
        <w:t xml:space="preserve">[1] </w:t>
      </w:r>
      <w:r w:rsidR="00412866" w:rsidRPr="00412866">
        <w:rPr>
          <w:lang w:val="en-GB" w:eastAsia="x-none"/>
        </w:rPr>
        <w:t>R1-2100038</w:t>
      </w:r>
      <w:r w:rsidR="00412866" w:rsidRPr="00412866">
        <w:rPr>
          <w:lang w:val="en-GB" w:eastAsia="x-none"/>
        </w:rPr>
        <w:tab/>
        <w:t>Multi-TRP/panel for non-PDSCH</w:t>
      </w:r>
      <w:r w:rsidR="005D6A2A">
        <w:rPr>
          <w:lang w:val="en-GB" w:eastAsia="x-none"/>
        </w:rPr>
        <w:t>,</w:t>
      </w:r>
      <w:r w:rsidR="00412866" w:rsidRPr="00412866">
        <w:rPr>
          <w:lang w:val="en-GB" w:eastAsia="x-none"/>
        </w:rPr>
        <w:tab/>
        <w:t>FUTUREWEI</w:t>
      </w:r>
    </w:p>
    <w:p w14:paraId="32E0D438" w14:textId="715BF8E3" w:rsidR="00412866" w:rsidRPr="00412866" w:rsidRDefault="0052058E" w:rsidP="00412866">
      <w:pPr>
        <w:rPr>
          <w:lang w:val="en-GB" w:eastAsia="x-none"/>
        </w:rPr>
      </w:pPr>
      <w:r>
        <w:rPr>
          <w:lang w:val="en-GB" w:eastAsia="x-none"/>
        </w:rPr>
        <w:t xml:space="preserve">[2] </w:t>
      </w:r>
      <w:r w:rsidR="00412866" w:rsidRPr="00412866">
        <w:rPr>
          <w:lang w:val="en-GB" w:eastAsia="x-none"/>
        </w:rPr>
        <w:t>R1-2100064</w:t>
      </w:r>
      <w:r w:rsidR="00412866" w:rsidRPr="00412866">
        <w:rPr>
          <w:lang w:val="en-GB" w:eastAsia="x-none"/>
        </w:rPr>
        <w:tab/>
        <w:t>Discussion on M-TRP Enhancements for PDCCH, PUCCH, and PUSCH</w:t>
      </w:r>
      <w:r w:rsidR="005D6A2A">
        <w:rPr>
          <w:lang w:val="en-GB" w:eastAsia="x-none"/>
        </w:rPr>
        <w:t>,</w:t>
      </w:r>
      <w:r w:rsidR="00412866" w:rsidRPr="00412866">
        <w:rPr>
          <w:lang w:val="en-GB" w:eastAsia="x-none"/>
        </w:rPr>
        <w:tab/>
        <w:t>InterDigital, Inc.</w:t>
      </w:r>
    </w:p>
    <w:p w14:paraId="763A42A1" w14:textId="6332341C" w:rsidR="00412866" w:rsidRPr="00412866" w:rsidRDefault="0052058E" w:rsidP="00412866">
      <w:pPr>
        <w:rPr>
          <w:lang w:val="en-GB" w:eastAsia="x-none"/>
        </w:rPr>
      </w:pPr>
      <w:r>
        <w:rPr>
          <w:lang w:val="en-GB" w:eastAsia="x-none"/>
        </w:rPr>
        <w:t xml:space="preserve">[3] </w:t>
      </w:r>
      <w:r w:rsidR="00412866" w:rsidRPr="00412866">
        <w:rPr>
          <w:lang w:val="en-GB" w:eastAsia="x-none"/>
        </w:rPr>
        <w:t>R1-2100119</w:t>
      </w:r>
      <w:r w:rsidR="00412866" w:rsidRPr="00412866">
        <w:rPr>
          <w:lang w:val="en-GB" w:eastAsia="x-none"/>
        </w:rPr>
        <w:tab/>
        <w:t>Enhancements on Multi-TRP based enhancement for PDCCH, PUCCH and PUSCH</w:t>
      </w:r>
      <w:r w:rsidR="005D6A2A">
        <w:rPr>
          <w:lang w:val="en-GB" w:eastAsia="x-none"/>
        </w:rPr>
        <w:t>,</w:t>
      </w:r>
      <w:r w:rsidR="00412866" w:rsidRPr="00412866">
        <w:rPr>
          <w:lang w:val="en-GB" w:eastAsia="x-none"/>
        </w:rPr>
        <w:tab/>
        <w:t>OPPO</w:t>
      </w:r>
    </w:p>
    <w:p w14:paraId="341B15F9" w14:textId="3A8FC9D3" w:rsidR="00412866" w:rsidRPr="00412866" w:rsidRDefault="0052058E" w:rsidP="00412866">
      <w:pPr>
        <w:rPr>
          <w:lang w:val="en-GB" w:eastAsia="x-none"/>
        </w:rPr>
      </w:pPr>
      <w:r>
        <w:rPr>
          <w:lang w:val="en-GB" w:eastAsia="x-none"/>
        </w:rPr>
        <w:t xml:space="preserve">[4] </w:t>
      </w:r>
      <w:r w:rsidR="00412866" w:rsidRPr="00412866">
        <w:rPr>
          <w:lang w:val="en-GB" w:eastAsia="x-none"/>
        </w:rPr>
        <w:t>R1-2100209</w:t>
      </w:r>
      <w:r w:rsidR="00412866" w:rsidRPr="00412866">
        <w:rPr>
          <w:lang w:val="en-GB" w:eastAsia="x-none"/>
        </w:rPr>
        <w:tab/>
        <w:t>Enhancements on multi-TRP for reliability and robustness in Rel-17</w:t>
      </w:r>
      <w:r w:rsidR="005D6A2A">
        <w:rPr>
          <w:lang w:val="en-GB" w:eastAsia="x-none"/>
        </w:rPr>
        <w:t>,</w:t>
      </w:r>
      <w:r w:rsidR="00412866" w:rsidRPr="00412866">
        <w:rPr>
          <w:lang w:val="en-GB" w:eastAsia="x-none"/>
        </w:rPr>
        <w:tab/>
        <w:t>Huawei, HiSilicon</w:t>
      </w:r>
    </w:p>
    <w:p w14:paraId="0E26B220" w14:textId="2F3E46FB" w:rsidR="00412866" w:rsidRPr="00412866" w:rsidRDefault="0052058E" w:rsidP="00412866">
      <w:pPr>
        <w:rPr>
          <w:lang w:val="en-GB" w:eastAsia="x-none"/>
        </w:rPr>
      </w:pPr>
      <w:r>
        <w:rPr>
          <w:lang w:val="en-GB" w:eastAsia="x-none"/>
        </w:rPr>
        <w:t xml:space="preserve">[5] </w:t>
      </w:r>
      <w:r w:rsidR="00412866" w:rsidRPr="00412866">
        <w:rPr>
          <w:lang w:val="en-GB" w:eastAsia="x-none"/>
        </w:rPr>
        <w:t>R1-2100274</w:t>
      </w:r>
      <w:r w:rsidR="00412866" w:rsidRPr="00412866">
        <w:rPr>
          <w:lang w:val="en-GB" w:eastAsia="x-none"/>
        </w:rPr>
        <w:tab/>
        <w:t>Enhancements on Multi-TRP for PDCCH, PUCCH and PUSCH</w:t>
      </w:r>
      <w:r w:rsidR="005D6A2A">
        <w:rPr>
          <w:lang w:val="en-GB" w:eastAsia="x-none"/>
        </w:rPr>
        <w:t>,</w:t>
      </w:r>
      <w:r w:rsidR="00412866" w:rsidRPr="00412866">
        <w:rPr>
          <w:lang w:val="en-GB" w:eastAsia="x-none"/>
        </w:rPr>
        <w:tab/>
        <w:t>Lenovo, Motorola Mobility</w:t>
      </w:r>
    </w:p>
    <w:p w14:paraId="7D8C1FBB" w14:textId="40C620B8" w:rsidR="00412866" w:rsidRPr="00412866" w:rsidRDefault="0052058E" w:rsidP="00412866">
      <w:pPr>
        <w:rPr>
          <w:lang w:val="en-GB" w:eastAsia="x-none"/>
        </w:rPr>
      </w:pPr>
      <w:r>
        <w:rPr>
          <w:lang w:val="en-GB" w:eastAsia="x-none"/>
        </w:rPr>
        <w:t xml:space="preserve">[6] </w:t>
      </w:r>
      <w:r w:rsidR="00412866" w:rsidRPr="00412866">
        <w:rPr>
          <w:lang w:val="en-GB" w:eastAsia="x-none"/>
        </w:rPr>
        <w:t>R1-2100286</w:t>
      </w:r>
      <w:r w:rsidR="00412866" w:rsidRPr="00412866">
        <w:rPr>
          <w:lang w:val="en-GB" w:eastAsia="x-none"/>
        </w:rPr>
        <w:tab/>
        <w:t>Multi-TRP enhancements for PDCCH, PUCCH and PUSCH</w:t>
      </w:r>
      <w:r w:rsidR="005D6A2A">
        <w:rPr>
          <w:lang w:val="en-GB" w:eastAsia="x-none"/>
        </w:rPr>
        <w:t>,</w:t>
      </w:r>
      <w:r w:rsidR="00412866" w:rsidRPr="00412866">
        <w:rPr>
          <w:lang w:val="en-GB" w:eastAsia="x-none"/>
        </w:rPr>
        <w:tab/>
        <w:t>ZTE</w:t>
      </w:r>
    </w:p>
    <w:p w14:paraId="03AA4C49" w14:textId="7C52241F" w:rsidR="00412866" w:rsidRPr="00412866" w:rsidRDefault="0052058E" w:rsidP="00412866">
      <w:pPr>
        <w:rPr>
          <w:lang w:val="en-GB" w:eastAsia="x-none"/>
        </w:rPr>
      </w:pPr>
      <w:r>
        <w:rPr>
          <w:lang w:val="en-GB" w:eastAsia="x-none"/>
        </w:rPr>
        <w:t xml:space="preserve">[7] </w:t>
      </w:r>
      <w:r w:rsidR="00412866" w:rsidRPr="00412866">
        <w:rPr>
          <w:lang w:val="en-GB" w:eastAsia="x-none"/>
        </w:rPr>
        <w:t>R1-2100344</w:t>
      </w:r>
      <w:r w:rsidR="00412866" w:rsidRPr="00412866">
        <w:rPr>
          <w:lang w:val="en-GB" w:eastAsia="x-none"/>
        </w:rPr>
        <w:tab/>
        <w:t>Enhancements on multi-TRP/panel for PDCCH, PUCCH and PUSCH</w:t>
      </w:r>
      <w:r w:rsidR="005D6A2A">
        <w:rPr>
          <w:lang w:val="en-GB" w:eastAsia="x-none"/>
        </w:rPr>
        <w:t>,</w:t>
      </w:r>
      <w:r w:rsidR="00412866" w:rsidRPr="00412866">
        <w:rPr>
          <w:lang w:val="en-GB" w:eastAsia="x-none"/>
        </w:rPr>
        <w:tab/>
        <w:t>CATT</w:t>
      </w:r>
    </w:p>
    <w:p w14:paraId="373D5008" w14:textId="2C657890" w:rsidR="00412866" w:rsidRPr="00412866" w:rsidRDefault="0052058E" w:rsidP="00412866">
      <w:pPr>
        <w:rPr>
          <w:lang w:val="en-GB" w:eastAsia="x-none"/>
        </w:rPr>
      </w:pPr>
      <w:r>
        <w:rPr>
          <w:lang w:val="en-GB" w:eastAsia="x-none"/>
        </w:rPr>
        <w:t xml:space="preserve">[8] </w:t>
      </w:r>
      <w:r w:rsidR="00412866" w:rsidRPr="00412866">
        <w:rPr>
          <w:lang w:val="en-GB" w:eastAsia="x-none"/>
        </w:rPr>
        <w:t>R1-2100422</w:t>
      </w:r>
      <w:r w:rsidR="00412866" w:rsidRPr="00412866">
        <w:rPr>
          <w:lang w:val="en-GB" w:eastAsia="x-none"/>
        </w:rPr>
        <w:tab/>
        <w:t>Further discussion on enhancement of MTRP operation</w:t>
      </w:r>
      <w:r w:rsidR="005D6A2A">
        <w:rPr>
          <w:lang w:val="en-GB" w:eastAsia="x-none"/>
        </w:rPr>
        <w:t>,</w:t>
      </w:r>
      <w:r w:rsidR="005D6A2A">
        <w:rPr>
          <w:lang w:val="en-GB" w:eastAsia="x-none"/>
        </w:rPr>
        <w:tab/>
      </w:r>
      <w:r w:rsidR="00412866" w:rsidRPr="00412866">
        <w:rPr>
          <w:lang w:val="en-GB" w:eastAsia="x-none"/>
        </w:rPr>
        <w:tab/>
        <w:t>vivo</w:t>
      </w:r>
    </w:p>
    <w:p w14:paraId="46340FA2" w14:textId="5D06FC0D" w:rsidR="00412866" w:rsidRPr="00412866" w:rsidRDefault="0052058E" w:rsidP="00412866">
      <w:pPr>
        <w:rPr>
          <w:lang w:val="en-GB" w:eastAsia="x-none"/>
        </w:rPr>
      </w:pPr>
      <w:r>
        <w:rPr>
          <w:lang w:val="en-GB" w:eastAsia="x-none"/>
        </w:rPr>
        <w:t xml:space="preserve">[9] </w:t>
      </w:r>
      <w:r w:rsidR="00412866" w:rsidRPr="00412866">
        <w:rPr>
          <w:lang w:val="en-GB" w:eastAsia="x-none"/>
        </w:rPr>
        <w:t>R1-2100535</w:t>
      </w:r>
      <w:r w:rsidR="00412866" w:rsidRPr="00412866">
        <w:rPr>
          <w:lang w:val="en-GB" w:eastAsia="x-none"/>
        </w:rPr>
        <w:tab/>
        <w:t>On multi-TRP enhancements for PDCCH and PUSCH</w:t>
      </w:r>
      <w:r w:rsidR="005D6A2A">
        <w:rPr>
          <w:lang w:val="en-GB" w:eastAsia="x-none"/>
        </w:rPr>
        <w:t>,</w:t>
      </w:r>
      <w:r w:rsidR="00412866" w:rsidRPr="00412866">
        <w:rPr>
          <w:lang w:val="en-GB" w:eastAsia="x-none"/>
        </w:rPr>
        <w:tab/>
        <w:t>Fraunhofer IIS, Fraunhofer HHI</w:t>
      </w:r>
    </w:p>
    <w:p w14:paraId="564893B1" w14:textId="70005B1B" w:rsidR="00412866" w:rsidRPr="00412866" w:rsidRDefault="0052058E" w:rsidP="00412866">
      <w:pPr>
        <w:rPr>
          <w:lang w:val="en-GB" w:eastAsia="x-none"/>
        </w:rPr>
      </w:pPr>
      <w:r>
        <w:rPr>
          <w:lang w:val="en-GB" w:eastAsia="x-none"/>
        </w:rPr>
        <w:t xml:space="preserve">[10] </w:t>
      </w:r>
      <w:r w:rsidR="00412866" w:rsidRPr="00412866">
        <w:rPr>
          <w:lang w:val="en-GB" w:eastAsia="x-none"/>
        </w:rPr>
        <w:t>R1-2100582</w:t>
      </w:r>
      <w:r w:rsidR="00412866" w:rsidRPr="00412866">
        <w:rPr>
          <w:lang w:val="en-GB" w:eastAsia="x-none"/>
        </w:rPr>
        <w:tab/>
        <w:t>Enhancements on Multi-TRP for PDCCH, PUSCH and PUCCH</w:t>
      </w:r>
      <w:r w:rsidR="005D6A2A">
        <w:rPr>
          <w:lang w:val="en-GB" w:eastAsia="x-none"/>
        </w:rPr>
        <w:t>,</w:t>
      </w:r>
      <w:r w:rsidR="00412866" w:rsidRPr="00412866">
        <w:rPr>
          <w:lang w:val="en-GB" w:eastAsia="x-none"/>
        </w:rPr>
        <w:tab/>
        <w:t>MediaTek Inc.</w:t>
      </w:r>
    </w:p>
    <w:p w14:paraId="3956BEF9" w14:textId="2E2C9536" w:rsidR="00412866" w:rsidRPr="00412866" w:rsidRDefault="0052058E" w:rsidP="00412866">
      <w:pPr>
        <w:rPr>
          <w:lang w:val="en-GB" w:eastAsia="x-none"/>
        </w:rPr>
      </w:pPr>
      <w:r>
        <w:rPr>
          <w:lang w:val="en-GB" w:eastAsia="x-none"/>
        </w:rPr>
        <w:t xml:space="preserve">[11] </w:t>
      </w:r>
      <w:r w:rsidR="00412866" w:rsidRPr="00412866">
        <w:rPr>
          <w:lang w:val="en-GB" w:eastAsia="x-none"/>
        </w:rPr>
        <w:t>R1-2100619</w:t>
      </w:r>
      <w:r w:rsidR="00412866" w:rsidRPr="00412866">
        <w:rPr>
          <w:lang w:val="en-GB" w:eastAsia="x-none"/>
        </w:rPr>
        <w:tab/>
        <w:t>Enhancements on Multi-TRP for PDCCH, PUCCH and PUSCH</w:t>
      </w:r>
      <w:r w:rsidR="005D6A2A">
        <w:rPr>
          <w:lang w:val="en-GB" w:eastAsia="x-none"/>
        </w:rPr>
        <w:t>,</w:t>
      </w:r>
      <w:r w:rsidR="00412866" w:rsidRPr="00412866">
        <w:rPr>
          <w:lang w:val="en-GB" w:eastAsia="x-none"/>
        </w:rPr>
        <w:tab/>
        <w:t>LG Electronics</w:t>
      </w:r>
    </w:p>
    <w:p w14:paraId="4FE92FD9" w14:textId="7F651380" w:rsidR="00412866" w:rsidRPr="00412866" w:rsidRDefault="0052058E" w:rsidP="00412866">
      <w:pPr>
        <w:rPr>
          <w:lang w:val="en-GB" w:eastAsia="x-none"/>
        </w:rPr>
      </w:pPr>
      <w:r>
        <w:rPr>
          <w:lang w:val="en-GB" w:eastAsia="x-none"/>
        </w:rPr>
        <w:t xml:space="preserve">[12] </w:t>
      </w:r>
      <w:r w:rsidR="00412866" w:rsidRPr="00412866">
        <w:rPr>
          <w:lang w:val="en-GB" w:eastAsia="x-none"/>
        </w:rPr>
        <w:t>R1-2100637</w:t>
      </w:r>
      <w:r w:rsidR="00412866" w:rsidRPr="00412866">
        <w:rPr>
          <w:lang w:val="en-GB" w:eastAsia="x-none"/>
        </w:rPr>
        <w:tab/>
        <w:t>Multi-TRP enhancements for PDCCH, PUCCH and PUSCH</w:t>
      </w:r>
      <w:r w:rsidR="005D6A2A">
        <w:rPr>
          <w:lang w:val="en-GB" w:eastAsia="x-none"/>
        </w:rPr>
        <w:t>,</w:t>
      </w:r>
      <w:r w:rsidR="00412866" w:rsidRPr="00412866">
        <w:rPr>
          <w:lang w:val="en-GB" w:eastAsia="x-none"/>
        </w:rPr>
        <w:tab/>
        <w:t>Intel Corporation</w:t>
      </w:r>
    </w:p>
    <w:p w14:paraId="3FDD660F" w14:textId="3D99A003" w:rsidR="00412866" w:rsidRPr="00412866" w:rsidRDefault="0052058E" w:rsidP="00412866">
      <w:pPr>
        <w:rPr>
          <w:lang w:val="en-GB" w:eastAsia="x-none"/>
        </w:rPr>
      </w:pPr>
      <w:r>
        <w:rPr>
          <w:lang w:val="en-GB" w:eastAsia="x-none"/>
        </w:rPr>
        <w:t>[1</w:t>
      </w:r>
      <w:r w:rsidR="002D2A30">
        <w:rPr>
          <w:lang w:val="en-GB" w:eastAsia="x-none"/>
        </w:rPr>
        <w:t>3</w:t>
      </w:r>
      <w:r>
        <w:rPr>
          <w:lang w:val="en-GB" w:eastAsia="x-none"/>
        </w:rPr>
        <w:t xml:space="preserve">] </w:t>
      </w:r>
      <w:r w:rsidR="00412866" w:rsidRPr="00412866">
        <w:rPr>
          <w:lang w:val="en-GB" w:eastAsia="x-none"/>
        </w:rPr>
        <w:t>R1-2100738</w:t>
      </w:r>
      <w:r w:rsidR="00412866" w:rsidRPr="00412866">
        <w:rPr>
          <w:lang w:val="en-GB" w:eastAsia="x-none"/>
        </w:rPr>
        <w:tab/>
        <w:t>Enhancements on Multi-TRP for PDCCH PUCCH and PUSCH</w:t>
      </w:r>
      <w:r w:rsidR="005D6A2A">
        <w:rPr>
          <w:lang w:val="en-GB" w:eastAsia="x-none"/>
        </w:rPr>
        <w:t>,</w:t>
      </w:r>
      <w:r w:rsidR="00412866" w:rsidRPr="00412866">
        <w:rPr>
          <w:lang w:val="en-GB" w:eastAsia="x-none"/>
        </w:rPr>
        <w:tab/>
        <w:t>Fujitsu</w:t>
      </w:r>
    </w:p>
    <w:p w14:paraId="2BA11934" w14:textId="499C67D5" w:rsidR="00412866" w:rsidRPr="00412866" w:rsidRDefault="0052058E" w:rsidP="00412866">
      <w:pPr>
        <w:rPr>
          <w:lang w:val="en-GB" w:eastAsia="x-none"/>
        </w:rPr>
      </w:pPr>
      <w:r>
        <w:rPr>
          <w:lang w:val="en-GB" w:eastAsia="x-none"/>
        </w:rPr>
        <w:t>[1</w:t>
      </w:r>
      <w:r w:rsidR="002D2A30">
        <w:rPr>
          <w:lang w:val="en-GB" w:eastAsia="x-none"/>
        </w:rPr>
        <w:t>4</w:t>
      </w:r>
      <w:r>
        <w:rPr>
          <w:lang w:val="en-GB" w:eastAsia="x-none"/>
        </w:rPr>
        <w:t xml:space="preserve">] </w:t>
      </w:r>
      <w:r w:rsidR="00412866" w:rsidRPr="00412866">
        <w:rPr>
          <w:lang w:val="en-GB" w:eastAsia="x-none"/>
        </w:rPr>
        <w:t>R1-2100784</w:t>
      </w:r>
      <w:r w:rsidR="00412866" w:rsidRPr="00412866">
        <w:rPr>
          <w:lang w:val="en-GB" w:eastAsia="x-none"/>
        </w:rPr>
        <w:tab/>
        <w:t>Discussion on enhancements on Multi-TRP for PDCCH, PUCCH and PUSCH</w:t>
      </w:r>
      <w:r w:rsidR="005D6A2A">
        <w:rPr>
          <w:lang w:val="en-GB" w:eastAsia="x-none"/>
        </w:rPr>
        <w:t>,</w:t>
      </w:r>
      <w:r w:rsidR="00412866" w:rsidRPr="00412866">
        <w:rPr>
          <w:lang w:val="en-GB" w:eastAsia="x-none"/>
        </w:rPr>
        <w:tab/>
        <w:t>Spreadtrum Communications</w:t>
      </w:r>
    </w:p>
    <w:p w14:paraId="5E50ABDE" w14:textId="104840EE" w:rsidR="00412866" w:rsidRPr="00412866" w:rsidRDefault="0052058E" w:rsidP="00412866">
      <w:pPr>
        <w:rPr>
          <w:lang w:val="en-GB" w:eastAsia="x-none"/>
        </w:rPr>
      </w:pPr>
      <w:r>
        <w:rPr>
          <w:lang w:val="en-GB" w:eastAsia="x-none"/>
        </w:rPr>
        <w:t>[1</w:t>
      </w:r>
      <w:r w:rsidR="002D2A30">
        <w:rPr>
          <w:lang w:val="en-GB" w:eastAsia="x-none"/>
        </w:rPr>
        <w:t>5</w:t>
      </w:r>
      <w:r>
        <w:rPr>
          <w:lang w:val="en-GB" w:eastAsia="x-none"/>
        </w:rPr>
        <w:t xml:space="preserve">] </w:t>
      </w:r>
      <w:r w:rsidR="00412866" w:rsidRPr="00412866">
        <w:rPr>
          <w:lang w:val="en-GB" w:eastAsia="x-none"/>
        </w:rPr>
        <w:t>R1-2100845</w:t>
      </w:r>
      <w:r w:rsidR="00412866" w:rsidRPr="00412866">
        <w:rPr>
          <w:lang w:val="en-GB" w:eastAsia="x-none"/>
        </w:rPr>
        <w:tab/>
        <w:t>Considerations on Multi-TRP for PDCCH, PUCCH, PUSCH</w:t>
      </w:r>
      <w:r w:rsidR="005D6A2A">
        <w:rPr>
          <w:lang w:val="en-GB" w:eastAsia="x-none"/>
        </w:rPr>
        <w:t>,</w:t>
      </w:r>
      <w:r w:rsidR="00362EE9">
        <w:rPr>
          <w:lang w:val="en-GB" w:eastAsia="x-none"/>
        </w:rPr>
        <w:tab/>
      </w:r>
      <w:r w:rsidR="00412866" w:rsidRPr="00412866">
        <w:rPr>
          <w:lang w:val="en-GB" w:eastAsia="x-none"/>
        </w:rPr>
        <w:tab/>
        <w:t>Sony</w:t>
      </w:r>
    </w:p>
    <w:p w14:paraId="57DE4488" w14:textId="3EEFA92D" w:rsidR="00412866" w:rsidRPr="00412866" w:rsidRDefault="0052058E" w:rsidP="00412866">
      <w:pPr>
        <w:rPr>
          <w:lang w:val="en-GB" w:eastAsia="x-none"/>
        </w:rPr>
      </w:pPr>
      <w:r>
        <w:rPr>
          <w:lang w:val="en-GB" w:eastAsia="x-none"/>
        </w:rPr>
        <w:t>[1</w:t>
      </w:r>
      <w:r w:rsidR="002D2A30">
        <w:rPr>
          <w:lang w:val="en-GB" w:eastAsia="x-none"/>
        </w:rPr>
        <w:t>6</w:t>
      </w:r>
      <w:r>
        <w:rPr>
          <w:lang w:val="en-GB" w:eastAsia="x-none"/>
        </w:rPr>
        <w:t xml:space="preserve">] </w:t>
      </w:r>
      <w:r w:rsidR="00412866" w:rsidRPr="00412866">
        <w:rPr>
          <w:lang w:val="en-GB" w:eastAsia="x-none"/>
        </w:rPr>
        <w:t>R1-2100950</w:t>
      </w:r>
      <w:r w:rsidR="00412866" w:rsidRPr="00412866">
        <w:rPr>
          <w:lang w:val="en-GB" w:eastAsia="x-none"/>
        </w:rPr>
        <w:tab/>
        <w:t>Discussion on multi-TRP for PDCCH, PUCCH and PUSCH</w:t>
      </w:r>
      <w:r w:rsidR="00362EE9">
        <w:rPr>
          <w:lang w:val="en-GB" w:eastAsia="x-none"/>
        </w:rPr>
        <w:t>,</w:t>
      </w:r>
      <w:r w:rsidR="00362EE9">
        <w:rPr>
          <w:lang w:val="en-GB" w:eastAsia="x-none"/>
        </w:rPr>
        <w:tab/>
      </w:r>
      <w:r w:rsidR="00412866" w:rsidRPr="00412866">
        <w:rPr>
          <w:lang w:val="en-GB" w:eastAsia="x-none"/>
        </w:rPr>
        <w:tab/>
        <w:t>NEC</w:t>
      </w:r>
    </w:p>
    <w:p w14:paraId="35D5FEBE" w14:textId="0B39FE77" w:rsidR="00412866" w:rsidRPr="00412866" w:rsidRDefault="0052058E" w:rsidP="00412866">
      <w:pPr>
        <w:rPr>
          <w:lang w:val="en-GB" w:eastAsia="x-none"/>
        </w:rPr>
      </w:pPr>
      <w:r>
        <w:rPr>
          <w:lang w:val="en-GB" w:eastAsia="x-none"/>
        </w:rPr>
        <w:t>[1</w:t>
      </w:r>
      <w:r w:rsidR="002D2A30">
        <w:rPr>
          <w:lang w:val="en-GB" w:eastAsia="x-none"/>
        </w:rPr>
        <w:t>7</w:t>
      </w:r>
      <w:r>
        <w:rPr>
          <w:lang w:val="en-GB" w:eastAsia="x-none"/>
        </w:rPr>
        <w:t xml:space="preserve">] </w:t>
      </w:r>
      <w:r w:rsidR="00412866" w:rsidRPr="00412866">
        <w:rPr>
          <w:lang w:val="en-GB" w:eastAsia="x-none"/>
        </w:rPr>
        <w:t>R1-2101006</w:t>
      </w:r>
      <w:r w:rsidR="00412866" w:rsidRPr="00412866">
        <w:rPr>
          <w:lang w:val="en-GB" w:eastAsia="x-none"/>
        </w:rPr>
        <w:tab/>
        <w:t>Enhancements for Multi-TRP URLLC schemes</w:t>
      </w:r>
      <w:r w:rsidR="00362EE9">
        <w:rPr>
          <w:lang w:val="en-GB" w:eastAsia="x-none"/>
        </w:rPr>
        <w:t>,</w:t>
      </w:r>
      <w:r w:rsidR="00362EE9">
        <w:rPr>
          <w:lang w:val="en-GB" w:eastAsia="x-none"/>
        </w:rPr>
        <w:tab/>
      </w:r>
      <w:r w:rsidR="00362EE9">
        <w:rPr>
          <w:lang w:val="en-GB" w:eastAsia="x-none"/>
        </w:rPr>
        <w:tab/>
      </w:r>
      <w:r w:rsidR="00412866" w:rsidRPr="00412866">
        <w:rPr>
          <w:lang w:val="en-GB" w:eastAsia="x-none"/>
        </w:rPr>
        <w:tab/>
        <w:t>Nokia, Nokia Shanghai Bell</w:t>
      </w:r>
    </w:p>
    <w:p w14:paraId="6D9A8A19" w14:textId="4AE3C9E9" w:rsidR="00412866" w:rsidRPr="00412866" w:rsidRDefault="0052058E" w:rsidP="00412866">
      <w:pPr>
        <w:rPr>
          <w:lang w:val="en-GB" w:eastAsia="x-none"/>
        </w:rPr>
      </w:pPr>
      <w:r>
        <w:rPr>
          <w:lang w:val="en-GB" w:eastAsia="x-none"/>
        </w:rPr>
        <w:t>[1</w:t>
      </w:r>
      <w:r w:rsidR="002D2A30">
        <w:rPr>
          <w:lang w:val="en-GB" w:eastAsia="x-none"/>
        </w:rPr>
        <w:t>8</w:t>
      </w:r>
      <w:r>
        <w:rPr>
          <w:lang w:val="en-GB" w:eastAsia="x-none"/>
        </w:rPr>
        <w:t xml:space="preserve">] </w:t>
      </w:r>
      <w:r w:rsidR="00412866" w:rsidRPr="00412866">
        <w:rPr>
          <w:lang w:val="en-GB" w:eastAsia="x-none"/>
        </w:rPr>
        <w:t>R1-2101033</w:t>
      </w:r>
      <w:r w:rsidR="00412866" w:rsidRPr="00412866">
        <w:rPr>
          <w:lang w:val="en-GB" w:eastAsia="x-none"/>
        </w:rPr>
        <w:tab/>
        <w:t>Enhancements on Multi-TRP for PDCCH, PUCCH and PUSCH</w:t>
      </w:r>
      <w:r w:rsidR="00362EE9">
        <w:rPr>
          <w:lang w:val="en-GB" w:eastAsia="x-none"/>
        </w:rPr>
        <w:t>,</w:t>
      </w:r>
      <w:r w:rsidR="00412866" w:rsidRPr="00412866">
        <w:rPr>
          <w:lang w:val="en-GB" w:eastAsia="x-none"/>
        </w:rPr>
        <w:tab/>
        <w:t>CMCC</w:t>
      </w:r>
    </w:p>
    <w:p w14:paraId="5CB0E16F" w14:textId="1FC5CFB4" w:rsidR="00412866" w:rsidRPr="00412866" w:rsidRDefault="0052058E" w:rsidP="00412866">
      <w:pPr>
        <w:rPr>
          <w:lang w:val="en-GB" w:eastAsia="x-none"/>
        </w:rPr>
      </w:pPr>
      <w:r>
        <w:rPr>
          <w:lang w:val="en-GB" w:eastAsia="x-none"/>
        </w:rPr>
        <w:t>[1</w:t>
      </w:r>
      <w:r w:rsidR="002D2A30">
        <w:rPr>
          <w:lang w:val="en-GB" w:eastAsia="x-none"/>
        </w:rPr>
        <w:t>9</w:t>
      </w:r>
      <w:r>
        <w:rPr>
          <w:lang w:val="en-GB" w:eastAsia="x-none"/>
        </w:rPr>
        <w:t xml:space="preserve">] </w:t>
      </w:r>
      <w:r w:rsidR="00412866" w:rsidRPr="00412866">
        <w:rPr>
          <w:lang w:val="en-GB" w:eastAsia="x-none"/>
        </w:rPr>
        <w:t>R1-2101093</w:t>
      </w:r>
      <w:r w:rsidR="00412866" w:rsidRPr="00412866">
        <w:rPr>
          <w:lang w:val="en-GB" w:eastAsia="x-none"/>
        </w:rPr>
        <w:tab/>
        <w:t>Enhancements on Multi-TRP for PDCCH, PUCCH and PUSCH</w:t>
      </w:r>
      <w:r w:rsidR="00362EE9">
        <w:rPr>
          <w:lang w:val="en-GB" w:eastAsia="x-none"/>
        </w:rPr>
        <w:t>,</w:t>
      </w:r>
      <w:r w:rsidR="00412866" w:rsidRPr="00412866">
        <w:rPr>
          <w:lang w:val="en-GB" w:eastAsia="x-none"/>
        </w:rPr>
        <w:tab/>
        <w:t>Xiaomi</w:t>
      </w:r>
    </w:p>
    <w:p w14:paraId="08C53F03" w14:textId="6D650BDA" w:rsidR="00412866" w:rsidRPr="00412866" w:rsidRDefault="0052058E" w:rsidP="00412866">
      <w:pPr>
        <w:rPr>
          <w:lang w:val="en-GB" w:eastAsia="x-none"/>
        </w:rPr>
      </w:pPr>
      <w:r>
        <w:rPr>
          <w:lang w:val="en-GB" w:eastAsia="x-none"/>
        </w:rPr>
        <w:t>[</w:t>
      </w:r>
      <w:r w:rsidR="002D2A30">
        <w:rPr>
          <w:lang w:val="en-GB" w:eastAsia="x-none"/>
        </w:rPr>
        <w:t>20</w:t>
      </w:r>
      <w:r>
        <w:rPr>
          <w:lang w:val="en-GB" w:eastAsia="x-none"/>
        </w:rPr>
        <w:t xml:space="preserve">] </w:t>
      </w:r>
      <w:r w:rsidR="00412866" w:rsidRPr="00412866">
        <w:rPr>
          <w:lang w:val="en-GB" w:eastAsia="x-none"/>
        </w:rPr>
        <w:t>R1-2101187</w:t>
      </w:r>
      <w:r w:rsidR="00412866" w:rsidRPr="00412866">
        <w:rPr>
          <w:lang w:val="en-GB" w:eastAsia="x-none"/>
        </w:rPr>
        <w:tab/>
        <w:t>Enhancements on Multi-TRP for PDCCH, PUCCH and PUSCH</w:t>
      </w:r>
      <w:r w:rsidR="00362EE9">
        <w:rPr>
          <w:lang w:val="en-GB" w:eastAsia="x-none"/>
        </w:rPr>
        <w:t>,</w:t>
      </w:r>
      <w:r w:rsidR="00412866" w:rsidRPr="00412866">
        <w:rPr>
          <w:lang w:val="en-GB" w:eastAsia="x-none"/>
        </w:rPr>
        <w:tab/>
        <w:t>Samsung</w:t>
      </w:r>
    </w:p>
    <w:p w14:paraId="120F07D8" w14:textId="58849B90" w:rsidR="00412866" w:rsidRPr="00412866" w:rsidRDefault="0052058E" w:rsidP="00412866">
      <w:pPr>
        <w:rPr>
          <w:lang w:val="en-GB" w:eastAsia="x-none"/>
        </w:rPr>
      </w:pPr>
      <w:r>
        <w:rPr>
          <w:lang w:val="en-GB" w:eastAsia="x-none"/>
        </w:rPr>
        <w:t>[</w:t>
      </w:r>
      <w:r w:rsidR="002D2A30">
        <w:rPr>
          <w:lang w:val="en-GB" w:eastAsia="x-none"/>
        </w:rPr>
        <w:t>2</w:t>
      </w:r>
      <w:r>
        <w:rPr>
          <w:lang w:val="en-GB" w:eastAsia="x-none"/>
        </w:rPr>
        <w:t xml:space="preserve">1] </w:t>
      </w:r>
      <w:r w:rsidR="00412866" w:rsidRPr="00412866">
        <w:rPr>
          <w:lang w:val="en-GB" w:eastAsia="x-none"/>
        </w:rPr>
        <w:t>R1-2101351</w:t>
      </w:r>
      <w:r w:rsidR="00412866" w:rsidRPr="00412866">
        <w:rPr>
          <w:lang w:val="en-GB" w:eastAsia="x-none"/>
        </w:rPr>
        <w:tab/>
        <w:t>Views on Rel-17 multi-TRP reliability enhancement</w:t>
      </w:r>
      <w:r w:rsidR="00362EE9">
        <w:rPr>
          <w:lang w:val="en-GB" w:eastAsia="x-none"/>
        </w:rPr>
        <w:t>,</w:t>
      </w:r>
      <w:r w:rsidR="00362EE9">
        <w:rPr>
          <w:lang w:val="en-GB" w:eastAsia="x-none"/>
        </w:rPr>
        <w:tab/>
      </w:r>
      <w:r w:rsidR="00412866" w:rsidRPr="00412866">
        <w:rPr>
          <w:lang w:val="en-GB" w:eastAsia="x-none"/>
        </w:rPr>
        <w:tab/>
        <w:t>Apple</w:t>
      </w:r>
    </w:p>
    <w:p w14:paraId="65ACB452" w14:textId="5136A156" w:rsidR="00412866" w:rsidRPr="00412866" w:rsidRDefault="0052058E" w:rsidP="00412866">
      <w:pPr>
        <w:rPr>
          <w:lang w:val="en-GB" w:eastAsia="x-none"/>
        </w:rPr>
      </w:pPr>
      <w:r>
        <w:rPr>
          <w:lang w:val="en-GB" w:eastAsia="x-none"/>
        </w:rPr>
        <w:t>[</w:t>
      </w:r>
      <w:r w:rsidR="002D2A30">
        <w:rPr>
          <w:lang w:val="en-GB" w:eastAsia="x-none"/>
        </w:rPr>
        <w:t>22</w:t>
      </w:r>
      <w:r>
        <w:rPr>
          <w:lang w:val="en-GB" w:eastAsia="x-none"/>
        </w:rPr>
        <w:t xml:space="preserve">] </w:t>
      </w:r>
      <w:r w:rsidR="00412866" w:rsidRPr="00412866">
        <w:rPr>
          <w:lang w:val="en-GB" w:eastAsia="x-none"/>
        </w:rPr>
        <w:t>R1-2101415</w:t>
      </w:r>
      <w:r w:rsidR="00412866" w:rsidRPr="00412866">
        <w:rPr>
          <w:lang w:val="en-GB" w:eastAsia="x-none"/>
        </w:rPr>
        <w:tab/>
        <w:t>Multi-TRP Enhancements for PDCCH, PUCCH and PUSCH</w:t>
      </w:r>
      <w:r w:rsidR="0072435E">
        <w:rPr>
          <w:lang w:val="en-GB" w:eastAsia="x-none"/>
        </w:rPr>
        <w:t>,</w:t>
      </w:r>
      <w:r w:rsidR="00412866" w:rsidRPr="00412866">
        <w:rPr>
          <w:lang w:val="en-GB" w:eastAsia="x-none"/>
        </w:rPr>
        <w:tab/>
        <w:t>Convida Wireless</w:t>
      </w:r>
    </w:p>
    <w:p w14:paraId="2D8E993D" w14:textId="00923089" w:rsidR="00412866" w:rsidRPr="00412866" w:rsidRDefault="0052058E" w:rsidP="00412866">
      <w:pPr>
        <w:rPr>
          <w:lang w:val="en-GB" w:eastAsia="x-none"/>
        </w:rPr>
      </w:pPr>
      <w:r>
        <w:rPr>
          <w:lang w:val="en-GB" w:eastAsia="x-none"/>
        </w:rPr>
        <w:t>[</w:t>
      </w:r>
      <w:r w:rsidR="002D2A30">
        <w:rPr>
          <w:lang w:val="en-GB" w:eastAsia="x-none"/>
        </w:rPr>
        <w:t>23</w:t>
      </w:r>
      <w:r>
        <w:rPr>
          <w:lang w:val="en-GB" w:eastAsia="x-none"/>
        </w:rPr>
        <w:t xml:space="preserve">] </w:t>
      </w:r>
      <w:r w:rsidR="00412866" w:rsidRPr="00412866">
        <w:rPr>
          <w:lang w:val="en-GB" w:eastAsia="x-none"/>
        </w:rPr>
        <w:t>R1-2101447</w:t>
      </w:r>
      <w:r w:rsidR="00412866" w:rsidRPr="00412866">
        <w:rPr>
          <w:lang w:val="en-GB" w:eastAsia="x-none"/>
        </w:rPr>
        <w:tab/>
        <w:t>Enhancements on Multi-TRP for PDCCH, PUCCH and PUSCH</w:t>
      </w:r>
      <w:r w:rsidR="0072435E">
        <w:rPr>
          <w:lang w:val="en-GB" w:eastAsia="x-none"/>
        </w:rPr>
        <w:t>,</w:t>
      </w:r>
      <w:r w:rsidR="00412866" w:rsidRPr="00412866">
        <w:rPr>
          <w:lang w:val="en-GB" w:eastAsia="x-none"/>
        </w:rPr>
        <w:tab/>
        <w:t>Qualcomm Incorporated</w:t>
      </w:r>
    </w:p>
    <w:p w14:paraId="65A11B96" w14:textId="5D50E3A4" w:rsidR="00412866" w:rsidRPr="00412866" w:rsidRDefault="0052058E" w:rsidP="00412866">
      <w:pPr>
        <w:rPr>
          <w:lang w:val="en-GB" w:eastAsia="x-none"/>
        </w:rPr>
      </w:pPr>
      <w:r>
        <w:rPr>
          <w:lang w:val="en-GB" w:eastAsia="x-none"/>
        </w:rPr>
        <w:lastRenderedPageBreak/>
        <w:t>[</w:t>
      </w:r>
      <w:r w:rsidR="002D2A30">
        <w:rPr>
          <w:lang w:val="en-GB" w:eastAsia="x-none"/>
        </w:rPr>
        <w:t>24</w:t>
      </w:r>
      <w:r>
        <w:rPr>
          <w:lang w:val="en-GB" w:eastAsia="x-none"/>
        </w:rPr>
        <w:t xml:space="preserve">] </w:t>
      </w:r>
      <w:r w:rsidR="00412866" w:rsidRPr="00412866">
        <w:rPr>
          <w:lang w:val="en-GB" w:eastAsia="x-none"/>
        </w:rPr>
        <w:t>R1-2101598</w:t>
      </w:r>
      <w:r w:rsidR="00412866" w:rsidRPr="00412866">
        <w:rPr>
          <w:lang w:val="en-GB" w:eastAsia="x-none"/>
        </w:rPr>
        <w:tab/>
        <w:t>Discussion on MTRP for reliability</w:t>
      </w:r>
      <w:r w:rsidR="0072435E">
        <w:rPr>
          <w:lang w:val="en-GB" w:eastAsia="x-none"/>
        </w:rPr>
        <w:t>,</w:t>
      </w:r>
      <w:r w:rsidR="0072435E">
        <w:rPr>
          <w:lang w:val="en-GB" w:eastAsia="x-none"/>
        </w:rPr>
        <w:tab/>
      </w:r>
      <w:r w:rsidR="0072435E">
        <w:rPr>
          <w:lang w:val="en-GB" w:eastAsia="x-none"/>
        </w:rPr>
        <w:tab/>
      </w:r>
      <w:r w:rsidR="0072435E">
        <w:rPr>
          <w:lang w:val="en-GB" w:eastAsia="x-none"/>
        </w:rPr>
        <w:tab/>
      </w:r>
      <w:r w:rsidR="00412866" w:rsidRPr="00412866">
        <w:rPr>
          <w:lang w:val="en-GB" w:eastAsia="x-none"/>
        </w:rPr>
        <w:tab/>
        <w:t>NTT DOCOMO, INC.</w:t>
      </w:r>
    </w:p>
    <w:p w14:paraId="70AC4964" w14:textId="3988F922" w:rsidR="00412866" w:rsidRPr="00412866" w:rsidRDefault="0052058E" w:rsidP="00412866">
      <w:pPr>
        <w:rPr>
          <w:lang w:val="en-GB" w:eastAsia="x-none"/>
        </w:rPr>
      </w:pPr>
      <w:r>
        <w:rPr>
          <w:lang w:val="en-GB" w:eastAsia="x-none"/>
        </w:rPr>
        <w:t>[</w:t>
      </w:r>
      <w:r w:rsidR="002D2A30">
        <w:rPr>
          <w:lang w:val="en-GB" w:eastAsia="x-none"/>
        </w:rPr>
        <w:t>25</w:t>
      </w:r>
      <w:r>
        <w:rPr>
          <w:lang w:val="en-GB" w:eastAsia="x-none"/>
        </w:rPr>
        <w:t xml:space="preserve">] </w:t>
      </w:r>
      <w:r w:rsidR="00412866" w:rsidRPr="00412866">
        <w:rPr>
          <w:lang w:val="en-GB" w:eastAsia="x-none"/>
        </w:rPr>
        <w:t>R1-2101653</w:t>
      </w:r>
      <w:r w:rsidR="00412866" w:rsidRPr="00412866">
        <w:rPr>
          <w:lang w:val="en-GB" w:eastAsia="x-none"/>
        </w:rPr>
        <w:tab/>
        <w:t>Discussion on enhancement on Multi-TRP PDCCH</w:t>
      </w:r>
      <w:r w:rsidR="0072435E">
        <w:rPr>
          <w:lang w:val="en-GB" w:eastAsia="x-none"/>
        </w:rPr>
        <w:t>,</w:t>
      </w:r>
      <w:r w:rsidR="0072435E">
        <w:rPr>
          <w:lang w:val="en-GB" w:eastAsia="x-none"/>
        </w:rPr>
        <w:tab/>
      </w:r>
      <w:r w:rsidR="00412866" w:rsidRPr="00412866">
        <w:rPr>
          <w:lang w:val="en-GB" w:eastAsia="x-none"/>
        </w:rPr>
        <w:tab/>
        <w:t>ASUSTeK</w:t>
      </w:r>
    </w:p>
    <w:p w14:paraId="1C8883DB" w14:textId="18652F0A" w:rsidR="00412866" w:rsidRPr="00412866" w:rsidRDefault="0052058E" w:rsidP="00412866">
      <w:pPr>
        <w:rPr>
          <w:lang w:val="en-GB" w:eastAsia="x-none"/>
        </w:rPr>
      </w:pPr>
      <w:r>
        <w:rPr>
          <w:lang w:val="en-GB" w:eastAsia="x-none"/>
        </w:rPr>
        <w:t>[</w:t>
      </w:r>
      <w:r w:rsidR="002D2A30">
        <w:rPr>
          <w:lang w:val="en-GB" w:eastAsia="x-none"/>
        </w:rPr>
        <w:t>26</w:t>
      </w:r>
      <w:r>
        <w:rPr>
          <w:lang w:val="en-GB" w:eastAsia="x-none"/>
        </w:rPr>
        <w:t xml:space="preserve">] </w:t>
      </w:r>
      <w:r w:rsidR="00412866" w:rsidRPr="00412866">
        <w:rPr>
          <w:lang w:val="en-GB" w:eastAsia="x-none"/>
        </w:rPr>
        <w:t>R1-2101654</w:t>
      </w:r>
      <w:r w:rsidR="00412866" w:rsidRPr="00412866">
        <w:rPr>
          <w:lang w:val="en-GB" w:eastAsia="x-none"/>
        </w:rPr>
        <w:tab/>
        <w:t>On PDCCH, PUCCH and PUSCH enhancements</w:t>
      </w:r>
      <w:r w:rsidR="0072435E">
        <w:rPr>
          <w:lang w:val="en-GB" w:eastAsia="x-none"/>
        </w:rPr>
        <w:t>,</w:t>
      </w:r>
      <w:r w:rsidR="0072435E">
        <w:rPr>
          <w:lang w:val="en-GB" w:eastAsia="x-none"/>
        </w:rPr>
        <w:tab/>
      </w:r>
      <w:r w:rsidR="0072435E">
        <w:rPr>
          <w:lang w:val="en-GB" w:eastAsia="x-none"/>
        </w:rPr>
        <w:tab/>
      </w:r>
      <w:r w:rsidR="00412866" w:rsidRPr="00412866">
        <w:rPr>
          <w:lang w:val="en-GB" w:eastAsia="x-none"/>
        </w:rPr>
        <w:tab/>
        <w:t>Ericsson</w:t>
      </w:r>
    </w:p>
    <w:p w14:paraId="192CEC9F" w14:textId="6D2F5654" w:rsidR="000E708F" w:rsidRPr="000E708F" w:rsidRDefault="0052058E" w:rsidP="00412866">
      <w:pPr>
        <w:rPr>
          <w:lang w:val="en-GB" w:eastAsia="x-none"/>
        </w:rPr>
      </w:pPr>
      <w:r>
        <w:rPr>
          <w:lang w:val="en-GB" w:eastAsia="x-none"/>
        </w:rPr>
        <w:t>[</w:t>
      </w:r>
      <w:r w:rsidR="002D2A30">
        <w:rPr>
          <w:lang w:val="en-GB" w:eastAsia="x-none"/>
        </w:rPr>
        <w:t>27</w:t>
      </w:r>
      <w:r>
        <w:rPr>
          <w:lang w:val="en-GB" w:eastAsia="x-none"/>
        </w:rPr>
        <w:t xml:space="preserve">] </w:t>
      </w:r>
      <w:r w:rsidR="00412866" w:rsidRPr="00412866">
        <w:rPr>
          <w:lang w:val="en-GB" w:eastAsia="x-none"/>
        </w:rPr>
        <w:t>R1-2101662</w:t>
      </w:r>
      <w:r w:rsidR="00412866" w:rsidRPr="00412866">
        <w:rPr>
          <w:lang w:val="en-GB" w:eastAsia="x-none"/>
        </w:rPr>
        <w:tab/>
        <w:t>Enhancements on Multi-TRP for PDCCH, PUCCH and PUSCH</w:t>
      </w:r>
      <w:r w:rsidR="0072435E">
        <w:rPr>
          <w:lang w:val="en-GB" w:eastAsia="x-none"/>
        </w:rPr>
        <w:t>,</w:t>
      </w:r>
      <w:r w:rsidR="00412866" w:rsidRPr="00412866">
        <w:rPr>
          <w:lang w:val="en-GB" w:eastAsia="x-none"/>
        </w:rPr>
        <w:tab/>
        <w:t>TCL Communication Ltd.</w:t>
      </w:r>
    </w:p>
    <w:p w14:paraId="057E5547" w14:textId="381811BC" w:rsidR="00955C66" w:rsidRDefault="00291A63" w:rsidP="00955C66">
      <w:pPr>
        <w:pStyle w:val="1"/>
        <w:spacing w:after="120"/>
        <w:ind w:left="431" w:hanging="431"/>
        <w:jc w:val="both"/>
        <w:rPr>
          <w:rFonts w:ascii="Calibri" w:eastAsia="바탕" w:hAnsi="Calibri" w:cs="Calibri"/>
          <w:b/>
          <w:bCs/>
          <w:sz w:val="28"/>
          <w:szCs w:val="28"/>
        </w:rPr>
      </w:pPr>
      <w:r>
        <w:rPr>
          <w:rFonts w:ascii="Calibri" w:eastAsia="바탕" w:hAnsi="Calibri" w:cs="Calibri"/>
          <w:b/>
          <w:bCs/>
          <w:sz w:val="28"/>
          <w:szCs w:val="28"/>
        </w:rPr>
        <w:br w:type="page"/>
      </w:r>
      <w:r w:rsidR="00955C66">
        <w:rPr>
          <w:rFonts w:ascii="Calibri" w:eastAsia="바탕" w:hAnsi="Calibri" w:cs="Calibri"/>
          <w:b/>
          <w:bCs/>
          <w:sz w:val="28"/>
          <w:szCs w:val="28"/>
        </w:rPr>
        <w:lastRenderedPageBreak/>
        <w:t>Appendix: Previous Agreements</w:t>
      </w:r>
    </w:p>
    <w:p w14:paraId="6ED9B041" w14:textId="57AA5323" w:rsidR="00A419F0" w:rsidRDefault="00A419F0" w:rsidP="00A419F0">
      <w:pPr>
        <w:spacing w:after="0" w:line="240" w:lineRule="auto"/>
        <w:rPr>
          <w:rFonts w:ascii="Calibri" w:eastAsia="SimSun" w:hAnsi="Calibri" w:cs="Calibri"/>
          <w:b/>
          <w:bCs/>
          <w:sz w:val="28"/>
          <w:szCs w:val="24"/>
          <w:lang w:eastAsia="x-none"/>
        </w:rPr>
      </w:pPr>
      <w:r w:rsidRPr="00A419F0">
        <w:rPr>
          <w:rFonts w:ascii="Calibri" w:eastAsia="SimSun" w:hAnsi="Calibri" w:cs="Calibri"/>
          <w:b/>
          <w:bCs/>
          <w:sz w:val="28"/>
          <w:szCs w:val="24"/>
          <w:lang w:eastAsia="x-none"/>
        </w:rPr>
        <w:t>RAN1 #10</w:t>
      </w:r>
      <w:r>
        <w:rPr>
          <w:rFonts w:ascii="Calibri" w:eastAsia="SimSun" w:hAnsi="Calibri" w:cs="Calibri"/>
          <w:b/>
          <w:bCs/>
          <w:sz w:val="28"/>
          <w:szCs w:val="24"/>
          <w:lang w:eastAsia="x-none"/>
        </w:rPr>
        <w:t>3</w:t>
      </w:r>
      <w:r w:rsidRPr="00A419F0">
        <w:rPr>
          <w:rFonts w:ascii="Calibri" w:eastAsia="SimSun" w:hAnsi="Calibri" w:cs="Calibri"/>
          <w:b/>
          <w:bCs/>
          <w:sz w:val="28"/>
          <w:szCs w:val="24"/>
          <w:lang w:eastAsia="x-none"/>
        </w:rPr>
        <w:t>-e</w:t>
      </w:r>
      <w:r>
        <w:rPr>
          <w:rFonts w:ascii="Calibri" w:eastAsia="SimSun" w:hAnsi="Calibri" w:cs="Calibri"/>
          <w:b/>
          <w:bCs/>
          <w:sz w:val="28"/>
          <w:szCs w:val="24"/>
          <w:lang w:eastAsia="x-none"/>
        </w:rPr>
        <w:t>:</w:t>
      </w:r>
    </w:p>
    <w:p w14:paraId="35E52DF1" w14:textId="77777777" w:rsidR="00A419F0" w:rsidRPr="00A419F0" w:rsidRDefault="00A419F0" w:rsidP="00A419F0">
      <w:pPr>
        <w:spacing w:after="0" w:line="240" w:lineRule="auto"/>
        <w:rPr>
          <w:rFonts w:ascii="Calibri" w:eastAsia="SimSun" w:hAnsi="Calibri" w:cs="Calibri"/>
          <w:b/>
          <w:bCs/>
          <w:sz w:val="28"/>
          <w:szCs w:val="24"/>
          <w:lang w:eastAsia="x-none"/>
        </w:rPr>
      </w:pPr>
    </w:p>
    <w:p w14:paraId="304BAF9D" w14:textId="77777777" w:rsidR="00A419F0" w:rsidRPr="00A419F0" w:rsidRDefault="00A419F0" w:rsidP="00A419F0">
      <w:pPr>
        <w:spacing w:after="0" w:line="240" w:lineRule="auto"/>
        <w:jc w:val="both"/>
        <w:rPr>
          <w:rFonts w:ascii="Times New Roman" w:eastAsia="Times New Roman" w:hAnsi="Times New Roman" w:cs="Times"/>
          <w:b/>
          <w:bCs/>
          <w:iCs/>
          <w:lang w:eastAsia="zh-CN"/>
        </w:rPr>
      </w:pPr>
      <w:r w:rsidRPr="00A419F0">
        <w:rPr>
          <w:rFonts w:ascii="Times New Roman" w:eastAsia="Times New Roman" w:hAnsi="Times New Roman" w:cs="Times"/>
          <w:b/>
          <w:bCs/>
          <w:iCs/>
          <w:highlight w:val="green"/>
          <w:lang w:eastAsia="zh-CN"/>
        </w:rPr>
        <w:t>Agreement</w:t>
      </w:r>
    </w:p>
    <w:p w14:paraId="629CF991" w14:textId="77777777" w:rsidR="00A419F0" w:rsidRPr="00A419F0" w:rsidRDefault="00A419F0" w:rsidP="00A419F0">
      <w:pPr>
        <w:spacing w:after="0" w:line="240" w:lineRule="auto"/>
        <w:jc w:val="both"/>
        <w:rPr>
          <w:rFonts w:ascii="Times New Roman" w:eastAsia="Times New Roman" w:hAnsi="Times New Roman" w:cs="Times"/>
          <w:iCs/>
          <w:lang w:val="en-GB" w:eastAsia="zh-CN"/>
        </w:rPr>
      </w:pPr>
      <w:r w:rsidRPr="00A419F0">
        <w:rPr>
          <w:rFonts w:ascii="Times New Roman" w:eastAsia="Times New Roman" w:hAnsi="Times New Roman" w:cs="Times"/>
          <w:iCs/>
          <w:lang w:eastAsia="zh-CN"/>
        </w:rPr>
        <w:t>For PDCCH reliability enhancements, support SFN scheme + Alt 1-1.</w:t>
      </w:r>
    </w:p>
    <w:p w14:paraId="3B1F2038" w14:textId="77777777" w:rsidR="00A419F0" w:rsidRPr="00A419F0" w:rsidRDefault="00A419F0" w:rsidP="00A419F0">
      <w:pPr>
        <w:numPr>
          <w:ilvl w:val="0"/>
          <w:numId w:val="27"/>
        </w:numPr>
        <w:overflowPunct w:val="0"/>
        <w:autoSpaceDE w:val="0"/>
        <w:autoSpaceDN w:val="0"/>
        <w:adjustRightInd w:val="0"/>
        <w:spacing w:after="0" w:line="240" w:lineRule="auto"/>
        <w:jc w:val="both"/>
        <w:textAlignment w:val="baseline"/>
        <w:rPr>
          <w:rFonts w:ascii="Times New Roman" w:eastAsia="Times New Roman" w:hAnsi="Times New Roman" w:cs="Times"/>
          <w:iCs/>
          <w:lang w:eastAsia="zh-CN"/>
        </w:rPr>
      </w:pPr>
      <w:r w:rsidRPr="00A419F0">
        <w:rPr>
          <w:rFonts w:ascii="Times New Roman" w:eastAsia="Times New Roman" w:hAnsi="Times New Roman" w:cs="Times"/>
          <w:iCs/>
          <w:szCs w:val="28"/>
          <w:lang w:eastAsia="zh-CN"/>
        </w:rPr>
        <w:t>FFS: TCI state activation for CORESET, impact on default beam, BFD resource for BFR</w:t>
      </w:r>
    </w:p>
    <w:p w14:paraId="3423D771" w14:textId="77777777" w:rsidR="00A419F0" w:rsidRPr="00A419F0" w:rsidRDefault="00A419F0" w:rsidP="00A419F0">
      <w:pPr>
        <w:spacing w:after="0" w:line="240" w:lineRule="auto"/>
        <w:rPr>
          <w:rFonts w:ascii="Times New Roman" w:eastAsia="Times New Roman" w:hAnsi="Times New Roman" w:cs="Times"/>
          <w:lang w:eastAsia="zh-CN"/>
        </w:rPr>
      </w:pPr>
    </w:p>
    <w:p w14:paraId="5E0CCE62" w14:textId="77777777" w:rsidR="00A419F0" w:rsidRPr="00A419F0" w:rsidRDefault="00A419F0" w:rsidP="00A419F0">
      <w:pPr>
        <w:spacing w:after="0" w:line="240" w:lineRule="auto"/>
        <w:jc w:val="both"/>
        <w:rPr>
          <w:rFonts w:ascii="Times New Roman" w:eastAsia="Times New Roman" w:hAnsi="Times New Roman" w:cs="Times"/>
          <w:b/>
          <w:bCs/>
          <w:iCs/>
          <w:lang w:val="en-GB" w:eastAsia="zh-CN"/>
        </w:rPr>
      </w:pPr>
      <w:r w:rsidRPr="00A419F0">
        <w:rPr>
          <w:rFonts w:ascii="Times New Roman" w:eastAsia="Times New Roman" w:hAnsi="Times New Roman" w:cs="Times"/>
          <w:b/>
          <w:bCs/>
          <w:iCs/>
          <w:highlight w:val="green"/>
          <w:lang w:eastAsia="zh-CN"/>
        </w:rPr>
        <w:t>Agreement</w:t>
      </w:r>
    </w:p>
    <w:p w14:paraId="2C56789E" w14:textId="77777777" w:rsidR="00A419F0" w:rsidRPr="00A419F0" w:rsidRDefault="00A419F0" w:rsidP="00A419F0">
      <w:pPr>
        <w:spacing w:after="0" w:line="240" w:lineRule="auto"/>
        <w:jc w:val="both"/>
        <w:rPr>
          <w:rFonts w:ascii="Times New Roman" w:eastAsia="Times New Roman" w:hAnsi="Times New Roman" w:cs="Times"/>
          <w:iCs/>
          <w:lang w:eastAsia="zh-CN"/>
        </w:rPr>
      </w:pPr>
      <w:r w:rsidRPr="00A419F0">
        <w:rPr>
          <w:rFonts w:ascii="Times New Roman" w:eastAsia="Times New Roman" w:hAnsi="Times New Roman" w:cs="Times"/>
          <w:iCs/>
          <w:lang w:eastAsia="zh-CN"/>
        </w:rPr>
        <w:t>For PDCCH reliability enhancements with non-SFN schemes, support at least Option 2 + Case 1.</w:t>
      </w:r>
    </w:p>
    <w:p w14:paraId="0C5E1846" w14:textId="77777777" w:rsidR="00A419F0" w:rsidRPr="00A419F0" w:rsidRDefault="00A419F0" w:rsidP="00A419F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w:iCs/>
          <w:lang w:eastAsia="zh-CN"/>
        </w:rPr>
      </w:pPr>
      <w:r w:rsidRPr="00A419F0">
        <w:rPr>
          <w:rFonts w:ascii="Times New Roman" w:eastAsia="Times New Roman" w:hAnsi="Times New Roman" w:cs="Times"/>
          <w:iCs/>
          <w:szCs w:val="28"/>
          <w:lang w:eastAsia="zh-CN"/>
        </w:rPr>
        <w:t>Maximum number of linked PDCCH candidates is two</w:t>
      </w:r>
    </w:p>
    <w:p w14:paraId="10D5E4DD" w14:textId="77777777" w:rsidR="00A419F0" w:rsidRPr="00A419F0" w:rsidRDefault="00A419F0" w:rsidP="00A419F0">
      <w:pPr>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Details including how the two PDCCH candidates are counted toward the BD limits and impact on overbooking, if any</w:t>
      </w:r>
    </w:p>
    <w:p w14:paraId="78B9A4EF" w14:textId="77777777" w:rsidR="00A419F0" w:rsidRPr="00A419F0" w:rsidRDefault="00A419F0" w:rsidP="00A419F0">
      <w:pPr>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Down-select at least one Alt from Alts 1-2 / 1-3 / 2 / 3</w:t>
      </w:r>
    </w:p>
    <w:p w14:paraId="04F95CF0" w14:textId="77777777" w:rsidR="00A419F0" w:rsidRPr="00A419F0" w:rsidRDefault="00A419F0" w:rsidP="00A419F0">
      <w:pPr>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Linking options such as a fixed rule based on the same PDCCH candidate index, based on start CCE, based on configuration, etc.</w:t>
      </w:r>
      <w:r w:rsidRPr="00A419F0">
        <w:rPr>
          <w:rFonts w:ascii="Times New Roman" w:eastAsia="Times New Roman" w:hAnsi="Times New Roman" w:cs="Times"/>
          <w:szCs w:val="28"/>
          <w:lang w:eastAsia="zh-CN"/>
        </w:rPr>
        <w:t xml:space="preserve"> </w:t>
      </w:r>
    </w:p>
    <w:p w14:paraId="6D6F1D41" w14:textId="77777777" w:rsidR="00A419F0" w:rsidRPr="00A419F0" w:rsidRDefault="00A419F0" w:rsidP="00A419F0">
      <w:pPr>
        <w:numPr>
          <w:ilvl w:val="1"/>
          <w:numId w:val="28"/>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 xml:space="preserve">FFS: additional restriction to facilitate soft combining </w:t>
      </w:r>
    </w:p>
    <w:p w14:paraId="5AC23E0C" w14:textId="77777777" w:rsidR="00A419F0" w:rsidRPr="00A419F0" w:rsidRDefault="00A419F0" w:rsidP="00A419F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implicit PUCCH resource determination for &gt;8 PUCCH resources in the resource set, scheduling offset for “timeDurationForQCL”, Out-of-order / in-order definition for PDCCH-to-PDSCH and PDCCH-to-PUSCH, DAI for Type-2 codebook, Slot offset  for scheduling the same PDSCH/PUSCH/CSI-RS/SRS, rate matching PDSCH around the scheduling DCI.</w:t>
      </w:r>
    </w:p>
    <w:p w14:paraId="68D340E0" w14:textId="77777777" w:rsidR="00A419F0" w:rsidRPr="00A419F0" w:rsidRDefault="00A419F0" w:rsidP="00A419F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whether and how to support for DCI format 2_x</w:t>
      </w:r>
    </w:p>
    <w:p w14:paraId="0B6CCE82" w14:textId="77777777" w:rsidR="00A419F0" w:rsidRPr="00A419F0" w:rsidRDefault="00A419F0" w:rsidP="00A419F0">
      <w:pPr>
        <w:overflowPunct w:val="0"/>
        <w:autoSpaceDE w:val="0"/>
        <w:autoSpaceDN w:val="0"/>
        <w:adjustRightInd w:val="0"/>
        <w:spacing w:after="180" w:line="240" w:lineRule="auto"/>
        <w:textAlignment w:val="baseline"/>
        <w:rPr>
          <w:rFonts w:ascii="Times New Roman" w:eastAsia="SimSun" w:hAnsi="Times New Roman" w:cs="Times New Roman"/>
          <w:sz w:val="24"/>
          <w:szCs w:val="24"/>
          <w:lang w:val="en-GB"/>
        </w:rPr>
      </w:pPr>
    </w:p>
    <w:p w14:paraId="683B11BD" w14:textId="77777777" w:rsidR="00A419F0" w:rsidRPr="00A419F0" w:rsidRDefault="00A419F0" w:rsidP="00A419F0">
      <w:pPr>
        <w:spacing w:after="0" w:line="240" w:lineRule="auto"/>
        <w:jc w:val="both"/>
        <w:rPr>
          <w:rFonts w:ascii="Times New Roman" w:eastAsia="DengXian" w:hAnsi="Times New Roman" w:cs="Times New Roman"/>
          <w:b/>
          <w:bCs/>
          <w:kern w:val="32"/>
          <w:szCs w:val="36"/>
          <w:highlight w:val="darkYellow"/>
          <w:lang w:eastAsia="zh-CN"/>
        </w:rPr>
      </w:pPr>
      <w:r w:rsidRPr="00A419F0">
        <w:rPr>
          <w:rFonts w:ascii="Times New Roman" w:eastAsia="DengXian" w:hAnsi="Times New Roman" w:cs="Times New Roman"/>
          <w:b/>
          <w:bCs/>
          <w:kern w:val="32"/>
          <w:szCs w:val="36"/>
          <w:highlight w:val="darkYellow"/>
          <w:lang w:eastAsia="zh-CN"/>
        </w:rPr>
        <w:t>Working Assumption</w:t>
      </w:r>
    </w:p>
    <w:p w14:paraId="3D24688F" w14:textId="77777777" w:rsidR="00A419F0" w:rsidRPr="00A419F0" w:rsidRDefault="00A419F0" w:rsidP="00A419F0">
      <w:pPr>
        <w:spacing w:after="0" w:line="240" w:lineRule="auto"/>
        <w:jc w:val="both"/>
        <w:rPr>
          <w:rFonts w:ascii="Times New Roman" w:eastAsia="DengXian" w:hAnsi="Times New Roman" w:cs="Times New Roman"/>
          <w:bCs/>
          <w:kern w:val="32"/>
          <w:szCs w:val="36"/>
          <w:lang w:eastAsia="zh-CN"/>
        </w:rPr>
      </w:pPr>
      <w:r w:rsidRPr="00A419F0">
        <w:rPr>
          <w:rFonts w:ascii="Times New Roman" w:eastAsia="DengXian" w:hAnsi="Times New Roman" w:cs="Times New Roman"/>
          <w:bCs/>
          <w:kern w:val="32"/>
          <w:szCs w:val="36"/>
          <w:lang w:eastAsia="zh-CN"/>
        </w:rPr>
        <w:t>For PDCCH reliability enhancements with non-SFN schemes and Option 2 + Case 1, support Alt3 (two SS sets associated with corresponding CORESETs).</w:t>
      </w:r>
    </w:p>
    <w:p w14:paraId="38CC1B2E" w14:textId="77777777" w:rsidR="00A419F0" w:rsidRPr="00A419F0" w:rsidRDefault="00A419F0" w:rsidP="00A419F0">
      <w:pPr>
        <w:spacing w:after="0" w:line="240" w:lineRule="auto"/>
        <w:jc w:val="both"/>
        <w:rPr>
          <w:rFonts w:ascii="Times New Roman" w:eastAsia="DengXian" w:hAnsi="Times New Roman" w:cs="Times New Roman"/>
          <w:b/>
          <w:bCs/>
          <w:kern w:val="32"/>
          <w:szCs w:val="36"/>
          <w:lang w:eastAsia="zh-CN"/>
        </w:rPr>
      </w:pPr>
    </w:p>
    <w:p w14:paraId="093B7667" w14:textId="77777777" w:rsidR="00A419F0" w:rsidRPr="00A419F0" w:rsidRDefault="00A419F0" w:rsidP="00A419F0">
      <w:pPr>
        <w:spacing w:after="0" w:line="240" w:lineRule="auto"/>
        <w:rPr>
          <w:rFonts w:ascii="Times New Roman" w:eastAsia="바탕" w:hAnsi="Times New Roman" w:cs="Times"/>
          <w:b/>
          <w:bCs/>
          <w:lang w:eastAsia="ko-KR"/>
        </w:rPr>
      </w:pPr>
      <w:r w:rsidRPr="00A419F0">
        <w:rPr>
          <w:rFonts w:ascii="Times New Roman" w:eastAsia="Times New Roman" w:hAnsi="Times New Roman" w:cs="Times"/>
          <w:b/>
          <w:bCs/>
          <w:highlight w:val="green"/>
        </w:rPr>
        <w:t>Agreement</w:t>
      </w:r>
    </w:p>
    <w:p w14:paraId="4939F3DB" w14:textId="77777777" w:rsidR="00A419F0" w:rsidRPr="00A419F0" w:rsidRDefault="00A419F0" w:rsidP="00A419F0">
      <w:pPr>
        <w:spacing w:after="0" w:line="240" w:lineRule="auto"/>
        <w:jc w:val="both"/>
        <w:rPr>
          <w:rFonts w:ascii="Times New Roman" w:eastAsia="Times New Roman" w:hAnsi="Times New Roman" w:cs="Times New Roman"/>
          <w:bCs/>
          <w:iCs/>
          <w:kern w:val="32"/>
          <w:lang w:val="en-GB" w:eastAsia="zh-CN"/>
        </w:rPr>
      </w:pPr>
      <w:r w:rsidRPr="00A419F0">
        <w:rPr>
          <w:rFonts w:ascii="Times New Roman" w:eastAsia="SimSun" w:hAnsi="Times New Roman" w:cs="Times New Roman"/>
          <w:bCs/>
          <w:iCs/>
        </w:rPr>
        <w:t xml:space="preserve">For PDCCH reliability enhancements with non-SFN schemes and </w:t>
      </w:r>
      <w:r w:rsidRPr="00A419F0">
        <w:rPr>
          <w:rFonts w:ascii="Times New Roman" w:eastAsia="Times New Roman" w:hAnsi="Times New Roman" w:cs="Times New Roman"/>
          <w:bCs/>
          <w:iCs/>
          <w:kern w:val="32"/>
          <w:lang w:eastAsia="zh-CN"/>
        </w:rPr>
        <w:t>Option 2 + Case 1, CCEs of the two PDCCH candidates are counted separately following Rel. 15/16 procedures. Further study the BD limit by considering the following</w:t>
      </w:r>
    </w:p>
    <w:p w14:paraId="4F4CF95E" w14:textId="77777777" w:rsidR="00A419F0" w:rsidRPr="00A419F0" w:rsidRDefault="00A419F0" w:rsidP="00A419F0">
      <w:pPr>
        <w:numPr>
          <w:ilvl w:val="0"/>
          <w:numId w:val="26"/>
        </w:numPr>
        <w:overflowPunct w:val="0"/>
        <w:autoSpaceDE w:val="0"/>
        <w:autoSpaceDN w:val="0"/>
        <w:adjustRightInd w:val="0"/>
        <w:spacing w:after="0" w:line="240" w:lineRule="auto"/>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With respect to the complexity associated with RE de-mapping / demodulation, 2 units are required</w:t>
      </w:r>
    </w:p>
    <w:p w14:paraId="570758B3" w14:textId="77777777" w:rsidR="00A419F0" w:rsidRPr="00A419F0" w:rsidRDefault="00A419F0" w:rsidP="00A419F0">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With respect to the complexity associated with decoding, the following assumptions can be further discussed:</w:t>
      </w:r>
    </w:p>
    <w:p w14:paraId="4FE2A4CA" w14:textId="77777777" w:rsidR="00A419F0" w:rsidRPr="00A419F0" w:rsidRDefault="00A419F0" w:rsidP="00A419F0">
      <w:pPr>
        <w:numPr>
          <w:ilvl w:val="1"/>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1: UE only decodes the combined candidate without decoding individual PDCCH candidates</w:t>
      </w:r>
    </w:p>
    <w:p w14:paraId="44D8CA73" w14:textId="77777777" w:rsidR="00A419F0" w:rsidRPr="00A419F0" w:rsidRDefault="00A419F0" w:rsidP="00A419F0">
      <w:pPr>
        <w:numPr>
          <w:ilvl w:val="1"/>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2: UE decodes individual PDCCH candidates</w:t>
      </w:r>
    </w:p>
    <w:p w14:paraId="4BDB7B4A" w14:textId="77777777" w:rsidR="00A419F0" w:rsidRPr="00A419F0" w:rsidRDefault="00A419F0" w:rsidP="00A419F0">
      <w:pPr>
        <w:numPr>
          <w:ilvl w:val="1"/>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3: UE decodes the first PDCCH candidate and the combined candidate</w:t>
      </w:r>
    </w:p>
    <w:p w14:paraId="3E1593BC" w14:textId="77777777" w:rsidR="00A419F0" w:rsidRPr="00A419F0" w:rsidRDefault="00A419F0" w:rsidP="00A419F0">
      <w:pPr>
        <w:numPr>
          <w:ilvl w:val="1"/>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4: UE decodes each PDCCH candidate individually, and also decodes the combined</w:t>
      </w:r>
      <w:r w:rsidRPr="00A419F0">
        <w:rPr>
          <w:rFonts w:ascii="Times New Roman" w:eastAsia="Times New Roman" w:hAnsi="Times New Roman" w:cs="Times New Roman"/>
          <w:b/>
          <w:bCs/>
          <w:iCs/>
          <w:kern w:val="32"/>
          <w:lang w:eastAsia="zh-CN"/>
        </w:rPr>
        <w:t xml:space="preserve"> </w:t>
      </w:r>
      <w:r w:rsidRPr="00A419F0">
        <w:rPr>
          <w:rFonts w:ascii="Times New Roman" w:eastAsia="Times New Roman" w:hAnsi="Times New Roman" w:cs="Times New Roman"/>
          <w:bCs/>
          <w:iCs/>
          <w:kern w:val="32"/>
          <w:lang w:eastAsia="zh-CN"/>
        </w:rPr>
        <w:t>candidate</w:t>
      </w:r>
    </w:p>
    <w:p w14:paraId="5CD16292" w14:textId="77777777" w:rsidR="00A419F0" w:rsidRPr="00A419F0" w:rsidRDefault="00A419F0" w:rsidP="00A419F0">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Note 1: The Assumptions 1-4 are for discussion purpose only, and they may or may not have specification impact.</w:t>
      </w:r>
    </w:p>
    <w:p w14:paraId="67BF5B9F" w14:textId="77777777" w:rsidR="00A419F0" w:rsidRPr="00A419F0" w:rsidRDefault="00A419F0" w:rsidP="00A419F0">
      <w:pPr>
        <w:numPr>
          <w:ilvl w:val="1"/>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FFS: The relationship between UE capability, RRC configuration, and the BD limit, and whether the Assumptions 1-4 are relevant for this purpose.</w:t>
      </w:r>
    </w:p>
    <w:p w14:paraId="332AC1C6" w14:textId="77777777" w:rsidR="00A419F0" w:rsidRPr="00A419F0" w:rsidRDefault="00A419F0" w:rsidP="00A419F0">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Note 2: the BD /CCE limit here is counted based on the configuration of PDCCH monitoring capability (e.g. per slot or per span).</w:t>
      </w:r>
    </w:p>
    <w:p w14:paraId="0A5888B3" w14:textId="77777777" w:rsidR="00A419F0" w:rsidRPr="00A419F0" w:rsidRDefault="00A419F0" w:rsidP="00A419F0">
      <w:pPr>
        <w:spacing w:after="0" w:line="240" w:lineRule="auto"/>
        <w:jc w:val="both"/>
        <w:rPr>
          <w:rFonts w:ascii="Times New Roman" w:eastAsia="DengXian" w:hAnsi="Times New Roman" w:cs="Times New Roman"/>
          <w:b/>
          <w:bCs/>
          <w:kern w:val="32"/>
          <w:szCs w:val="36"/>
          <w:lang w:eastAsia="zh-CN"/>
        </w:rPr>
      </w:pPr>
    </w:p>
    <w:p w14:paraId="0180DE3F" w14:textId="77777777" w:rsidR="00A419F0" w:rsidRPr="00A419F0" w:rsidRDefault="00A419F0" w:rsidP="00A419F0">
      <w:pPr>
        <w:spacing w:after="0" w:line="240" w:lineRule="auto"/>
        <w:jc w:val="both"/>
        <w:rPr>
          <w:rFonts w:ascii="Times New Roman" w:eastAsia="SimSun" w:hAnsi="Times New Roman" w:cs="Times New Roman"/>
          <w:b/>
          <w:bCs/>
        </w:rPr>
      </w:pPr>
      <w:r w:rsidRPr="00A419F0">
        <w:rPr>
          <w:rFonts w:ascii="Times New Roman" w:eastAsia="SimSun" w:hAnsi="Times New Roman" w:cs="Times New Roman"/>
          <w:b/>
          <w:bCs/>
        </w:rPr>
        <w:t>Conclusion</w:t>
      </w:r>
    </w:p>
    <w:p w14:paraId="47DAD899" w14:textId="77777777" w:rsidR="00A419F0" w:rsidRPr="00A419F0" w:rsidRDefault="00A419F0" w:rsidP="00A419F0">
      <w:pPr>
        <w:spacing w:after="0" w:line="240" w:lineRule="auto"/>
        <w:jc w:val="both"/>
        <w:rPr>
          <w:rFonts w:ascii="Times New Roman" w:eastAsia="바탕" w:hAnsi="Times New Roman" w:cs="Times New Roman"/>
          <w:kern w:val="32"/>
          <w:lang w:eastAsia="zh-CN"/>
        </w:rPr>
      </w:pPr>
      <w:r w:rsidRPr="00A419F0">
        <w:rPr>
          <w:rFonts w:ascii="Times New Roman" w:eastAsia="SimSun" w:hAnsi="Times New Roman" w:cs="Times New Roman"/>
        </w:rPr>
        <w:lastRenderedPageBreak/>
        <w:t>Group-common DCI formats (DCI formats 2_x) are not precluded for multi-TRP PDCCH reliability enhancements</w:t>
      </w:r>
      <w:r w:rsidRPr="00A419F0">
        <w:rPr>
          <w:rFonts w:ascii="Times New Roman" w:eastAsia="Times New Roman" w:hAnsi="Times New Roman" w:cs="Times New Roman"/>
          <w:kern w:val="32"/>
          <w:lang w:eastAsia="zh-CN"/>
        </w:rPr>
        <w:t xml:space="preserve"> and can be discussed with a lower priority compared to UE-specific DCI formats.</w:t>
      </w:r>
    </w:p>
    <w:p w14:paraId="31B44AE3" w14:textId="77777777" w:rsidR="00A419F0" w:rsidRPr="00A419F0" w:rsidRDefault="00A419F0" w:rsidP="00A419F0">
      <w:pPr>
        <w:spacing w:after="0" w:line="240" w:lineRule="auto"/>
        <w:jc w:val="both"/>
        <w:rPr>
          <w:rFonts w:ascii="Times New Roman" w:eastAsia="Times New Roman" w:hAnsi="Times New Roman" w:cs="Times New Roman"/>
          <w:kern w:val="32"/>
          <w:lang w:eastAsia="zh-CN"/>
        </w:rPr>
      </w:pPr>
      <w:r w:rsidRPr="00A419F0">
        <w:rPr>
          <w:rFonts w:ascii="Times New Roman" w:eastAsia="Times New Roman" w:hAnsi="Times New Roman" w:cs="Times New Roman"/>
          <w:kern w:val="32"/>
          <w:lang w:eastAsia="zh-CN"/>
        </w:rPr>
        <w:t>Note: Enhancements required for DCI formats 2_x, if any, can be discussed case-by-case.</w:t>
      </w:r>
    </w:p>
    <w:p w14:paraId="6CA9BB95" w14:textId="77777777" w:rsidR="00A419F0" w:rsidRPr="00A419F0" w:rsidRDefault="00A419F0" w:rsidP="00A419F0">
      <w:pPr>
        <w:spacing w:after="0" w:line="240" w:lineRule="auto"/>
        <w:jc w:val="both"/>
        <w:rPr>
          <w:rFonts w:ascii="Times New Roman" w:eastAsia="Times New Roman" w:hAnsi="Times New Roman" w:cs="Times New Roman"/>
          <w:kern w:val="32"/>
          <w:lang w:eastAsia="zh-CN"/>
        </w:rPr>
      </w:pPr>
    </w:p>
    <w:p w14:paraId="468E2A28" w14:textId="77777777" w:rsidR="00A419F0" w:rsidRPr="00A419F0" w:rsidRDefault="00A419F0" w:rsidP="00A419F0">
      <w:pPr>
        <w:spacing w:after="0" w:line="240" w:lineRule="auto"/>
        <w:jc w:val="both"/>
        <w:rPr>
          <w:rFonts w:ascii="Times New Roman" w:eastAsia="DengXian" w:hAnsi="Times New Roman" w:cs="Times New Roman"/>
          <w:b/>
          <w:bCs/>
          <w:kern w:val="32"/>
          <w:szCs w:val="36"/>
          <w:lang w:eastAsia="zh-CN"/>
        </w:rPr>
      </w:pPr>
      <w:r w:rsidRPr="00A419F0">
        <w:rPr>
          <w:rFonts w:ascii="Times New Roman" w:eastAsia="DengXian" w:hAnsi="Times New Roman" w:cs="Times New Roman"/>
          <w:b/>
          <w:bCs/>
          <w:kern w:val="32"/>
          <w:szCs w:val="36"/>
          <w:highlight w:val="green"/>
          <w:lang w:eastAsia="zh-CN"/>
        </w:rPr>
        <w:t>Agreement</w:t>
      </w:r>
    </w:p>
    <w:p w14:paraId="56F41114" w14:textId="77777777" w:rsidR="00A419F0" w:rsidRPr="00A419F0" w:rsidRDefault="00A419F0" w:rsidP="00A419F0">
      <w:pPr>
        <w:autoSpaceDE w:val="0"/>
        <w:autoSpaceDN w:val="0"/>
        <w:snapToGrid w:val="0"/>
        <w:spacing w:after="0" w:line="240" w:lineRule="auto"/>
        <w:jc w:val="both"/>
        <w:rPr>
          <w:rFonts w:ascii="Times New Roman" w:eastAsia="Calibri" w:hAnsi="Times New Roman" w:cs="Times"/>
        </w:rPr>
      </w:pPr>
      <w:r w:rsidRPr="00A419F0">
        <w:rPr>
          <w:rFonts w:ascii="Times New Roman" w:eastAsia="Times New Roman" w:hAnsi="Times New Roman" w:cs="Times"/>
        </w:rPr>
        <w:t xml:space="preserve">When DL DCI is transmitted via PDCCH repetition (Option2 + Case 1), for PUCCH resource determination for HARQ-Ack when the corresponding PUCCH resource set has a size larger than eight: </w:t>
      </w:r>
    </w:p>
    <w:p w14:paraId="6C401038" w14:textId="77777777" w:rsidR="00A419F0" w:rsidRPr="00A419F0" w:rsidRDefault="00A419F0" w:rsidP="00A419F0">
      <w:pPr>
        <w:numPr>
          <w:ilvl w:val="0"/>
          <w:numId w:val="29"/>
        </w:numPr>
        <w:overflowPunct w:val="0"/>
        <w:autoSpaceDE w:val="0"/>
        <w:autoSpaceDN w:val="0"/>
        <w:adjustRightInd w:val="0"/>
        <w:snapToGrid w:val="0"/>
        <w:spacing w:after="0" w:line="240" w:lineRule="auto"/>
        <w:jc w:val="both"/>
        <w:textAlignment w:val="baseline"/>
        <w:rPr>
          <w:rFonts w:ascii="Times New Roman" w:eastAsia="바탕" w:hAnsi="Times New Roman" w:cs="Times"/>
          <w:lang w:eastAsia="x-none"/>
        </w:rPr>
      </w:pPr>
      <w:r w:rsidRPr="00A419F0">
        <w:rPr>
          <w:rFonts w:ascii="Times New Roman" w:eastAsia="Times New Roman" w:hAnsi="Times New Roman" w:cs="Times"/>
          <w:lang w:eastAsia="x-none"/>
        </w:rPr>
        <w:t>Alt 1: Ensure same start CCE index (based on linking options) and the same number of CCEs in the two CORESETs (based on CORESET configuration restriction)</w:t>
      </w:r>
    </w:p>
    <w:p w14:paraId="70BB1A05" w14:textId="77777777" w:rsidR="00A419F0" w:rsidRPr="00A419F0" w:rsidRDefault="00A419F0" w:rsidP="00A419F0">
      <w:pPr>
        <w:numPr>
          <w:ilvl w:val="0"/>
          <w:numId w:val="29"/>
        </w:numPr>
        <w:overflowPunct w:val="0"/>
        <w:autoSpaceDE w:val="0"/>
        <w:autoSpaceDN w:val="0"/>
        <w:adjustRightInd w:val="0"/>
        <w:snapToGrid w:val="0"/>
        <w:spacing w:after="0" w:line="240" w:lineRule="auto"/>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Alt 2: Starting CCE index and number of CCEs in the CORESET of one of the linked PDCCH candidates is applied</w:t>
      </w:r>
    </w:p>
    <w:p w14:paraId="54E21E63" w14:textId="77777777" w:rsidR="00A419F0" w:rsidRPr="00A419F0" w:rsidRDefault="00A419F0" w:rsidP="00A419F0">
      <w:pPr>
        <w:numPr>
          <w:ilvl w:val="1"/>
          <w:numId w:val="29"/>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 xml:space="preserve">FFS:  </w:t>
      </w:r>
      <w:bookmarkStart w:id="37" w:name="_Hlk61556465"/>
      <w:r w:rsidRPr="00A419F0">
        <w:rPr>
          <w:rFonts w:ascii="Times New Roman" w:eastAsia="Times New Roman" w:hAnsi="Times New Roman" w:cs="Times"/>
          <w:lang w:eastAsia="x-none"/>
        </w:rPr>
        <w:t>Which one of the linked PDCCH candidates is used</w:t>
      </w:r>
      <w:bookmarkEnd w:id="37"/>
      <w:r w:rsidRPr="00A419F0">
        <w:rPr>
          <w:rFonts w:ascii="Times New Roman" w:eastAsia="Times New Roman" w:hAnsi="Times New Roman" w:cs="Times"/>
          <w:lang w:eastAsia="x-none"/>
        </w:rPr>
        <w:t>.</w:t>
      </w:r>
    </w:p>
    <w:p w14:paraId="01B49D73" w14:textId="77777777" w:rsidR="00A419F0" w:rsidRPr="00A419F0" w:rsidRDefault="00A419F0" w:rsidP="00A419F0">
      <w:pPr>
        <w:numPr>
          <w:ilvl w:val="0"/>
          <w:numId w:val="29"/>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Alt 3: It is up to the UE to determine the PUCCH resource based on the starting CCE index and number of CCEs in the CORESET of any of the two linked PDCCH candidates</w:t>
      </w:r>
    </w:p>
    <w:p w14:paraId="09090452" w14:textId="77777777" w:rsidR="00A419F0" w:rsidRPr="00A419F0" w:rsidRDefault="00A419F0" w:rsidP="00A419F0">
      <w:pPr>
        <w:numPr>
          <w:ilvl w:val="0"/>
          <w:numId w:val="29"/>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Other alternatives are not precluded.</w:t>
      </w:r>
    </w:p>
    <w:p w14:paraId="39F77277" w14:textId="77777777" w:rsidR="00A419F0" w:rsidRPr="00A419F0" w:rsidRDefault="00A419F0" w:rsidP="00A419F0">
      <w:pPr>
        <w:overflowPunct w:val="0"/>
        <w:autoSpaceDE w:val="0"/>
        <w:autoSpaceDN w:val="0"/>
        <w:adjustRightInd w:val="0"/>
        <w:spacing w:after="180" w:line="240" w:lineRule="auto"/>
        <w:textAlignment w:val="baseline"/>
        <w:rPr>
          <w:rFonts w:ascii="Times New Roman" w:eastAsia="SimSun" w:hAnsi="Times New Roman" w:cs="Times New Roman"/>
          <w:lang w:val="en-GB"/>
        </w:rPr>
      </w:pPr>
    </w:p>
    <w:p w14:paraId="72AE7F9D" w14:textId="09ED551F" w:rsidR="00FE25A4" w:rsidRPr="00A419F0" w:rsidRDefault="00A419F0" w:rsidP="00A369AD">
      <w:pPr>
        <w:spacing w:after="0" w:line="240" w:lineRule="auto"/>
        <w:rPr>
          <w:rFonts w:ascii="Calibri" w:eastAsia="SimSun" w:hAnsi="Calibri" w:cs="Calibri"/>
          <w:b/>
          <w:bCs/>
          <w:sz w:val="28"/>
          <w:szCs w:val="24"/>
          <w:lang w:eastAsia="x-none"/>
        </w:rPr>
      </w:pPr>
      <w:r w:rsidRPr="00A419F0">
        <w:rPr>
          <w:rFonts w:ascii="Calibri" w:eastAsia="SimSun" w:hAnsi="Calibri" w:cs="Calibri"/>
          <w:b/>
          <w:bCs/>
          <w:sz w:val="28"/>
          <w:szCs w:val="24"/>
          <w:lang w:eastAsia="x-none"/>
        </w:rPr>
        <w:t>RAN1 #102-e</w:t>
      </w:r>
      <w:r>
        <w:rPr>
          <w:rFonts w:ascii="Calibri" w:eastAsia="SimSun" w:hAnsi="Calibri" w:cs="Calibri"/>
          <w:b/>
          <w:bCs/>
          <w:sz w:val="28"/>
          <w:szCs w:val="24"/>
          <w:lang w:eastAsia="x-none"/>
        </w:rPr>
        <w:t>:</w:t>
      </w:r>
    </w:p>
    <w:p w14:paraId="5B122E3D" w14:textId="77777777" w:rsidR="00C26BD3" w:rsidRDefault="00C26BD3" w:rsidP="00A369AD">
      <w:pPr>
        <w:spacing w:after="0" w:line="240" w:lineRule="auto"/>
        <w:rPr>
          <w:rFonts w:ascii="Calibri" w:eastAsia="SimSun" w:hAnsi="Calibri" w:cs="Calibri"/>
          <w:b/>
          <w:bCs/>
          <w:szCs w:val="20"/>
          <w:highlight w:val="green"/>
          <w:lang w:eastAsia="x-none"/>
        </w:rPr>
      </w:pPr>
    </w:p>
    <w:p w14:paraId="7B29CBD5" w14:textId="41A1AE74" w:rsidR="00A369AD" w:rsidRPr="00A369AD" w:rsidRDefault="00A369AD" w:rsidP="00A369AD">
      <w:pPr>
        <w:spacing w:after="0" w:line="240" w:lineRule="auto"/>
        <w:rPr>
          <w:rFonts w:ascii="Calibri" w:eastAsia="SimSun" w:hAnsi="Calibri" w:cs="Calibri"/>
          <w:b/>
          <w:bCs/>
          <w:szCs w:val="20"/>
          <w:lang w:eastAsia="x-none"/>
        </w:rPr>
      </w:pPr>
      <w:r w:rsidRPr="00A369AD">
        <w:rPr>
          <w:rFonts w:ascii="Calibri" w:eastAsia="SimSun" w:hAnsi="Calibri" w:cs="Calibri"/>
          <w:b/>
          <w:bCs/>
          <w:szCs w:val="20"/>
          <w:highlight w:val="green"/>
          <w:lang w:eastAsia="x-none"/>
        </w:rPr>
        <w:t>Agreement</w:t>
      </w:r>
    </w:p>
    <w:p w14:paraId="0D7DA5DD" w14:textId="77777777" w:rsidR="00A369AD" w:rsidRPr="00A369AD" w:rsidRDefault="00A369AD" w:rsidP="00A369AD">
      <w:pPr>
        <w:spacing w:after="0" w:line="240" w:lineRule="auto"/>
        <w:rPr>
          <w:rFonts w:ascii="Calibri" w:eastAsia="SimSun" w:hAnsi="Calibri" w:cs="Calibri"/>
          <w:szCs w:val="20"/>
          <w:lang w:eastAsia="x-none"/>
        </w:rPr>
      </w:pPr>
      <w:r w:rsidRPr="00A369AD">
        <w:rPr>
          <w:rFonts w:ascii="Calibri" w:eastAsia="SimSun" w:hAnsi="Calibri" w:cs="Calibri"/>
          <w:szCs w:val="20"/>
          <w:lang w:eastAsia="x-none"/>
        </w:rPr>
        <w:t xml:space="preserve">The following </w:t>
      </w:r>
      <w:r w:rsidRPr="00A369AD">
        <w:rPr>
          <w:rFonts w:ascii="Calibri" w:eastAsia="SimSun" w:hAnsi="Calibri" w:cs="Calibri"/>
          <w:szCs w:val="20"/>
          <w:lang w:eastAsia="ko-KR"/>
        </w:rPr>
        <w:t>i</w:t>
      </w:r>
      <w:r w:rsidRPr="00A369AD">
        <w:rPr>
          <w:rFonts w:ascii="Calibri" w:eastAsia="SimSun" w:hAnsi="Calibri" w:cs="Calibri"/>
          <w:szCs w:val="20"/>
          <w:lang w:eastAsia="x-none"/>
        </w:rPr>
        <w:t>s agreed for evaluation of PDCCH</w:t>
      </w:r>
    </w:p>
    <w:p w14:paraId="2850CFF3" w14:textId="77777777" w:rsidR="00A369AD" w:rsidRPr="00A369AD" w:rsidRDefault="00A369AD" w:rsidP="003A021B">
      <w:pPr>
        <w:numPr>
          <w:ilvl w:val="0"/>
          <w:numId w:val="17"/>
        </w:numPr>
        <w:autoSpaceDE w:val="0"/>
        <w:autoSpaceDN w:val="0"/>
        <w:adjustRightInd w:val="0"/>
        <w:snapToGrid w:val="0"/>
        <w:spacing w:after="0" w:line="240" w:lineRule="auto"/>
        <w:jc w:val="both"/>
        <w:rPr>
          <w:rFonts w:ascii="Calibri" w:eastAsia="SimSun" w:hAnsi="Calibri" w:cs="Calibri"/>
          <w:szCs w:val="20"/>
          <w:lang w:eastAsia="zh-CN"/>
        </w:rPr>
      </w:pPr>
      <w:r w:rsidRPr="00A369AD">
        <w:rPr>
          <w:rFonts w:ascii="Calibri" w:eastAsia="SimSun" w:hAnsi="Calibri" w:cs="Calibri"/>
          <w:szCs w:val="20"/>
          <w:lang w:eastAsia="zh-CN"/>
        </w:rPr>
        <w:t>According to the evaluation scenario (e.g., at FR1 in urban macro / at FR1 in indoor hotspot / at FR2 in indoor hotspot), one of three Tables (Table A.3-1 ~ A.3-3) of 38.824 can be a baseline of EVM for Rel-17 FeMIMO item 2a.</w:t>
      </w:r>
    </w:p>
    <w:p w14:paraId="3F466DC0" w14:textId="77777777" w:rsidR="00A369AD" w:rsidRPr="00A369AD" w:rsidRDefault="00A369AD" w:rsidP="003A021B">
      <w:pPr>
        <w:numPr>
          <w:ilvl w:val="1"/>
          <w:numId w:val="17"/>
        </w:numPr>
        <w:spacing w:after="0" w:line="240" w:lineRule="auto"/>
        <w:jc w:val="both"/>
        <w:rPr>
          <w:rFonts w:ascii="Calibri" w:eastAsia="SimSun" w:hAnsi="Calibri" w:cs="Calibri"/>
          <w:szCs w:val="20"/>
          <w:lang w:eastAsia="zh-CN"/>
        </w:rPr>
      </w:pPr>
      <w:r w:rsidRPr="00A369AD">
        <w:rPr>
          <w:rFonts w:ascii="Calibri" w:eastAsia="SimSun" w:hAnsi="Calibri" w:cs="Calibri"/>
          <w:szCs w:val="20"/>
          <w:lang w:eastAsia="zh-CN"/>
        </w:rPr>
        <w:t xml:space="preserve">System bandwidth other than those mentioned in the Tables can be considered and reported by the companies. </w:t>
      </w:r>
    </w:p>
    <w:p w14:paraId="0BED3BBD" w14:textId="77777777" w:rsidR="00A369AD" w:rsidRPr="00A369AD" w:rsidRDefault="00A369AD" w:rsidP="003A021B">
      <w:pPr>
        <w:numPr>
          <w:ilvl w:val="0"/>
          <w:numId w:val="17"/>
        </w:numPr>
        <w:autoSpaceDE w:val="0"/>
        <w:autoSpaceDN w:val="0"/>
        <w:adjustRightInd w:val="0"/>
        <w:snapToGrid w:val="0"/>
        <w:spacing w:after="0" w:line="240" w:lineRule="auto"/>
        <w:jc w:val="both"/>
        <w:rPr>
          <w:rFonts w:ascii="Calibri" w:eastAsia="SimSun" w:hAnsi="Calibri" w:cs="Calibri"/>
          <w:szCs w:val="20"/>
          <w:lang w:eastAsia="zh-CN"/>
        </w:rPr>
      </w:pPr>
      <w:r w:rsidRPr="00A369AD">
        <w:rPr>
          <w:rFonts w:ascii="Calibri" w:eastAsia="SimSun" w:hAnsi="Calibri" w:cs="Calibri"/>
          <w:szCs w:val="20"/>
          <w:lang w:eastAsia="zh-CN"/>
        </w:rPr>
        <w:t>In addition, the following table is used for EVM for Rel-17 FeMIMO item 2a (Common assumptions for PDCCH/PUCCH/PUSCH)</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5"/>
        <w:gridCol w:w="6755"/>
      </w:tblGrid>
      <w:tr w:rsidR="00A369AD" w:rsidRPr="00A369AD" w14:paraId="28FF7711" w14:textId="77777777" w:rsidTr="008F3269">
        <w:trPr>
          <w:trHeight w:val="181"/>
          <w:jc w:val="center"/>
        </w:trPr>
        <w:tc>
          <w:tcPr>
            <w:tcW w:w="17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7198519" w14:textId="77777777" w:rsidR="00A369AD" w:rsidRPr="00A369AD" w:rsidRDefault="00A369AD" w:rsidP="00A369AD">
            <w:pPr>
              <w:widowControl w:val="0"/>
              <w:autoSpaceDE w:val="0"/>
              <w:autoSpaceDN w:val="0"/>
              <w:snapToGrid w:val="0"/>
              <w:spacing w:after="0" w:line="240" w:lineRule="auto"/>
              <w:jc w:val="both"/>
              <w:rPr>
                <w:rFonts w:ascii="Times New Roman" w:eastAsia="맑은 고딕" w:hAnsi="Times New Roman" w:cs="Calibri"/>
                <w:b/>
                <w:bCs/>
                <w:kern w:val="2"/>
                <w:szCs w:val="20"/>
                <w:lang w:val="en-GB" w:eastAsia="ko-KR"/>
              </w:rPr>
            </w:pPr>
            <w:bookmarkStart w:id="38" w:name="_Hlk49163453"/>
            <w:r w:rsidRPr="00A369AD">
              <w:rPr>
                <w:rFonts w:ascii="Times New Roman" w:eastAsia="맑은 고딕" w:hAnsi="Times New Roman" w:cs="Calibri"/>
                <w:b/>
                <w:bCs/>
                <w:kern w:val="2"/>
                <w:szCs w:val="20"/>
                <w:lang w:eastAsia="ko-KR"/>
              </w:rPr>
              <w:t>Parameters</w:t>
            </w:r>
          </w:p>
        </w:tc>
        <w:tc>
          <w:tcPr>
            <w:tcW w:w="675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913D5D8" w14:textId="77777777" w:rsidR="00A369AD" w:rsidRPr="00A369AD" w:rsidRDefault="00A369AD" w:rsidP="00A369AD">
            <w:pPr>
              <w:widowControl w:val="0"/>
              <w:autoSpaceDE w:val="0"/>
              <w:autoSpaceDN w:val="0"/>
              <w:snapToGrid w:val="0"/>
              <w:spacing w:after="0" w:line="240" w:lineRule="auto"/>
              <w:jc w:val="both"/>
              <w:rPr>
                <w:rFonts w:ascii="Times New Roman" w:eastAsia="맑은 고딕" w:hAnsi="Times New Roman" w:cs="Calibri"/>
                <w:b/>
                <w:bCs/>
                <w:kern w:val="2"/>
                <w:szCs w:val="20"/>
                <w:lang w:eastAsia="ko-KR"/>
              </w:rPr>
            </w:pPr>
            <w:r w:rsidRPr="00A369AD">
              <w:rPr>
                <w:rFonts w:ascii="Times New Roman" w:eastAsia="맑은 고딕" w:hAnsi="Times New Roman" w:cs="Calibri"/>
                <w:b/>
                <w:bCs/>
                <w:kern w:val="2"/>
                <w:szCs w:val="20"/>
                <w:lang w:eastAsia="ko-KR"/>
              </w:rPr>
              <w:t>Values</w:t>
            </w:r>
          </w:p>
        </w:tc>
      </w:tr>
      <w:tr w:rsidR="00A369AD" w:rsidRPr="00A369AD" w14:paraId="7FD2C57A" w14:textId="77777777" w:rsidTr="008F3269">
        <w:trPr>
          <w:trHeight w:val="181"/>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879878" w14:textId="77777777" w:rsidR="00A369AD" w:rsidRPr="00A369AD" w:rsidRDefault="00A369AD" w:rsidP="00A369AD">
            <w:pPr>
              <w:widowControl w:val="0"/>
              <w:autoSpaceDE w:val="0"/>
              <w:autoSpaceDN w:val="0"/>
              <w:snapToGrid w:val="0"/>
              <w:spacing w:after="0" w:line="240" w:lineRule="auto"/>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The number of TRPs</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F136DE" w14:textId="77777777" w:rsidR="00A369AD" w:rsidRPr="00A369AD" w:rsidRDefault="00A369AD" w:rsidP="00A369AD">
            <w:pPr>
              <w:widowControl w:val="0"/>
              <w:autoSpaceDE w:val="0"/>
              <w:autoSpaceDN w:val="0"/>
              <w:snapToGrid w:val="0"/>
              <w:spacing w:after="0" w:line="240" w:lineRule="auto"/>
              <w:jc w:val="both"/>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2</w:t>
            </w:r>
          </w:p>
        </w:tc>
      </w:tr>
      <w:tr w:rsidR="00A369AD" w:rsidRPr="00A369AD" w14:paraId="434843CF" w14:textId="77777777" w:rsidTr="008F3269">
        <w:trPr>
          <w:trHeight w:val="535"/>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EEC990" w14:textId="77777777" w:rsidR="00A369AD" w:rsidRPr="00A369AD" w:rsidRDefault="00A369AD" w:rsidP="00A369AD">
            <w:pPr>
              <w:widowControl w:val="0"/>
              <w:autoSpaceDE w:val="0"/>
              <w:autoSpaceDN w:val="0"/>
              <w:snapToGrid w:val="0"/>
              <w:spacing w:after="0" w:line="240" w:lineRule="auto"/>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Channel model</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B7770D" w14:textId="77777777" w:rsidR="00A369AD" w:rsidRPr="00A369AD" w:rsidRDefault="00A369AD" w:rsidP="00A369AD">
            <w:pPr>
              <w:widowControl w:val="0"/>
              <w:autoSpaceDE w:val="0"/>
              <w:autoSpaceDN w:val="0"/>
              <w:snapToGrid w:val="0"/>
              <w:spacing w:after="0" w:line="240" w:lineRule="auto"/>
              <w:jc w:val="both"/>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TDL for FR1 (CDL for FR1 can be optionally used)</w:t>
            </w:r>
          </w:p>
          <w:p w14:paraId="3B5EEA1E" w14:textId="77777777" w:rsidR="00A369AD" w:rsidRPr="00A369AD" w:rsidRDefault="00A369AD" w:rsidP="00A369AD">
            <w:pPr>
              <w:widowControl w:val="0"/>
              <w:autoSpaceDE w:val="0"/>
              <w:autoSpaceDN w:val="0"/>
              <w:snapToGrid w:val="0"/>
              <w:spacing w:after="0" w:line="240" w:lineRule="auto"/>
              <w:jc w:val="both"/>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CDL for FR2 (TDL for FR2 can be optionally used)</w:t>
            </w:r>
          </w:p>
        </w:tc>
      </w:tr>
      <w:tr w:rsidR="00A369AD" w:rsidRPr="00A369AD" w14:paraId="6209CB3E" w14:textId="77777777" w:rsidTr="008F3269">
        <w:trPr>
          <w:trHeight w:val="181"/>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5E3DE8" w14:textId="77777777" w:rsidR="00A369AD" w:rsidRPr="00A369AD" w:rsidRDefault="00A369AD" w:rsidP="00A369AD">
            <w:pPr>
              <w:widowControl w:val="0"/>
              <w:autoSpaceDE w:val="0"/>
              <w:autoSpaceDN w:val="0"/>
              <w:snapToGrid w:val="0"/>
              <w:spacing w:after="0" w:line="240" w:lineRule="auto"/>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Path-loss modeling</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79C1BA" w14:textId="77777777" w:rsidR="00A369AD" w:rsidRPr="00A369AD" w:rsidRDefault="00A369AD" w:rsidP="00A369AD">
            <w:pPr>
              <w:widowControl w:val="0"/>
              <w:autoSpaceDE w:val="0"/>
              <w:autoSpaceDN w:val="0"/>
              <w:snapToGrid w:val="0"/>
              <w:spacing w:after="0" w:line="240" w:lineRule="auto"/>
              <w:jc w:val="both"/>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{0,3,6} dB gap between TRPs</w:t>
            </w:r>
          </w:p>
        </w:tc>
      </w:tr>
      <w:tr w:rsidR="00A369AD" w:rsidRPr="00A369AD" w14:paraId="2900C571" w14:textId="77777777" w:rsidTr="008F3269">
        <w:trPr>
          <w:trHeight w:val="364"/>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C6FF16" w14:textId="77777777" w:rsidR="00A369AD" w:rsidRPr="00A369AD" w:rsidRDefault="00A369AD" w:rsidP="00A369AD">
            <w:pPr>
              <w:widowControl w:val="0"/>
              <w:autoSpaceDE w:val="0"/>
              <w:autoSpaceDN w:val="0"/>
              <w:snapToGrid w:val="0"/>
              <w:spacing w:after="0" w:line="240" w:lineRule="auto"/>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Blockage</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34C89B" w14:textId="77777777" w:rsidR="00A369AD" w:rsidRPr="00A369AD" w:rsidRDefault="00A369AD" w:rsidP="00A369AD">
            <w:pPr>
              <w:widowControl w:val="0"/>
              <w:autoSpaceDE w:val="0"/>
              <w:autoSpaceDN w:val="0"/>
              <w:snapToGrid w:val="0"/>
              <w:spacing w:after="0" w:line="240" w:lineRule="auto"/>
              <w:jc w:val="both"/>
              <w:rPr>
                <w:rFonts w:ascii="Times New Roman" w:eastAsia="맑은 고딕" w:hAnsi="Times New Roman" w:cs="Calibri"/>
                <w:kern w:val="2"/>
                <w:szCs w:val="20"/>
                <w:lang w:eastAsia="ko-KR"/>
              </w:rPr>
            </w:pPr>
            <w:bookmarkStart w:id="39" w:name="_Hlk49164794"/>
            <w:r w:rsidRPr="00A369AD">
              <w:rPr>
                <w:rFonts w:ascii="Times New Roman" w:eastAsia="맑은 고딕" w:hAnsi="Times New Roman" w:cs="Calibri"/>
                <w:kern w:val="2"/>
                <w:szCs w:val="20"/>
                <w:lang w:eastAsia="ko-KR"/>
              </w:rPr>
              <w:t>Blockage model from Rel-16 (x dB power offset with probability p): Companies to report x and p, and other assumptions, if any.</w:t>
            </w:r>
            <w:bookmarkEnd w:id="39"/>
          </w:p>
        </w:tc>
      </w:tr>
      <w:tr w:rsidR="00A369AD" w:rsidRPr="00A369AD" w14:paraId="2A77717D" w14:textId="77777777" w:rsidTr="008F3269">
        <w:trPr>
          <w:trHeight w:val="364"/>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A33F71" w14:textId="77777777" w:rsidR="00A369AD" w:rsidRPr="00A369AD" w:rsidRDefault="00A369AD" w:rsidP="00A369AD">
            <w:pPr>
              <w:widowControl w:val="0"/>
              <w:autoSpaceDE w:val="0"/>
              <w:autoSpaceDN w:val="0"/>
              <w:snapToGrid w:val="0"/>
              <w:spacing w:after="0" w:line="240" w:lineRule="auto"/>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Target BLER</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C59F28" w14:textId="77777777" w:rsidR="00A369AD" w:rsidRPr="00A369AD" w:rsidRDefault="00A369AD" w:rsidP="00A369AD">
            <w:pPr>
              <w:widowControl w:val="0"/>
              <w:autoSpaceDE w:val="0"/>
              <w:autoSpaceDN w:val="0"/>
              <w:snapToGrid w:val="0"/>
              <w:spacing w:after="0" w:line="240" w:lineRule="auto"/>
              <w:jc w:val="both"/>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[10^-3, 10^-4, 10^-5]: BLER values shown in plots should be based on enough number of samples, e.g., ~100/BLER samples</w:t>
            </w:r>
          </w:p>
        </w:tc>
      </w:tr>
    </w:tbl>
    <w:bookmarkEnd w:id="38"/>
    <w:p w14:paraId="4349857A" w14:textId="77777777" w:rsidR="00A369AD" w:rsidRPr="00A369AD" w:rsidRDefault="00A369AD" w:rsidP="003A021B">
      <w:pPr>
        <w:numPr>
          <w:ilvl w:val="0"/>
          <w:numId w:val="17"/>
        </w:numPr>
        <w:autoSpaceDE w:val="0"/>
        <w:autoSpaceDN w:val="0"/>
        <w:adjustRightInd w:val="0"/>
        <w:snapToGrid w:val="0"/>
        <w:spacing w:after="0" w:line="240" w:lineRule="auto"/>
        <w:jc w:val="both"/>
        <w:rPr>
          <w:rFonts w:ascii="Times" w:eastAsia="바탕" w:hAnsi="Times" w:cs="Calibri"/>
          <w:sz w:val="20"/>
          <w:szCs w:val="20"/>
          <w:lang w:eastAsia="zh-CN"/>
        </w:rPr>
      </w:pPr>
      <w:r w:rsidRPr="00A369AD">
        <w:rPr>
          <w:rFonts w:ascii="Calibri" w:eastAsia="SimSun" w:hAnsi="Calibri" w:cs="Calibri"/>
          <w:szCs w:val="20"/>
          <w:lang w:eastAsia="zh-CN"/>
        </w:rPr>
        <w:t>The following table is used for detailed assumptions for PDCCH</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6"/>
        <w:gridCol w:w="6749"/>
      </w:tblGrid>
      <w:tr w:rsidR="00A369AD" w:rsidRPr="00A369AD" w14:paraId="75A7190F"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6927494" w14:textId="77777777" w:rsidR="00A369AD" w:rsidRPr="00A369AD" w:rsidRDefault="00A369AD" w:rsidP="00A369AD">
            <w:pPr>
              <w:widowControl w:val="0"/>
              <w:wordWrap w:val="0"/>
              <w:autoSpaceDE w:val="0"/>
              <w:autoSpaceDN w:val="0"/>
              <w:snapToGrid w:val="0"/>
              <w:spacing w:after="0" w:line="240" w:lineRule="auto"/>
              <w:rPr>
                <w:rFonts w:ascii="Times New Roman" w:eastAsia="맑은 고딕" w:hAnsi="Times New Roman" w:cs="Calibri"/>
                <w:b/>
                <w:bCs/>
                <w:kern w:val="2"/>
                <w:szCs w:val="20"/>
                <w:lang w:val="en-GB" w:eastAsia="ko-KR"/>
              </w:rPr>
            </w:pPr>
            <w:r w:rsidRPr="00A369AD">
              <w:rPr>
                <w:rFonts w:ascii="Times New Roman" w:eastAsia="맑은 고딕" w:hAnsi="Times New Roman" w:cs="Calibri"/>
                <w:b/>
                <w:bCs/>
                <w:kern w:val="2"/>
                <w:szCs w:val="20"/>
                <w:lang w:eastAsia="ko-KR"/>
              </w:rPr>
              <w:t>Parameters</w:t>
            </w:r>
          </w:p>
        </w:tc>
        <w:tc>
          <w:tcPr>
            <w:tcW w:w="674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B8F5B1B"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맑은 고딕" w:hAnsi="Times New Roman" w:cs="Calibri"/>
                <w:b/>
                <w:bCs/>
                <w:kern w:val="2"/>
                <w:szCs w:val="20"/>
                <w:lang w:eastAsia="ko-KR"/>
              </w:rPr>
            </w:pPr>
            <w:r w:rsidRPr="00A369AD">
              <w:rPr>
                <w:rFonts w:ascii="Times New Roman" w:eastAsia="맑은 고딕" w:hAnsi="Times New Roman" w:cs="Calibri"/>
                <w:b/>
                <w:bCs/>
                <w:kern w:val="2"/>
                <w:szCs w:val="20"/>
                <w:lang w:eastAsia="ko-KR"/>
              </w:rPr>
              <w:t>Values</w:t>
            </w:r>
          </w:p>
        </w:tc>
      </w:tr>
      <w:tr w:rsidR="00A369AD" w:rsidRPr="00A369AD" w14:paraId="2A91B1CD" w14:textId="77777777" w:rsidTr="008F3269">
        <w:trPr>
          <w:trHeight w:val="843"/>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795733" w14:textId="77777777" w:rsidR="00A369AD" w:rsidRPr="00A369AD" w:rsidRDefault="00A369AD" w:rsidP="00A369AD">
            <w:pPr>
              <w:widowControl w:val="0"/>
              <w:wordWrap w:val="0"/>
              <w:autoSpaceDE w:val="0"/>
              <w:autoSpaceDN w:val="0"/>
              <w:snapToGrid w:val="0"/>
              <w:spacing w:after="0" w:line="240" w:lineRule="auto"/>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Baseline schemes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131805"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Option 1: Rel-15 PDCCH</w:t>
            </w:r>
          </w:p>
          <w:p w14:paraId="2F8D3F26"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Option 2: Spec transparent SFN</w:t>
            </w:r>
          </w:p>
          <w:p w14:paraId="58BC6BA5"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For FR1: Both options 1 and 2 can be considered</w:t>
            </w:r>
          </w:p>
          <w:p w14:paraId="4F7A86C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For FR2: Option 1.</w:t>
            </w:r>
          </w:p>
        </w:tc>
      </w:tr>
      <w:tr w:rsidR="00A369AD" w:rsidRPr="00A369AD" w14:paraId="2E3B1B81" w14:textId="77777777" w:rsidTr="008F3269">
        <w:trPr>
          <w:trHeight w:val="421"/>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5EC4B7" w14:textId="77777777" w:rsidR="00A369AD" w:rsidRPr="00A369AD" w:rsidRDefault="00A369AD" w:rsidP="00A369AD">
            <w:pPr>
              <w:widowControl w:val="0"/>
              <w:wordWrap w:val="0"/>
              <w:autoSpaceDE w:val="0"/>
              <w:autoSpaceDN w:val="0"/>
              <w:snapToGrid w:val="0"/>
              <w:spacing w:after="0" w:line="240" w:lineRule="auto"/>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AL</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AD5FA4"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8 as baseline. Companies are encouraged to simulate other AL’s additionally for different code rate regimes.</w:t>
            </w:r>
          </w:p>
        </w:tc>
      </w:tr>
      <w:tr w:rsidR="00A369AD" w:rsidRPr="00A369AD" w14:paraId="3A4D7E10"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9AE055" w14:textId="77777777" w:rsidR="00A369AD" w:rsidRPr="00A369AD" w:rsidRDefault="00A369AD" w:rsidP="00A369AD">
            <w:pPr>
              <w:widowControl w:val="0"/>
              <w:wordWrap w:val="0"/>
              <w:autoSpaceDE w:val="0"/>
              <w:autoSpaceDN w:val="0"/>
              <w:snapToGrid w:val="0"/>
              <w:spacing w:after="0" w:line="240" w:lineRule="auto"/>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 of RBs/symbols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9CE6C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 xml:space="preserve">1 or 2 symbols. Companies to report # of RBs. </w:t>
            </w:r>
          </w:p>
        </w:tc>
      </w:tr>
      <w:tr w:rsidR="00A369AD" w:rsidRPr="00A369AD" w14:paraId="42EA9152"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EA00A2" w14:textId="77777777" w:rsidR="00A369AD" w:rsidRPr="00A369AD" w:rsidRDefault="00A369AD" w:rsidP="00A369AD">
            <w:pPr>
              <w:widowControl w:val="0"/>
              <w:wordWrap w:val="0"/>
              <w:autoSpaceDE w:val="0"/>
              <w:autoSpaceDN w:val="0"/>
              <w:snapToGrid w:val="0"/>
              <w:spacing w:after="0" w:line="240" w:lineRule="auto"/>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lastRenderedPageBreak/>
              <w:t>DCI payload</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27120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40+24(CRC)=64 as baseline. O</w:t>
            </w:r>
            <w:r w:rsidRPr="00A369AD">
              <w:rPr>
                <w:rFonts w:ascii="Times New Roman" w:eastAsia="맑은 고딕" w:hAnsi="Times New Roman" w:cs="Calibri"/>
                <w:kern w:val="2"/>
                <w:lang w:eastAsia="ko-KR"/>
              </w:rPr>
              <w:t>ther payload values are not precluded</w:t>
            </w:r>
            <w:r w:rsidRPr="00A369AD">
              <w:rPr>
                <w:rFonts w:ascii="Times New Roman" w:eastAsia="맑은 고딕" w:hAnsi="Times New Roman" w:cs="Calibri"/>
                <w:kern w:val="2"/>
                <w:szCs w:val="20"/>
                <w:lang w:eastAsia="ko-KR"/>
              </w:rPr>
              <w:t xml:space="preserve">. </w:t>
            </w:r>
          </w:p>
        </w:tc>
      </w:tr>
      <w:tr w:rsidR="00A369AD" w:rsidRPr="00A369AD" w14:paraId="72E851E0" w14:textId="77777777" w:rsidTr="008F3269">
        <w:trPr>
          <w:trHeight w:val="4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D5D247" w14:textId="77777777" w:rsidR="00A369AD" w:rsidRPr="00A369AD" w:rsidRDefault="00A369AD" w:rsidP="00A369AD">
            <w:pPr>
              <w:widowControl w:val="0"/>
              <w:wordWrap w:val="0"/>
              <w:autoSpaceDE w:val="0"/>
              <w:autoSpaceDN w:val="0"/>
              <w:snapToGrid w:val="0"/>
              <w:spacing w:after="0" w:line="240" w:lineRule="auto"/>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CCE-to-REG mapping</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F0BF51"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Both Interleaved and non-interleaved can be considered. Companies to report the assumptions including interleaverSize in the case of interleaved.</w:t>
            </w:r>
          </w:p>
        </w:tc>
      </w:tr>
      <w:tr w:rsidR="00A369AD" w:rsidRPr="00A369AD" w14:paraId="2EC1D5BD"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99FB34" w14:textId="77777777" w:rsidR="00A369AD" w:rsidRPr="00A369AD" w:rsidRDefault="00A369AD" w:rsidP="00A369AD">
            <w:pPr>
              <w:widowControl w:val="0"/>
              <w:wordWrap w:val="0"/>
              <w:autoSpaceDE w:val="0"/>
              <w:autoSpaceDN w:val="0"/>
              <w:snapToGrid w:val="0"/>
              <w:spacing w:after="0" w:line="240" w:lineRule="auto"/>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REG bundling size</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46EB6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6 and 2 as baseline.</w:t>
            </w:r>
          </w:p>
        </w:tc>
      </w:tr>
      <w:tr w:rsidR="00A369AD" w:rsidRPr="00A369AD" w14:paraId="47BFE390"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318F25" w14:textId="77777777" w:rsidR="00A369AD" w:rsidRPr="00A369AD" w:rsidRDefault="00A369AD" w:rsidP="00A369AD">
            <w:pPr>
              <w:widowControl w:val="0"/>
              <w:wordWrap w:val="0"/>
              <w:autoSpaceDE w:val="0"/>
              <w:autoSpaceDN w:val="0"/>
              <w:snapToGrid w:val="0"/>
              <w:spacing w:after="0" w:line="240" w:lineRule="auto"/>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Precoding assumptions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4D7653"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Precoding cycling, precoder granularity=REG bundle as baseline.</w:t>
            </w:r>
          </w:p>
          <w:p w14:paraId="23C13FF8"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Closed-loop precoding can be used optionally</w:t>
            </w:r>
          </w:p>
        </w:tc>
      </w:tr>
      <w:tr w:rsidR="00A369AD" w:rsidRPr="00A369AD" w14:paraId="1FEA5D25"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89D651" w14:textId="77777777" w:rsidR="00A369AD" w:rsidRPr="00A369AD" w:rsidRDefault="00A369AD" w:rsidP="00A369AD">
            <w:pPr>
              <w:widowControl w:val="0"/>
              <w:wordWrap w:val="0"/>
              <w:autoSpaceDE w:val="0"/>
              <w:autoSpaceDN w:val="0"/>
              <w:snapToGrid w:val="0"/>
              <w:spacing w:after="0" w:line="240" w:lineRule="auto"/>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Schemes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EFB47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Details of the schemes used (including TDM,FDM, etc.) to be reported by companies.</w:t>
            </w:r>
          </w:p>
        </w:tc>
      </w:tr>
      <w:tr w:rsidR="00A369AD" w:rsidRPr="00A369AD" w14:paraId="52FE68AD" w14:textId="77777777" w:rsidTr="008F326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042549" w14:textId="77777777" w:rsidR="00A369AD" w:rsidRPr="00A369AD" w:rsidRDefault="00A369AD" w:rsidP="00A369AD">
            <w:pPr>
              <w:widowControl w:val="0"/>
              <w:wordWrap w:val="0"/>
              <w:autoSpaceDE w:val="0"/>
              <w:autoSpaceDN w:val="0"/>
              <w:snapToGrid w:val="0"/>
              <w:spacing w:after="0" w:line="240" w:lineRule="auto"/>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 xml:space="preserve">Receiver assumption </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17615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맑은 고딕" w:hAnsi="Times New Roman" w:cs="Calibri"/>
                <w:kern w:val="2"/>
                <w:szCs w:val="20"/>
                <w:lang w:eastAsia="ko-KR"/>
              </w:rPr>
            </w:pPr>
            <w:r w:rsidRPr="00A369AD">
              <w:rPr>
                <w:rFonts w:ascii="Times New Roman" w:eastAsia="맑은 고딕" w:hAnsi="Times New Roman" w:cs="Calibri"/>
                <w:kern w:val="2"/>
                <w:szCs w:val="20"/>
                <w:lang w:eastAsia="ko-KR"/>
              </w:rPr>
              <w:t>Up to companies to report</w:t>
            </w:r>
          </w:p>
        </w:tc>
      </w:tr>
    </w:tbl>
    <w:p w14:paraId="19EB64AB" w14:textId="2254EEE0" w:rsidR="00291A63" w:rsidRDefault="00291A63">
      <w:pPr>
        <w:rPr>
          <w:rFonts w:ascii="Calibri" w:eastAsia="바탕" w:hAnsi="Calibri" w:cs="Calibri"/>
          <w:b/>
          <w:bCs/>
          <w:kern w:val="32"/>
          <w:sz w:val="28"/>
          <w:szCs w:val="28"/>
          <w:lang w:val="en-GB" w:eastAsia="x-none"/>
        </w:rPr>
      </w:pPr>
    </w:p>
    <w:p w14:paraId="4BE3074B" w14:textId="77777777" w:rsidR="00583B92" w:rsidRPr="00583B92" w:rsidRDefault="00583B92" w:rsidP="00583B92">
      <w:pPr>
        <w:spacing w:after="0" w:line="240" w:lineRule="auto"/>
        <w:jc w:val="both"/>
        <w:rPr>
          <w:rFonts w:ascii="Calibri" w:eastAsia="SimSun" w:hAnsi="Calibri" w:cs="Times"/>
        </w:rPr>
      </w:pPr>
      <w:r w:rsidRPr="00583B92">
        <w:rPr>
          <w:rFonts w:ascii="Calibri" w:eastAsia="SimSun" w:hAnsi="Calibri" w:cs="Times"/>
          <w:b/>
          <w:bCs/>
          <w:iCs/>
          <w:color w:val="000000"/>
          <w:szCs w:val="20"/>
          <w:highlight w:val="green"/>
          <w:lang w:eastAsia="zh-CN"/>
        </w:rPr>
        <w:t>Agreement</w:t>
      </w:r>
    </w:p>
    <w:p w14:paraId="5F9B9592" w14:textId="77777777" w:rsidR="00583B92" w:rsidRPr="00583B92" w:rsidRDefault="00583B92" w:rsidP="00583B92">
      <w:pPr>
        <w:spacing w:after="0" w:line="240" w:lineRule="auto"/>
        <w:jc w:val="both"/>
        <w:rPr>
          <w:rFonts w:ascii="Calibri" w:eastAsia="SimSun" w:hAnsi="Calibri" w:cs="Times"/>
          <w:lang w:eastAsia="zh-CN"/>
        </w:rPr>
      </w:pPr>
      <w:r w:rsidRPr="00583B92">
        <w:rPr>
          <w:rFonts w:ascii="Calibri" w:eastAsia="SimSun" w:hAnsi="Calibri" w:cs="Times"/>
          <w:bCs/>
          <w:iCs/>
          <w:szCs w:val="20"/>
          <w:lang w:eastAsia="zh-CN"/>
        </w:rPr>
        <w:t>To enable a PDCCH transmission with two TCI states, study pros and cons of the following alternatives:</w:t>
      </w:r>
    </w:p>
    <w:p w14:paraId="6EC5ED42" w14:textId="77777777" w:rsidR="00583B92" w:rsidRPr="00583B92" w:rsidRDefault="00583B92" w:rsidP="003A021B">
      <w:pPr>
        <w:numPr>
          <w:ilvl w:val="0"/>
          <w:numId w:val="14"/>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Alt 1: One CORESET with two active TCI states</w:t>
      </w:r>
    </w:p>
    <w:p w14:paraId="3A2BFA68" w14:textId="77777777" w:rsidR="00583B92" w:rsidRPr="00583B92" w:rsidRDefault="00583B92" w:rsidP="003A021B">
      <w:pPr>
        <w:numPr>
          <w:ilvl w:val="0"/>
          <w:numId w:val="14"/>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Alt 2: One SS set associated with two different CORESETs</w:t>
      </w:r>
    </w:p>
    <w:p w14:paraId="44324451" w14:textId="77777777" w:rsidR="00583B92" w:rsidRPr="00583B92" w:rsidRDefault="00583B92" w:rsidP="003A021B">
      <w:pPr>
        <w:numPr>
          <w:ilvl w:val="0"/>
          <w:numId w:val="14"/>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Alt 3: Two SS sets associated with corresponding CORESETs</w:t>
      </w:r>
    </w:p>
    <w:p w14:paraId="5773BDC7" w14:textId="77777777" w:rsidR="00583B92" w:rsidRPr="00583B92" w:rsidRDefault="00583B92" w:rsidP="003A021B">
      <w:pPr>
        <w:numPr>
          <w:ilvl w:val="0"/>
          <w:numId w:val="14"/>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At least the following aspects can be considered: multiplexing schemes (TDM / FDM/ SFN / combined schemes), BD/CCE limits, overbooking, CCE-REG mapping, PDCCH candidate CCEs (i.e. hashing function), CORESET / SS set configurations, and other procedural impacts.</w:t>
      </w:r>
    </w:p>
    <w:p w14:paraId="0E4459C8" w14:textId="77777777" w:rsidR="00583B92" w:rsidRPr="00583B92" w:rsidRDefault="00583B92" w:rsidP="00583B92">
      <w:pPr>
        <w:overflowPunct w:val="0"/>
        <w:autoSpaceDE w:val="0"/>
        <w:autoSpaceDN w:val="0"/>
        <w:adjustRightInd w:val="0"/>
        <w:spacing w:after="180" w:line="240" w:lineRule="auto"/>
        <w:textAlignment w:val="baseline"/>
        <w:rPr>
          <w:rFonts w:ascii="Times New Roman" w:eastAsia="SimSun" w:hAnsi="Times New Roman" w:cs="Times New Roman"/>
          <w:lang w:val="en-GB"/>
        </w:rPr>
      </w:pPr>
    </w:p>
    <w:p w14:paraId="6F350301" w14:textId="77777777" w:rsidR="00583B92" w:rsidRPr="00583B92" w:rsidRDefault="00583B92" w:rsidP="00583B92">
      <w:pPr>
        <w:spacing w:after="0" w:line="240" w:lineRule="auto"/>
        <w:jc w:val="both"/>
        <w:rPr>
          <w:rFonts w:ascii="Calibri" w:eastAsia="바탕" w:hAnsi="Calibri" w:cs="Times"/>
          <w:lang w:eastAsia="zh-CN"/>
        </w:rPr>
      </w:pPr>
      <w:r w:rsidRPr="00583B92">
        <w:rPr>
          <w:rFonts w:ascii="Calibri" w:eastAsia="SimSun" w:hAnsi="Calibri" w:cs="Times"/>
          <w:b/>
          <w:bCs/>
          <w:iCs/>
          <w:color w:val="000000"/>
          <w:szCs w:val="20"/>
          <w:highlight w:val="green"/>
          <w:lang w:eastAsia="zh-CN"/>
        </w:rPr>
        <w:t>Agreement</w:t>
      </w:r>
    </w:p>
    <w:p w14:paraId="5FC123CA" w14:textId="77777777" w:rsidR="00583B92" w:rsidRPr="00583B92" w:rsidRDefault="00583B92" w:rsidP="00583B92">
      <w:pPr>
        <w:spacing w:after="0" w:line="240" w:lineRule="auto"/>
        <w:jc w:val="both"/>
        <w:rPr>
          <w:rFonts w:ascii="Calibri" w:eastAsia="SimSun" w:hAnsi="Calibri" w:cs="Times"/>
          <w:lang w:eastAsia="zh-CN"/>
        </w:rPr>
      </w:pPr>
      <w:r w:rsidRPr="00583B92">
        <w:rPr>
          <w:rFonts w:ascii="Calibri" w:eastAsia="SimSun" w:hAnsi="Calibri" w:cs="Times"/>
          <w:bCs/>
          <w:iCs/>
          <w:szCs w:val="20"/>
          <w:lang w:eastAsia="zh-CN"/>
        </w:rPr>
        <w:t>For non-SFN based mTRP PDCCH reliability enhancements, study the following options:</w:t>
      </w:r>
    </w:p>
    <w:p w14:paraId="0F86E1EA" w14:textId="77777777" w:rsidR="00583B92" w:rsidRPr="00583B92" w:rsidRDefault="00583B92" w:rsidP="003A021B">
      <w:pPr>
        <w:numPr>
          <w:ilvl w:val="0"/>
          <w:numId w:val="15"/>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Option 1 (no repetition): One encoding / rate matching for a PDCCH with two TCI states</w:t>
      </w:r>
    </w:p>
    <w:p w14:paraId="44958634" w14:textId="77777777" w:rsidR="00583B92" w:rsidRPr="00583B92" w:rsidRDefault="00583B92" w:rsidP="003A021B">
      <w:pPr>
        <w:numPr>
          <w:ilvl w:val="0"/>
          <w:numId w:val="15"/>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Option 2 (repetition): Encoding / rate matching is based on one repetition, and the same coded bits are repeated for the other repetition. Each repetition has the same number of CCEs and coded bits, and corresponds to the same DCI payload.</w:t>
      </w:r>
    </w:p>
    <w:p w14:paraId="374A5B92"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바탕" w:hAnsi="Calibri" w:cs="Times New Roman"/>
          <w:szCs w:val="20"/>
          <w:lang w:eastAsia="zh-CN"/>
        </w:rPr>
      </w:pPr>
      <w:r w:rsidRPr="00583B92">
        <w:rPr>
          <w:rFonts w:ascii="Calibri" w:eastAsia="SimSun" w:hAnsi="Calibri" w:cs="Calibri"/>
          <w:iCs/>
          <w:lang w:eastAsia="zh-CN"/>
        </w:rPr>
        <w:t>Study both intra-slot repetition and inter-slot repetition</w:t>
      </w:r>
    </w:p>
    <w:p w14:paraId="3AA7D258" w14:textId="77777777" w:rsidR="00583B92" w:rsidRPr="00583B92" w:rsidRDefault="00583B92" w:rsidP="003A021B">
      <w:pPr>
        <w:numPr>
          <w:ilvl w:val="0"/>
          <w:numId w:val="16"/>
        </w:numPr>
        <w:overflowPunct w:val="0"/>
        <w:autoSpaceDE w:val="0"/>
        <w:autoSpaceDN w:val="0"/>
        <w:adjustRightInd w:val="0"/>
        <w:spacing w:after="0" w:line="240" w:lineRule="auto"/>
        <w:textAlignment w:val="baseline"/>
        <w:rPr>
          <w:rFonts w:ascii="Calibri" w:eastAsia="MS PGothic" w:hAnsi="Calibri" w:cs="Times"/>
          <w:szCs w:val="24"/>
          <w:lang w:val="en-GB"/>
        </w:rPr>
      </w:pPr>
      <w:r w:rsidRPr="00583B92">
        <w:rPr>
          <w:rFonts w:ascii="Calibri" w:eastAsia="SimSun" w:hAnsi="Calibri" w:cs="Times"/>
          <w:bCs/>
          <w:iCs/>
          <w:szCs w:val="20"/>
          <w:lang w:eastAsia="zh-CN"/>
        </w:rPr>
        <w:t>Option 3 (multi-chance): Separate DCIs that schedule the same PDSCH /PUSCH /RS/TB/etc. or result in the same outcome.</w:t>
      </w:r>
    </w:p>
    <w:p w14:paraId="533D5FCC"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바탕" w:hAnsi="Calibri" w:cs="Times New Roman"/>
          <w:szCs w:val="20"/>
          <w:lang w:eastAsia="zh-CN"/>
        </w:rPr>
      </w:pPr>
      <w:r w:rsidRPr="00583B92">
        <w:rPr>
          <w:rFonts w:ascii="Calibri" w:eastAsia="SimSun" w:hAnsi="Calibri" w:cs="Calibri"/>
          <w:iCs/>
          <w:lang w:eastAsia="zh-CN"/>
        </w:rPr>
        <w:t>Study both cases of DCIs in the same slot and DCIs in different slots</w:t>
      </w:r>
    </w:p>
    <w:p w14:paraId="7490E92D" w14:textId="77777777" w:rsidR="00583B92" w:rsidRPr="00583B92" w:rsidRDefault="00583B92" w:rsidP="00583B92">
      <w:pPr>
        <w:spacing w:after="0" w:line="240" w:lineRule="auto"/>
        <w:jc w:val="both"/>
        <w:rPr>
          <w:rFonts w:ascii="Calibri" w:eastAsia="굴림" w:hAnsi="Calibri" w:cs="Times"/>
          <w:szCs w:val="24"/>
          <w:lang w:val="en-GB"/>
        </w:rPr>
      </w:pPr>
      <w:r w:rsidRPr="00583B92">
        <w:rPr>
          <w:rFonts w:ascii="Calibri" w:eastAsia="SimSun" w:hAnsi="Calibri" w:cs="Times"/>
          <w:bCs/>
          <w:iCs/>
          <w:szCs w:val="20"/>
          <w:lang w:eastAsia="zh-CN"/>
        </w:rPr>
        <w:t>Note 1: Companies are encouraged to evaluate the different options based on agreed LLS assumptions for possible down-selection in RAN1#103-e.</w:t>
      </w:r>
    </w:p>
    <w:p w14:paraId="764E5BE7" w14:textId="77777777" w:rsidR="00583B92" w:rsidRPr="00583B92" w:rsidRDefault="00583B92" w:rsidP="00583B92">
      <w:pPr>
        <w:spacing w:after="0" w:line="240" w:lineRule="auto"/>
        <w:rPr>
          <w:rFonts w:ascii="Calibri" w:eastAsia="바탕" w:hAnsi="Calibri" w:cs="Times"/>
          <w:lang w:eastAsia="zh-CN"/>
        </w:rPr>
      </w:pPr>
      <w:r w:rsidRPr="00583B92">
        <w:rPr>
          <w:rFonts w:ascii="Calibri" w:eastAsia="SimSun" w:hAnsi="Calibri" w:cs="Times"/>
          <w:bCs/>
          <w:iCs/>
          <w:szCs w:val="20"/>
          <w:lang w:eastAsia="zh-CN"/>
        </w:rPr>
        <w:t>Note 2: The actual encoding / rate matching chain for PDCCH polar coding (i.e. 38.212 Sections 5.3.1 / 5.4.1 / 7.3.3 / 7.3.4) is not changed in the options above.</w:t>
      </w:r>
    </w:p>
    <w:p w14:paraId="3728B729" w14:textId="77777777" w:rsidR="00583B92" w:rsidRPr="00583B92" w:rsidRDefault="00583B92" w:rsidP="00583B92">
      <w:pPr>
        <w:spacing w:after="0" w:line="240" w:lineRule="auto"/>
        <w:rPr>
          <w:rFonts w:ascii="Calibri" w:eastAsia="SimSun" w:hAnsi="Calibri" w:cs="Times New Roman"/>
          <w:highlight w:val="cyan"/>
          <w:lang w:eastAsia="x-none"/>
        </w:rPr>
      </w:pPr>
    </w:p>
    <w:p w14:paraId="30077EAE" w14:textId="77777777" w:rsidR="00583B92" w:rsidRPr="00583B92" w:rsidRDefault="00583B92" w:rsidP="00583B92">
      <w:pPr>
        <w:spacing w:after="0" w:line="240" w:lineRule="auto"/>
        <w:rPr>
          <w:rFonts w:ascii="Calibri" w:eastAsia="SimSun" w:hAnsi="Calibri" w:cs="Calibri"/>
          <w:b/>
          <w:bCs/>
          <w:szCs w:val="20"/>
          <w:highlight w:val="green"/>
          <w:lang w:eastAsia="x-none"/>
        </w:rPr>
      </w:pPr>
      <w:r w:rsidRPr="00583B92">
        <w:rPr>
          <w:rFonts w:ascii="Calibri" w:eastAsia="SimSun" w:hAnsi="Calibri" w:cs="Calibri"/>
          <w:b/>
          <w:highlight w:val="green"/>
          <w:lang w:eastAsia="x-none"/>
        </w:rPr>
        <w:t>Agreement</w:t>
      </w:r>
    </w:p>
    <w:p w14:paraId="2A93AA6F" w14:textId="77777777" w:rsidR="00583B92" w:rsidRPr="00583B92" w:rsidRDefault="00583B92" w:rsidP="00583B92">
      <w:pPr>
        <w:spacing w:after="0" w:line="240" w:lineRule="auto"/>
        <w:rPr>
          <w:rFonts w:ascii="Calibri" w:eastAsia="SimSun" w:hAnsi="Calibri" w:cs="Calibri"/>
          <w:szCs w:val="20"/>
          <w:lang w:eastAsia="x-none"/>
        </w:rPr>
      </w:pPr>
      <w:r w:rsidRPr="00583B92">
        <w:rPr>
          <w:rFonts w:ascii="Calibri" w:eastAsia="SimSun" w:hAnsi="Calibri" w:cs="Calibri"/>
          <w:szCs w:val="20"/>
          <w:lang w:eastAsia="x-none"/>
        </w:rPr>
        <w:t>For mTRP PDCCH reliability enhancements, study the following multiplexing schemes</w:t>
      </w:r>
    </w:p>
    <w:p w14:paraId="7DFE3A43"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TDM : Two sets of symbols of the transmitted PDCCH / two non-overlapping (in time) transmitted PDCCH repetitions / non-overlapping (in time) multi-chance transmitted PDCCH are associated with different TCI states</w:t>
      </w:r>
    </w:p>
    <w:p w14:paraId="1D0E29A8"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Aspects and specification impacts related to intra-slot vs inter-slot to be discussed</w:t>
      </w:r>
    </w:p>
    <w:p w14:paraId="4360DBB0"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FDM : Two sets of REG bundles / CCEs of the transmitted PDCCH / two non-overlapping (in frequency) transmitted PDCCH repetitions / non-overlapping (in frequency) multi-chance transmitted PDCCH are associated with different TCI states</w:t>
      </w:r>
    </w:p>
    <w:p w14:paraId="75D8B79D"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SFN : PDCCH DMRS is associated with two TCI states in all REGs/CCEs of the PDCCH </w:t>
      </w:r>
    </w:p>
    <w:p w14:paraId="16090995"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lastRenderedPageBreak/>
        <w:t>Note: There is dependency between this scheme and AI 2d (HST-SFN )</w:t>
      </w:r>
    </w:p>
    <w:p w14:paraId="73C1633B"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Note: Combinations of the schemes are not precluded, and they can be discussed at a later stage.</w:t>
      </w:r>
    </w:p>
    <w:p w14:paraId="5D08C0EC" w14:textId="77777777" w:rsidR="00583B92" w:rsidRPr="00583B92" w:rsidRDefault="00583B92" w:rsidP="00583B92">
      <w:pPr>
        <w:snapToGrid w:val="0"/>
        <w:spacing w:after="0" w:line="240" w:lineRule="auto"/>
        <w:jc w:val="both"/>
        <w:rPr>
          <w:rFonts w:ascii="Calibri" w:eastAsia="DengXian" w:hAnsi="Calibri" w:cs="Calibri"/>
          <w:szCs w:val="20"/>
          <w:lang w:eastAsia="zh-CN"/>
        </w:rPr>
      </w:pPr>
    </w:p>
    <w:p w14:paraId="33DE0C8E" w14:textId="77777777" w:rsidR="00583B92" w:rsidRPr="00583B92" w:rsidRDefault="00583B92" w:rsidP="00583B92">
      <w:pPr>
        <w:spacing w:after="0" w:line="240" w:lineRule="auto"/>
        <w:rPr>
          <w:rFonts w:ascii="Calibri" w:eastAsia="바탕" w:hAnsi="Calibri" w:cs="Calibri"/>
          <w:b/>
          <w:bCs/>
          <w:szCs w:val="20"/>
          <w:highlight w:val="green"/>
          <w:lang w:val="en-GB" w:eastAsia="x-none"/>
        </w:rPr>
      </w:pPr>
      <w:r w:rsidRPr="00583B92">
        <w:rPr>
          <w:rFonts w:ascii="Calibri" w:eastAsia="SimSun" w:hAnsi="Calibri" w:cs="Calibri"/>
          <w:b/>
          <w:highlight w:val="green"/>
          <w:lang w:eastAsia="x-none"/>
        </w:rPr>
        <w:t>Agreement</w:t>
      </w:r>
    </w:p>
    <w:p w14:paraId="68946FDC" w14:textId="77777777" w:rsidR="00583B92" w:rsidRPr="00583B92" w:rsidRDefault="00583B92" w:rsidP="00583B92">
      <w:pPr>
        <w:spacing w:before="100" w:beforeAutospacing="1" w:after="100" w:afterAutospacing="1" w:line="240" w:lineRule="auto"/>
        <w:rPr>
          <w:rFonts w:ascii="Times" w:eastAsia="SimSun" w:hAnsi="Times" w:cs="Times"/>
          <w:lang w:eastAsia="ko-KR"/>
        </w:rPr>
      </w:pPr>
      <w:r w:rsidRPr="00583B92">
        <w:rPr>
          <w:rFonts w:ascii="Times" w:eastAsia="SimSun" w:hAnsi="Times" w:cs="Times"/>
          <w:bCs/>
          <w:iCs/>
          <w:sz w:val="20"/>
          <w:szCs w:val="20"/>
          <w:lang w:eastAsia="zh-CN"/>
        </w:rPr>
        <w:t xml:space="preserve">For Alt 1 (one CORESET with two active TCI states), study the following </w:t>
      </w:r>
    </w:p>
    <w:p w14:paraId="219447AE"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Times" w:eastAsia="SimSun" w:hAnsi="Times" w:cs="Times New Roman"/>
          <w:szCs w:val="20"/>
          <w:lang w:eastAsia="zh-CN"/>
        </w:rPr>
      </w:pPr>
      <w:r w:rsidRPr="00583B92">
        <w:rPr>
          <w:rFonts w:ascii="Calibri" w:eastAsia="SimSun" w:hAnsi="Calibri" w:cs="Calibri"/>
          <w:szCs w:val="20"/>
          <w:lang w:eastAsia="zh-CN"/>
        </w:rPr>
        <w:t>Alt 1-1: One PDCCH candidate (in a given SS set) is associated with both TCI states of the CORESET.</w:t>
      </w:r>
    </w:p>
    <w:p w14:paraId="508EA23F"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Alt 1-2: Two sets of PDCCH candidates (in a given SS set) are associated with the two TCI states of the CORESET, respectively </w:t>
      </w:r>
    </w:p>
    <w:p w14:paraId="0AF32208"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Alt 1-3: Two sets of PDCCH candidates are associated with two corresponding SS sets, where both SS sets are associated with the CORESET and each SS set is associated with only one TCI state of the CORESET </w:t>
      </w:r>
    </w:p>
    <w:p w14:paraId="2C6D49E6"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Note 1: A set of PDCCH candidates contain a single or multiple PDCCH candidates, and a PDCCH candidate in a set corresponds to a repetition or chance</w:t>
      </w:r>
    </w:p>
    <w:p w14:paraId="77B8D0D9"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Note 2: How one or more PDCCH candidates are counted for monitoring (for BD limit) is FFS </w:t>
      </w:r>
    </w:p>
    <w:p w14:paraId="0830FBF0"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The note is applicable also to other alternatives </w:t>
      </w:r>
    </w:p>
    <w:p w14:paraId="5A3DD744" w14:textId="77777777" w:rsidR="00583B92" w:rsidRPr="00583B92" w:rsidRDefault="00583B92" w:rsidP="00583B92">
      <w:pPr>
        <w:snapToGrid w:val="0"/>
        <w:spacing w:after="0" w:line="240" w:lineRule="auto"/>
        <w:jc w:val="both"/>
        <w:rPr>
          <w:rFonts w:ascii="Calibri" w:eastAsia="SimSun" w:hAnsi="Calibri" w:cs="Calibri"/>
          <w:szCs w:val="20"/>
          <w:lang w:eastAsia="zh-CN"/>
        </w:rPr>
      </w:pPr>
    </w:p>
    <w:p w14:paraId="11782492" w14:textId="77777777" w:rsidR="00583B92" w:rsidRPr="00583B92" w:rsidRDefault="00583B92" w:rsidP="00583B92">
      <w:pPr>
        <w:spacing w:after="0" w:line="240" w:lineRule="auto"/>
        <w:rPr>
          <w:rFonts w:ascii="Times" w:eastAsia="SimSun" w:hAnsi="Times" w:cs="Times New Roman"/>
          <w:b/>
          <w:bCs/>
          <w:szCs w:val="20"/>
          <w:highlight w:val="green"/>
          <w:lang w:eastAsia="x-none"/>
        </w:rPr>
      </w:pPr>
      <w:r w:rsidRPr="00583B92">
        <w:rPr>
          <w:rFonts w:ascii="Calibri" w:eastAsia="SimSun" w:hAnsi="Calibri" w:cs="Calibri"/>
          <w:b/>
          <w:highlight w:val="green"/>
          <w:lang w:eastAsia="x-none"/>
        </w:rPr>
        <w:t>Agreement</w:t>
      </w:r>
    </w:p>
    <w:p w14:paraId="491FB8D9" w14:textId="77777777" w:rsidR="00583B92" w:rsidRPr="00583B92" w:rsidRDefault="00583B92" w:rsidP="00583B92">
      <w:pPr>
        <w:spacing w:after="0" w:line="240" w:lineRule="auto"/>
        <w:rPr>
          <w:rFonts w:ascii="Times" w:eastAsia="맑은 고딕" w:hAnsi="Times" w:cs="Times"/>
          <w:lang w:eastAsia="ko-KR"/>
        </w:rPr>
      </w:pPr>
      <w:r w:rsidRPr="00583B92">
        <w:rPr>
          <w:rFonts w:ascii="Times" w:eastAsia="맑은 고딕" w:hAnsi="Times" w:cs="Times"/>
          <w:bCs/>
          <w:iCs/>
          <w:sz w:val="20"/>
          <w:szCs w:val="20"/>
          <w:lang w:eastAsia="ko-KR"/>
        </w:rPr>
        <w:t>For Alt 1-2/1-3/2/3, study the following</w:t>
      </w:r>
    </w:p>
    <w:p w14:paraId="6103456E"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Times" w:eastAsia="SimSun" w:hAnsi="Times" w:cs="Times New Roman"/>
          <w:szCs w:val="20"/>
          <w:lang w:eastAsia="zh-CN"/>
        </w:rPr>
      </w:pPr>
      <w:r w:rsidRPr="00583B92">
        <w:rPr>
          <w:rFonts w:ascii="Calibri" w:eastAsia="SimSun" w:hAnsi="Calibri" w:cs="Calibri"/>
          <w:szCs w:val="20"/>
          <w:lang w:eastAsia="zh-CN"/>
        </w:rPr>
        <w:t xml:space="preserve">Case 1: Two (or more) PDCCH candidates are explicitly linked together (UE knows the linking before decoding) </w:t>
      </w:r>
    </w:p>
    <w:p w14:paraId="558B7CAE"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FFS: How the explicit linkage is derived/determined by the UE</w:t>
      </w:r>
    </w:p>
    <w:p w14:paraId="633AF261"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Case 2: Two (or more) PDCCH candidates are not explicitly linked together (UE does not know the linking before decoding) </w:t>
      </w:r>
    </w:p>
    <w:p w14:paraId="677164E7"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FFS: How the UE knows the linkage after decoding </w:t>
      </w:r>
    </w:p>
    <w:p w14:paraId="2F5CDDEB" w14:textId="77777777" w:rsidR="00583B92" w:rsidRDefault="00583B92">
      <w:pPr>
        <w:rPr>
          <w:rFonts w:ascii="Calibri" w:eastAsia="바탕" w:hAnsi="Calibri" w:cs="Calibri"/>
          <w:b/>
          <w:bCs/>
          <w:kern w:val="32"/>
          <w:sz w:val="28"/>
          <w:szCs w:val="28"/>
          <w:lang w:val="en-GB" w:eastAsia="x-none"/>
        </w:rPr>
      </w:pPr>
    </w:p>
    <w:sectPr w:rsidR="00583B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E8715" w14:textId="77777777" w:rsidR="00A53BCF" w:rsidRDefault="00A53BCF" w:rsidP="001C18A5">
      <w:pPr>
        <w:spacing w:after="0" w:line="240" w:lineRule="auto"/>
      </w:pPr>
      <w:r>
        <w:separator/>
      </w:r>
    </w:p>
  </w:endnote>
  <w:endnote w:type="continuationSeparator" w:id="0">
    <w:p w14:paraId="21706603" w14:textId="77777777" w:rsidR="00A53BCF" w:rsidRDefault="00A53BCF" w:rsidP="001C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00000000" w:usb1="69D77CFB" w:usb2="00000030" w:usb3="00000000" w:csb0="0008009F" w:csb1="00000000"/>
  </w:font>
  <w:font w:name="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110AE" w14:textId="77777777" w:rsidR="00A53BCF" w:rsidRDefault="00A53BCF" w:rsidP="001C18A5">
      <w:pPr>
        <w:spacing w:after="0" w:line="240" w:lineRule="auto"/>
      </w:pPr>
      <w:r>
        <w:separator/>
      </w:r>
    </w:p>
  </w:footnote>
  <w:footnote w:type="continuationSeparator" w:id="0">
    <w:p w14:paraId="7CC60BF8" w14:textId="77777777" w:rsidR="00A53BCF" w:rsidRDefault="00A53BCF" w:rsidP="001C1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FB8"/>
    <w:multiLevelType w:val="multilevel"/>
    <w:tmpl w:val="00A43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D87A87"/>
    <w:multiLevelType w:val="multilevel"/>
    <w:tmpl w:val="00D87A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DC11D5"/>
    <w:multiLevelType w:val="multilevel"/>
    <w:tmpl w:val="01DC11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C5832"/>
    <w:multiLevelType w:val="hybridMultilevel"/>
    <w:tmpl w:val="49047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E2F49"/>
    <w:multiLevelType w:val="multilevel"/>
    <w:tmpl w:val="080E2F49"/>
    <w:lvl w:ilvl="0">
      <w:start w:val="8147"/>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B04111"/>
    <w:multiLevelType w:val="hybridMultilevel"/>
    <w:tmpl w:val="DB1EC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E1FF6"/>
    <w:multiLevelType w:val="hybridMultilevel"/>
    <w:tmpl w:val="0ABA00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C275B7"/>
    <w:multiLevelType w:val="hybridMultilevel"/>
    <w:tmpl w:val="6534E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D0615"/>
    <w:multiLevelType w:val="multilevel"/>
    <w:tmpl w:val="161D0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383A0B"/>
    <w:multiLevelType w:val="hybridMultilevel"/>
    <w:tmpl w:val="80ACC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71883"/>
    <w:multiLevelType w:val="hybridMultilevel"/>
    <w:tmpl w:val="3C7E31D2"/>
    <w:lvl w:ilvl="0" w:tplc="A6B4C13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E1E1CD6"/>
    <w:multiLevelType w:val="hybridMultilevel"/>
    <w:tmpl w:val="E3A2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A3536"/>
    <w:multiLevelType w:val="multilevel"/>
    <w:tmpl w:val="1FDA3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706"/>
    <w:multiLevelType w:val="multilevel"/>
    <w:tmpl w:val="5FE07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1C0F1A"/>
    <w:multiLevelType w:val="multilevel"/>
    <w:tmpl w:val="1D4E9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4E01AC"/>
    <w:multiLevelType w:val="hybridMultilevel"/>
    <w:tmpl w:val="B68A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A70010"/>
    <w:multiLevelType w:val="hybridMultilevel"/>
    <w:tmpl w:val="7506E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E416E6"/>
    <w:multiLevelType w:val="hybridMultilevel"/>
    <w:tmpl w:val="4DD6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B90C8C"/>
    <w:multiLevelType w:val="hybridMultilevel"/>
    <w:tmpl w:val="08C83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152B9"/>
    <w:multiLevelType w:val="hybridMultilevel"/>
    <w:tmpl w:val="97BCB18A"/>
    <w:lvl w:ilvl="0" w:tplc="272E5D06">
      <w:start w:val="1"/>
      <w:numFmt w:val="bullet"/>
      <w:lvlText w:val="-"/>
      <w:lvlJc w:val="left"/>
      <w:pPr>
        <w:ind w:left="1140" w:hanging="420"/>
      </w:pPr>
      <w:rPr>
        <w:rFonts w:ascii="Times New Roman" w:eastAsia="맑은 고딕"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31CF13C4"/>
    <w:multiLevelType w:val="hybridMultilevel"/>
    <w:tmpl w:val="51021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2C0513"/>
    <w:multiLevelType w:val="hybridMultilevel"/>
    <w:tmpl w:val="B68C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C521C"/>
    <w:multiLevelType w:val="multilevel"/>
    <w:tmpl w:val="332C5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D27F12"/>
    <w:multiLevelType w:val="hybridMultilevel"/>
    <w:tmpl w:val="60727EEA"/>
    <w:lvl w:ilvl="0" w:tplc="6D526B1C">
      <w:start w:val="2"/>
      <w:numFmt w:val="bullet"/>
      <w:lvlText w:val="-"/>
      <w:lvlJc w:val="left"/>
      <w:pPr>
        <w:ind w:left="360" w:hanging="360"/>
      </w:pPr>
      <w:rPr>
        <w:rFonts w:ascii="Times New Roman" w:eastAsia="SimSun" w:hAnsi="Times New Roman" w:cs="Times New Roman"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383A403F"/>
    <w:multiLevelType w:val="hybridMultilevel"/>
    <w:tmpl w:val="D840A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28FEE53E"/>
    <w:lvl w:ilvl="0" w:tplc="2BF47508">
      <w:start w:val="2"/>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B200E2"/>
    <w:multiLevelType w:val="hybridMultilevel"/>
    <w:tmpl w:val="0E18F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056F5"/>
    <w:multiLevelType w:val="hybridMultilevel"/>
    <w:tmpl w:val="9EA2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13867AC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lang w:val="en-US"/>
      </w:rPr>
    </w:lvl>
    <w:lvl w:ilvl="2">
      <w:start w:val="1"/>
      <w:numFmt w:val="decimal"/>
      <w:pStyle w:val="Heading31"/>
      <w:lvlText w:val="%1.%2.%3"/>
      <w:lvlJc w:val="left"/>
      <w:pPr>
        <w:tabs>
          <w:tab w:val="num" w:pos="2846"/>
        </w:tabs>
        <w:snapToGrid w:val="0"/>
        <w:ind w:left="2846"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snapToGrid w:val="0"/>
        <w:ind w:left="864" w:hanging="86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snapToGrid w:val="0"/>
        <w:ind w:left="2988" w:hanging="1008"/>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snapToGrid w:val="0"/>
        <w:ind w:left="1152" w:hanging="1152"/>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15:restartNumberingAfterBreak="0">
    <w:nsid w:val="45656483"/>
    <w:multiLevelType w:val="hybridMultilevel"/>
    <w:tmpl w:val="6C8EDCB8"/>
    <w:lvl w:ilvl="0" w:tplc="1F568148">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9451697"/>
    <w:multiLevelType w:val="hybridMultilevel"/>
    <w:tmpl w:val="FD205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915EFB"/>
    <w:multiLevelType w:val="hybridMultilevel"/>
    <w:tmpl w:val="D0A4C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B90202"/>
    <w:multiLevelType w:val="multilevel"/>
    <w:tmpl w:val="5456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BA3925"/>
    <w:multiLevelType w:val="hybridMultilevel"/>
    <w:tmpl w:val="EF6C8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E736E4"/>
    <w:multiLevelType w:val="hybridMultilevel"/>
    <w:tmpl w:val="550AD2B4"/>
    <w:lvl w:ilvl="0" w:tplc="9AE23E92">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0B0748"/>
    <w:multiLevelType w:val="hybridMultilevel"/>
    <w:tmpl w:val="179E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EC3C75"/>
    <w:multiLevelType w:val="hybridMultilevel"/>
    <w:tmpl w:val="4580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254226"/>
    <w:multiLevelType w:val="hybridMultilevel"/>
    <w:tmpl w:val="E774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C40A52"/>
    <w:multiLevelType w:val="hybridMultilevel"/>
    <w:tmpl w:val="32EE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6BA2F8D"/>
    <w:multiLevelType w:val="multilevel"/>
    <w:tmpl w:val="66BA2F8D"/>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2" w15:restartNumberingAfterBreak="0">
    <w:nsid w:val="6C6525CB"/>
    <w:multiLevelType w:val="hybridMultilevel"/>
    <w:tmpl w:val="2752B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F415614"/>
    <w:multiLevelType w:val="multilevel"/>
    <w:tmpl w:val="6F415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15866"/>
    <w:multiLevelType w:val="hybridMultilevel"/>
    <w:tmpl w:val="83167E6C"/>
    <w:lvl w:ilvl="0" w:tplc="9AE23E92">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8276918C">
      <w:numFmt w:val="bullet"/>
      <w:lvlText w:val="-"/>
      <w:lvlJc w:val="left"/>
      <w:pPr>
        <w:ind w:left="2340" w:hanging="360"/>
      </w:pPr>
      <w:rPr>
        <w:rFonts w:ascii="Times New Roman" w:eastAsia="SimSu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981712"/>
    <w:multiLevelType w:val="hybridMultilevel"/>
    <w:tmpl w:val="A110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74895"/>
    <w:multiLevelType w:val="hybridMultilevel"/>
    <w:tmpl w:val="05F04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25"/>
  </w:num>
  <w:num w:numId="4">
    <w:abstractNumId w:val="34"/>
  </w:num>
  <w:num w:numId="5">
    <w:abstractNumId w:val="3"/>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45"/>
  </w:num>
  <w:num w:numId="9">
    <w:abstractNumId w:val="24"/>
  </w:num>
  <w:num w:numId="10">
    <w:abstractNumId w:val="20"/>
  </w:num>
  <w:num w:numId="11">
    <w:abstractNumId w:val="16"/>
  </w:num>
  <w:num w:numId="12">
    <w:abstractNumId w:val="47"/>
  </w:num>
  <w:num w:numId="13">
    <w:abstractNumId w:val="5"/>
  </w:num>
  <w:num w:numId="14">
    <w:abstractNumId w:val="14"/>
  </w:num>
  <w:num w:numId="15">
    <w:abstractNumId w:val="32"/>
  </w:num>
  <w:num w:numId="16">
    <w:abstractNumId w:val="13"/>
  </w:num>
  <w:num w:numId="17">
    <w:abstractNumId w:val="26"/>
  </w:num>
  <w:num w:numId="18">
    <w:abstractNumId w:val="37"/>
  </w:num>
  <w:num w:numId="19">
    <w:abstractNumId w:val="33"/>
  </w:num>
  <w:num w:numId="20">
    <w:abstractNumId w:val="7"/>
  </w:num>
  <w:num w:numId="21">
    <w:abstractNumId w:val="27"/>
  </w:num>
  <w:num w:numId="22">
    <w:abstractNumId w:val="18"/>
  </w:num>
  <w:num w:numId="23">
    <w:abstractNumId w:val="30"/>
  </w:num>
  <w:num w:numId="24">
    <w:abstractNumId w:val="46"/>
  </w:num>
  <w:num w:numId="25">
    <w:abstractNumId w:val="39"/>
  </w:num>
  <w:num w:numId="26">
    <w:abstractNumId w:val="40"/>
  </w:num>
  <w:num w:numId="27">
    <w:abstractNumId w:val="44"/>
  </w:num>
  <w:num w:numId="28">
    <w:abstractNumId w:val="8"/>
  </w:num>
  <w:num w:numId="29">
    <w:abstractNumId w:val="12"/>
  </w:num>
  <w:num w:numId="30">
    <w:abstractNumId w:val="4"/>
  </w:num>
  <w:num w:numId="31">
    <w:abstractNumId w:val="43"/>
  </w:num>
  <w:num w:numId="32">
    <w:abstractNumId w:val="0"/>
  </w:num>
  <w:num w:numId="33">
    <w:abstractNumId w:val="1"/>
  </w:num>
  <w:num w:numId="34">
    <w:abstractNumId w:val="22"/>
  </w:num>
  <w:num w:numId="35">
    <w:abstractNumId w:val="41"/>
  </w:num>
  <w:num w:numId="36">
    <w:abstractNumId w:val="2"/>
  </w:num>
  <w:num w:numId="37">
    <w:abstractNumId w:val="36"/>
  </w:num>
  <w:num w:numId="38">
    <w:abstractNumId w:val="31"/>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7"/>
  </w:num>
  <w:num w:numId="42">
    <w:abstractNumId w:val="11"/>
  </w:num>
  <w:num w:numId="43">
    <w:abstractNumId w:val="38"/>
  </w:num>
  <w:num w:numId="44">
    <w:abstractNumId w:val="21"/>
  </w:num>
  <w:num w:numId="45">
    <w:abstractNumId w:val="42"/>
  </w:num>
  <w:num w:numId="46">
    <w:abstractNumId w:val="35"/>
  </w:num>
  <w:num w:numId="47">
    <w:abstractNumId w:val="23"/>
  </w:num>
  <w:num w:numId="48">
    <w:abstractNumId w:val="6"/>
  </w:num>
  <w:num w:numId="49">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 Yi45 Zhang">
    <w15:presenceInfo w15:providerId="AD" w15:userId="S::zhangyi45@Lenovo.com::c76560d5-4f0a-4684-ab45-0e1452b4e866"/>
  </w15:person>
  <w15:person w15:author="蒋创新10207298">
    <w15:presenceInfo w15:providerId="AD" w15:userId="S-1-5-21-3250579939-626067488-4216368596-430543"/>
  </w15:person>
  <w15:person w15:author="김형태/책임연구원/미래기술센터 C&amp;M표준(연)5G무선통신표준Task(ht.kim@lge.com)">
    <w15:presenceInfo w15:providerId="AD" w15:userId="S-1-5-21-2543426832-1914326140-3112152631-106861"/>
  </w15:person>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869"/>
    <w:rsid w:val="00001117"/>
    <w:rsid w:val="00002649"/>
    <w:rsid w:val="00002C0C"/>
    <w:rsid w:val="00002CFF"/>
    <w:rsid w:val="000033B6"/>
    <w:rsid w:val="00004A9E"/>
    <w:rsid w:val="000053D7"/>
    <w:rsid w:val="00006299"/>
    <w:rsid w:val="00006796"/>
    <w:rsid w:val="00006EDA"/>
    <w:rsid w:val="00007A18"/>
    <w:rsid w:val="000106D9"/>
    <w:rsid w:val="000121C1"/>
    <w:rsid w:val="00014659"/>
    <w:rsid w:val="00014C35"/>
    <w:rsid w:val="00015BE9"/>
    <w:rsid w:val="00015D34"/>
    <w:rsid w:val="00016575"/>
    <w:rsid w:val="0001677B"/>
    <w:rsid w:val="00016B98"/>
    <w:rsid w:val="00021A32"/>
    <w:rsid w:val="00021A7F"/>
    <w:rsid w:val="00021D98"/>
    <w:rsid w:val="00022985"/>
    <w:rsid w:val="00023230"/>
    <w:rsid w:val="00025782"/>
    <w:rsid w:val="00027AA3"/>
    <w:rsid w:val="00027C2E"/>
    <w:rsid w:val="00030E87"/>
    <w:rsid w:val="00030EB2"/>
    <w:rsid w:val="00031A91"/>
    <w:rsid w:val="00034254"/>
    <w:rsid w:val="00036B23"/>
    <w:rsid w:val="00036D52"/>
    <w:rsid w:val="000379C9"/>
    <w:rsid w:val="000414DD"/>
    <w:rsid w:val="00044A6D"/>
    <w:rsid w:val="00044D32"/>
    <w:rsid w:val="00046552"/>
    <w:rsid w:val="000466CB"/>
    <w:rsid w:val="00046A57"/>
    <w:rsid w:val="00046DAE"/>
    <w:rsid w:val="000477D8"/>
    <w:rsid w:val="00052959"/>
    <w:rsid w:val="000531AF"/>
    <w:rsid w:val="00053343"/>
    <w:rsid w:val="00053A03"/>
    <w:rsid w:val="00054002"/>
    <w:rsid w:val="0005460D"/>
    <w:rsid w:val="00056A8B"/>
    <w:rsid w:val="00060085"/>
    <w:rsid w:val="000606C0"/>
    <w:rsid w:val="00061F06"/>
    <w:rsid w:val="00062FEB"/>
    <w:rsid w:val="00064556"/>
    <w:rsid w:val="00070B0F"/>
    <w:rsid w:val="00070BFD"/>
    <w:rsid w:val="00071191"/>
    <w:rsid w:val="00071943"/>
    <w:rsid w:val="00071BB8"/>
    <w:rsid w:val="00073267"/>
    <w:rsid w:val="0007401A"/>
    <w:rsid w:val="000750C2"/>
    <w:rsid w:val="0007584B"/>
    <w:rsid w:val="00075CD6"/>
    <w:rsid w:val="0007678A"/>
    <w:rsid w:val="000768E5"/>
    <w:rsid w:val="00081A67"/>
    <w:rsid w:val="00082485"/>
    <w:rsid w:val="00084928"/>
    <w:rsid w:val="00085E5F"/>
    <w:rsid w:val="00087351"/>
    <w:rsid w:val="00090651"/>
    <w:rsid w:val="0009138A"/>
    <w:rsid w:val="000918D6"/>
    <w:rsid w:val="000919EB"/>
    <w:rsid w:val="00092830"/>
    <w:rsid w:val="00092CE2"/>
    <w:rsid w:val="00092EE6"/>
    <w:rsid w:val="0009716B"/>
    <w:rsid w:val="000A0898"/>
    <w:rsid w:val="000A1F63"/>
    <w:rsid w:val="000A2773"/>
    <w:rsid w:val="000A410F"/>
    <w:rsid w:val="000A5AF6"/>
    <w:rsid w:val="000A70AB"/>
    <w:rsid w:val="000B0793"/>
    <w:rsid w:val="000B0D95"/>
    <w:rsid w:val="000B2803"/>
    <w:rsid w:val="000B2910"/>
    <w:rsid w:val="000B2C7A"/>
    <w:rsid w:val="000B40AF"/>
    <w:rsid w:val="000B5AB4"/>
    <w:rsid w:val="000C0200"/>
    <w:rsid w:val="000C32A2"/>
    <w:rsid w:val="000C600D"/>
    <w:rsid w:val="000D0AEE"/>
    <w:rsid w:val="000D10BB"/>
    <w:rsid w:val="000D13A2"/>
    <w:rsid w:val="000D20BB"/>
    <w:rsid w:val="000D2186"/>
    <w:rsid w:val="000D21E7"/>
    <w:rsid w:val="000D3E89"/>
    <w:rsid w:val="000D3F00"/>
    <w:rsid w:val="000D5838"/>
    <w:rsid w:val="000D666B"/>
    <w:rsid w:val="000D6E0C"/>
    <w:rsid w:val="000E1A43"/>
    <w:rsid w:val="000E1CB3"/>
    <w:rsid w:val="000E23BA"/>
    <w:rsid w:val="000E2FDC"/>
    <w:rsid w:val="000E306F"/>
    <w:rsid w:val="000E53BD"/>
    <w:rsid w:val="000E54F9"/>
    <w:rsid w:val="000E708F"/>
    <w:rsid w:val="000E7B7C"/>
    <w:rsid w:val="000F2072"/>
    <w:rsid w:val="000F225A"/>
    <w:rsid w:val="000F3A63"/>
    <w:rsid w:val="000F72A7"/>
    <w:rsid w:val="001001D9"/>
    <w:rsid w:val="001005E1"/>
    <w:rsid w:val="001006C3"/>
    <w:rsid w:val="00100DB4"/>
    <w:rsid w:val="00101371"/>
    <w:rsid w:val="001016E6"/>
    <w:rsid w:val="00101F5E"/>
    <w:rsid w:val="0010544C"/>
    <w:rsid w:val="0010589D"/>
    <w:rsid w:val="00110AA8"/>
    <w:rsid w:val="00113DB9"/>
    <w:rsid w:val="00115B0A"/>
    <w:rsid w:val="00116FB1"/>
    <w:rsid w:val="00117EDE"/>
    <w:rsid w:val="00121446"/>
    <w:rsid w:val="00122572"/>
    <w:rsid w:val="00122FD5"/>
    <w:rsid w:val="0012417F"/>
    <w:rsid w:val="001251C8"/>
    <w:rsid w:val="001255BF"/>
    <w:rsid w:val="001315BB"/>
    <w:rsid w:val="00131A95"/>
    <w:rsid w:val="00134B7F"/>
    <w:rsid w:val="00134D9D"/>
    <w:rsid w:val="001366F8"/>
    <w:rsid w:val="00136F50"/>
    <w:rsid w:val="001419AB"/>
    <w:rsid w:val="00144C44"/>
    <w:rsid w:val="001464F6"/>
    <w:rsid w:val="001504F8"/>
    <w:rsid w:val="00150B83"/>
    <w:rsid w:val="00152545"/>
    <w:rsid w:val="00153E0F"/>
    <w:rsid w:val="001542C4"/>
    <w:rsid w:val="001558E1"/>
    <w:rsid w:val="0015673C"/>
    <w:rsid w:val="0015732D"/>
    <w:rsid w:val="00157627"/>
    <w:rsid w:val="00160B18"/>
    <w:rsid w:val="001612FB"/>
    <w:rsid w:val="00162A24"/>
    <w:rsid w:val="00163E17"/>
    <w:rsid w:val="001653B7"/>
    <w:rsid w:val="0016542E"/>
    <w:rsid w:val="00166991"/>
    <w:rsid w:val="001669FE"/>
    <w:rsid w:val="00170225"/>
    <w:rsid w:val="0017030B"/>
    <w:rsid w:val="00173DD3"/>
    <w:rsid w:val="00173EC1"/>
    <w:rsid w:val="00177BEB"/>
    <w:rsid w:val="001803C4"/>
    <w:rsid w:val="00180753"/>
    <w:rsid w:val="001808A8"/>
    <w:rsid w:val="0018183F"/>
    <w:rsid w:val="00181A2B"/>
    <w:rsid w:val="0018287A"/>
    <w:rsid w:val="00183149"/>
    <w:rsid w:val="001879FB"/>
    <w:rsid w:val="00187CA8"/>
    <w:rsid w:val="001923F6"/>
    <w:rsid w:val="001929AB"/>
    <w:rsid w:val="00192B78"/>
    <w:rsid w:val="001941DC"/>
    <w:rsid w:val="0019481C"/>
    <w:rsid w:val="001962DC"/>
    <w:rsid w:val="0019636C"/>
    <w:rsid w:val="00197A57"/>
    <w:rsid w:val="001A2AD9"/>
    <w:rsid w:val="001A32D3"/>
    <w:rsid w:val="001A3EC5"/>
    <w:rsid w:val="001A47D4"/>
    <w:rsid w:val="001A69E0"/>
    <w:rsid w:val="001A7707"/>
    <w:rsid w:val="001A7B10"/>
    <w:rsid w:val="001B079E"/>
    <w:rsid w:val="001B0C32"/>
    <w:rsid w:val="001B2721"/>
    <w:rsid w:val="001B62C6"/>
    <w:rsid w:val="001C014E"/>
    <w:rsid w:val="001C0395"/>
    <w:rsid w:val="001C17B4"/>
    <w:rsid w:val="001C18A5"/>
    <w:rsid w:val="001C2AFA"/>
    <w:rsid w:val="001C31DA"/>
    <w:rsid w:val="001C3450"/>
    <w:rsid w:val="001C5001"/>
    <w:rsid w:val="001C64C4"/>
    <w:rsid w:val="001C6945"/>
    <w:rsid w:val="001C6E17"/>
    <w:rsid w:val="001C6E91"/>
    <w:rsid w:val="001C7105"/>
    <w:rsid w:val="001D1CEC"/>
    <w:rsid w:val="001D3756"/>
    <w:rsid w:val="001D3FC2"/>
    <w:rsid w:val="001D431F"/>
    <w:rsid w:val="001D6CF0"/>
    <w:rsid w:val="001E0530"/>
    <w:rsid w:val="001E64BD"/>
    <w:rsid w:val="001F0A99"/>
    <w:rsid w:val="001F17D0"/>
    <w:rsid w:val="001F302D"/>
    <w:rsid w:val="001F37FA"/>
    <w:rsid w:val="001F4C6C"/>
    <w:rsid w:val="001F5145"/>
    <w:rsid w:val="001F6E16"/>
    <w:rsid w:val="001F7993"/>
    <w:rsid w:val="002014A4"/>
    <w:rsid w:val="0020338A"/>
    <w:rsid w:val="002033A5"/>
    <w:rsid w:val="00203B64"/>
    <w:rsid w:val="00204F93"/>
    <w:rsid w:val="0020729C"/>
    <w:rsid w:val="00207BE2"/>
    <w:rsid w:val="00213A57"/>
    <w:rsid w:val="00215163"/>
    <w:rsid w:val="00215EAB"/>
    <w:rsid w:val="00215FDD"/>
    <w:rsid w:val="002168D9"/>
    <w:rsid w:val="00220626"/>
    <w:rsid w:val="00221F45"/>
    <w:rsid w:val="00222B66"/>
    <w:rsid w:val="00230BF3"/>
    <w:rsid w:val="00231805"/>
    <w:rsid w:val="00231A75"/>
    <w:rsid w:val="0023235C"/>
    <w:rsid w:val="00233BDC"/>
    <w:rsid w:val="00233C54"/>
    <w:rsid w:val="00234C5F"/>
    <w:rsid w:val="0023701C"/>
    <w:rsid w:val="002374CC"/>
    <w:rsid w:val="0024143A"/>
    <w:rsid w:val="00242A85"/>
    <w:rsid w:val="00243767"/>
    <w:rsid w:val="00244A0C"/>
    <w:rsid w:val="0024527E"/>
    <w:rsid w:val="00245401"/>
    <w:rsid w:val="00245AAB"/>
    <w:rsid w:val="00245B71"/>
    <w:rsid w:val="0024608B"/>
    <w:rsid w:val="0024682B"/>
    <w:rsid w:val="00246D37"/>
    <w:rsid w:val="002470E0"/>
    <w:rsid w:val="00251716"/>
    <w:rsid w:val="00252A09"/>
    <w:rsid w:val="00254C07"/>
    <w:rsid w:val="00255866"/>
    <w:rsid w:val="00261A01"/>
    <w:rsid w:val="00261A3D"/>
    <w:rsid w:val="002629D6"/>
    <w:rsid w:val="00262C6F"/>
    <w:rsid w:val="00262E01"/>
    <w:rsid w:val="00263FBB"/>
    <w:rsid w:val="00264405"/>
    <w:rsid w:val="002664BE"/>
    <w:rsid w:val="002668B3"/>
    <w:rsid w:val="0026735F"/>
    <w:rsid w:val="0026774F"/>
    <w:rsid w:val="002679D3"/>
    <w:rsid w:val="00267E17"/>
    <w:rsid w:val="002709F9"/>
    <w:rsid w:val="00273AA4"/>
    <w:rsid w:val="00274741"/>
    <w:rsid w:val="00275F84"/>
    <w:rsid w:val="0027696E"/>
    <w:rsid w:val="00277488"/>
    <w:rsid w:val="00280176"/>
    <w:rsid w:val="00280DF5"/>
    <w:rsid w:val="00281305"/>
    <w:rsid w:val="0028216E"/>
    <w:rsid w:val="00282701"/>
    <w:rsid w:val="002828E3"/>
    <w:rsid w:val="00282A49"/>
    <w:rsid w:val="00284C06"/>
    <w:rsid w:val="002863E0"/>
    <w:rsid w:val="00287069"/>
    <w:rsid w:val="002913B9"/>
    <w:rsid w:val="00291A63"/>
    <w:rsid w:val="00293A0E"/>
    <w:rsid w:val="00295A23"/>
    <w:rsid w:val="002961BE"/>
    <w:rsid w:val="0029777D"/>
    <w:rsid w:val="002A00D8"/>
    <w:rsid w:val="002A11D3"/>
    <w:rsid w:val="002A1276"/>
    <w:rsid w:val="002A3915"/>
    <w:rsid w:val="002A5ED0"/>
    <w:rsid w:val="002B1900"/>
    <w:rsid w:val="002B5C6A"/>
    <w:rsid w:val="002C0FE1"/>
    <w:rsid w:val="002C14B0"/>
    <w:rsid w:val="002C190B"/>
    <w:rsid w:val="002C3136"/>
    <w:rsid w:val="002C3DF2"/>
    <w:rsid w:val="002C53A6"/>
    <w:rsid w:val="002C6253"/>
    <w:rsid w:val="002C7093"/>
    <w:rsid w:val="002C75C6"/>
    <w:rsid w:val="002C7C8B"/>
    <w:rsid w:val="002D174D"/>
    <w:rsid w:val="002D2A30"/>
    <w:rsid w:val="002D3A07"/>
    <w:rsid w:val="002D42CB"/>
    <w:rsid w:val="002D58CA"/>
    <w:rsid w:val="002D6A95"/>
    <w:rsid w:val="002E0105"/>
    <w:rsid w:val="002E0EF1"/>
    <w:rsid w:val="002E1F83"/>
    <w:rsid w:val="002E21A2"/>
    <w:rsid w:val="002E4B21"/>
    <w:rsid w:val="002E4F39"/>
    <w:rsid w:val="002E6C18"/>
    <w:rsid w:val="002E70C2"/>
    <w:rsid w:val="002E7655"/>
    <w:rsid w:val="002F06D3"/>
    <w:rsid w:val="002F1CDE"/>
    <w:rsid w:val="002F3655"/>
    <w:rsid w:val="002F4541"/>
    <w:rsid w:val="002F61F7"/>
    <w:rsid w:val="002F67A3"/>
    <w:rsid w:val="002F725C"/>
    <w:rsid w:val="002F7395"/>
    <w:rsid w:val="0030147A"/>
    <w:rsid w:val="0030169B"/>
    <w:rsid w:val="003017B2"/>
    <w:rsid w:val="00303415"/>
    <w:rsid w:val="00303D8E"/>
    <w:rsid w:val="003068F2"/>
    <w:rsid w:val="003069A8"/>
    <w:rsid w:val="00307307"/>
    <w:rsid w:val="00307DA8"/>
    <w:rsid w:val="00312D2B"/>
    <w:rsid w:val="00312E02"/>
    <w:rsid w:val="003130A9"/>
    <w:rsid w:val="00313D33"/>
    <w:rsid w:val="00315F74"/>
    <w:rsid w:val="00320563"/>
    <w:rsid w:val="00321375"/>
    <w:rsid w:val="00323BEA"/>
    <w:rsid w:val="00324154"/>
    <w:rsid w:val="00324635"/>
    <w:rsid w:val="00324BF0"/>
    <w:rsid w:val="003258DF"/>
    <w:rsid w:val="0032595E"/>
    <w:rsid w:val="00325A85"/>
    <w:rsid w:val="00327EC3"/>
    <w:rsid w:val="00330654"/>
    <w:rsid w:val="00330CDB"/>
    <w:rsid w:val="00331A5C"/>
    <w:rsid w:val="00332BE0"/>
    <w:rsid w:val="00333C28"/>
    <w:rsid w:val="00336FEB"/>
    <w:rsid w:val="00337235"/>
    <w:rsid w:val="00337321"/>
    <w:rsid w:val="003403FE"/>
    <w:rsid w:val="00340F89"/>
    <w:rsid w:val="003414F9"/>
    <w:rsid w:val="00343392"/>
    <w:rsid w:val="003436C7"/>
    <w:rsid w:val="003455AD"/>
    <w:rsid w:val="003456A4"/>
    <w:rsid w:val="00346413"/>
    <w:rsid w:val="0034794E"/>
    <w:rsid w:val="00347AA2"/>
    <w:rsid w:val="00350402"/>
    <w:rsid w:val="00350754"/>
    <w:rsid w:val="00350A0D"/>
    <w:rsid w:val="0035400F"/>
    <w:rsid w:val="003572B0"/>
    <w:rsid w:val="003608C4"/>
    <w:rsid w:val="00360F91"/>
    <w:rsid w:val="00362EE9"/>
    <w:rsid w:val="0036361A"/>
    <w:rsid w:val="00363956"/>
    <w:rsid w:val="0036730A"/>
    <w:rsid w:val="00367768"/>
    <w:rsid w:val="003718DE"/>
    <w:rsid w:val="003725AF"/>
    <w:rsid w:val="00373C64"/>
    <w:rsid w:val="00377DB0"/>
    <w:rsid w:val="003809E7"/>
    <w:rsid w:val="00382FE7"/>
    <w:rsid w:val="00383E1E"/>
    <w:rsid w:val="003848C7"/>
    <w:rsid w:val="003849E1"/>
    <w:rsid w:val="003859FF"/>
    <w:rsid w:val="00386A99"/>
    <w:rsid w:val="00392EF2"/>
    <w:rsid w:val="00394CAB"/>
    <w:rsid w:val="003952E7"/>
    <w:rsid w:val="00395E15"/>
    <w:rsid w:val="00397E10"/>
    <w:rsid w:val="003A021B"/>
    <w:rsid w:val="003A4B20"/>
    <w:rsid w:val="003A5F22"/>
    <w:rsid w:val="003A6E14"/>
    <w:rsid w:val="003A7FFB"/>
    <w:rsid w:val="003B00FA"/>
    <w:rsid w:val="003B1D49"/>
    <w:rsid w:val="003B1E2D"/>
    <w:rsid w:val="003B34FE"/>
    <w:rsid w:val="003B57FD"/>
    <w:rsid w:val="003B5B24"/>
    <w:rsid w:val="003B6003"/>
    <w:rsid w:val="003B6548"/>
    <w:rsid w:val="003C0907"/>
    <w:rsid w:val="003C4DF3"/>
    <w:rsid w:val="003C62E2"/>
    <w:rsid w:val="003C6BBA"/>
    <w:rsid w:val="003C7E7A"/>
    <w:rsid w:val="003D04DB"/>
    <w:rsid w:val="003D0B21"/>
    <w:rsid w:val="003D1313"/>
    <w:rsid w:val="003D1B0F"/>
    <w:rsid w:val="003D2193"/>
    <w:rsid w:val="003D2D7A"/>
    <w:rsid w:val="003D6BA1"/>
    <w:rsid w:val="003D701B"/>
    <w:rsid w:val="003D7789"/>
    <w:rsid w:val="003E0D2F"/>
    <w:rsid w:val="003E133D"/>
    <w:rsid w:val="003E1BC4"/>
    <w:rsid w:val="003E3186"/>
    <w:rsid w:val="003E4806"/>
    <w:rsid w:val="003E5E1D"/>
    <w:rsid w:val="003E7AC2"/>
    <w:rsid w:val="003F02D2"/>
    <w:rsid w:val="003F1AA7"/>
    <w:rsid w:val="003F2449"/>
    <w:rsid w:val="003F57F5"/>
    <w:rsid w:val="003F5E6F"/>
    <w:rsid w:val="003F609A"/>
    <w:rsid w:val="003F62CD"/>
    <w:rsid w:val="003F7846"/>
    <w:rsid w:val="004002DB"/>
    <w:rsid w:val="004020E8"/>
    <w:rsid w:val="004049AA"/>
    <w:rsid w:val="00410500"/>
    <w:rsid w:val="0041056C"/>
    <w:rsid w:val="00412866"/>
    <w:rsid w:val="0041329D"/>
    <w:rsid w:val="00414FAB"/>
    <w:rsid w:val="00415B52"/>
    <w:rsid w:val="0041605A"/>
    <w:rsid w:val="00416163"/>
    <w:rsid w:val="00416515"/>
    <w:rsid w:val="004165A8"/>
    <w:rsid w:val="004174A3"/>
    <w:rsid w:val="00417B0E"/>
    <w:rsid w:val="00420E2D"/>
    <w:rsid w:val="00423199"/>
    <w:rsid w:val="00423ADF"/>
    <w:rsid w:val="00425EEB"/>
    <w:rsid w:val="00426BF0"/>
    <w:rsid w:val="00426C60"/>
    <w:rsid w:val="004271FB"/>
    <w:rsid w:val="00427B9B"/>
    <w:rsid w:val="004301C5"/>
    <w:rsid w:val="004328C2"/>
    <w:rsid w:val="00433DF4"/>
    <w:rsid w:val="004342BE"/>
    <w:rsid w:val="00436592"/>
    <w:rsid w:val="0043771A"/>
    <w:rsid w:val="00440977"/>
    <w:rsid w:val="00442476"/>
    <w:rsid w:val="00447684"/>
    <w:rsid w:val="00447C24"/>
    <w:rsid w:val="004511BA"/>
    <w:rsid w:val="0045138F"/>
    <w:rsid w:val="004516B6"/>
    <w:rsid w:val="00451AFD"/>
    <w:rsid w:val="004527BE"/>
    <w:rsid w:val="004528B4"/>
    <w:rsid w:val="00454040"/>
    <w:rsid w:val="00454144"/>
    <w:rsid w:val="0045465C"/>
    <w:rsid w:val="0046036D"/>
    <w:rsid w:val="00462DBB"/>
    <w:rsid w:val="004644F8"/>
    <w:rsid w:val="004644FA"/>
    <w:rsid w:val="00470141"/>
    <w:rsid w:val="00470A1F"/>
    <w:rsid w:val="0047176E"/>
    <w:rsid w:val="004724BF"/>
    <w:rsid w:val="00480110"/>
    <w:rsid w:val="00481871"/>
    <w:rsid w:val="00482499"/>
    <w:rsid w:val="004824BC"/>
    <w:rsid w:val="00484BDC"/>
    <w:rsid w:val="00484CDB"/>
    <w:rsid w:val="004853F8"/>
    <w:rsid w:val="00485915"/>
    <w:rsid w:val="00486A52"/>
    <w:rsid w:val="00492FFB"/>
    <w:rsid w:val="004936A4"/>
    <w:rsid w:val="00494C7D"/>
    <w:rsid w:val="004956ED"/>
    <w:rsid w:val="00495B1E"/>
    <w:rsid w:val="00496689"/>
    <w:rsid w:val="004966E6"/>
    <w:rsid w:val="00497AA0"/>
    <w:rsid w:val="004A092B"/>
    <w:rsid w:val="004A2724"/>
    <w:rsid w:val="004A3966"/>
    <w:rsid w:val="004A4946"/>
    <w:rsid w:val="004A4A0D"/>
    <w:rsid w:val="004A69A1"/>
    <w:rsid w:val="004B014F"/>
    <w:rsid w:val="004B037E"/>
    <w:rsid w:val="004B3BF5"/>
    <w:rsid w:val="004B3D2C"/>
    <w:rsid w:val="004B660E"/>
    <w:rsid w:val="004C08CF"/>
    <w:rsid w:val="004C120A"/>
    <w:rsid w:val="004C1D9A"/>
    <w:rsid w:val="004C2641"/>
    <w:rsid w:val="004C28BC"/>
    <w:rsid w:val="004C2BDB"/>
    <w:rsid w:val="004C379B"/>
    <w:rsid w:val="004C575B"/>
    <w:rsid w:val="004C5826"/>
    <w:rsid w:val="004C62BA"/>
    <w:rsid w:val="004C7AE9"/>
    <w:rsid w:val="004D2926"/>
    <w:rsid w:val="004D2F5A"/>
    <w:rsid w:val="004D3125"/>
    <w:rsid w:val="004D31A3"/>
    <w:rsid w:val="004D6A3C"/>
    <w:rsid w:val="004D6FCE"/>
    <w:rsid w:val="004E01C1"/>
    <w:rsid w:val="004E0963"/>
    <w:rsid w:val="004E2CFD"/>
    <w:rsid w:val="004E58D1"/>
    <w:rsid w:val="004F2FA6"/>
    <w:rsid w:val="004F31AB"/>
    <w:rsid w:val="004F3237"/>
    <w:rsid w:val="004F3B8B"/>
    <w:rsid w:val="004F4264"/>
    <w:rsid w:val="004F5369"/>
    <w:rsid w:val="004F70BF"/>
    <w:rsid w:val="004F711B"/>
    <w:rsid w:val="004F7922"/>
    <w:rsid w:val="004F7AD8"/>
    <w:rsid w:val="005002C6"/>
    <w:rsid w:val="005006AB"/>
    <w:rsid w:val="00501571"/>
    <w:rsid w:val="00502A53"/>
    <w:rsid w:val="0050392E"/>
    <w:rsid w:val="00504248"/>
    <w:rsid w:val="005046C8"/>
    <w:rsid w:val="0050544D"/>
    <w:rsid w:val="0050558D"/>
    <w:rsid w:val="005059B9"/>
    <w:rsid w:val="00507E84"/>
    <w:rsid w:val="00510378"/>
    <w:rsid w:val="0051204C"/>
    <w:rsid w:val="0051438C"/>
    <w:rsid w:val="00514917"/>
    <w:rsid w:val="00515061"/>
    <w:rsid w:val="00517326"/>
    <w:rsid w:val="0052058E"/>
    <w:rsid w:val="00520ABC"/>
    <w:rsid w:val="00525965"/>
    <w:rsid w:val="00530A82"/>
    <w:rsid w:val="00534EF9"/>
    <w:rsid w:val="005358FB"/>
    <w:rsid w:val="005440F5"/>
    <w:rsid w:val="00544883"/>
    <w:rsid w:val="005459BA"/>
    <w:rsid w:val="00547C51"/>
    <w:rsid w:val="00547D00"/>
    <w:rsid w:val="00550304"/>
    <w:rsid w:val="005506E6"/>
    <w:rsid w:val="00550912"/>
    <w:rsid w:val="00550CDA"/>
    <w:rsid w:val="00551F47"/>
    <w:rsid w:val="005522C2"/>
    <w:rsid w:val="00554D1C"/>
    <w:rsid w:val="00555838"/>
    <w:rsid w:val="005563D0"/>
    <w:rsid w:val="005576D8"/>
    <w:rsid w:val="005611D7"/>
    <w:rsid w:val="0056379C"/>
    <w:rsid w:val="00567976"/>
    <w:rsid w:val="0057436A"/>
    <w:rsid w:val="005747C0"/>
    <w:rsid w:val="00574DC4"/>
    <w:rsid w:val="00580E1E"/>
    <w:rsid w:val="005810E3"/>
    <w:rsid w:val="00582AE8"/>
    <w:rsid w:val="00583B92"/>
    <w:rsid w:val="0058455E"/>
    <w:rsid w:val="00584B4A"/>
    <w:rsid w:val="00585EC4"/>
    <w:rsid w:val="00586062"/>
    <w:rsid w:val="005876DE"/>
    <w:rsid w:val="00590036"/>
    <w:rsid w:val="00590731"/>
    <w:rsid w:val="00590AAC"/>
    <w:rsid w:val="00593319"/>
    <w:rsid w:val="005958D2"/>
    <w:rsid w:val="00596718"/>
    <w:rsid w:val="00597183"/>
    <w:rsid w:val="005A2006"/>
    <w:rsid w:val="005A20A1"/>
    <w:rsid w:val="005A22BC"/>
    <w:rsid w:val="005A2798"/>
    <w:rsid w:val="005A3A75"/>
    <w:rsid w:val="005A3E84"/>
    <w:rsid w:val="005A48BD"/>
    <w:rsid w:val="005A5F98"/>
    <w:rsid w:val="005A6013"/>
    <w:rsid w:val="005B157F"/>
    <w:rsid w:val="005B1C69"/>
    <w:rsid w:val="005B2309"/>
    <w:rsid w:val="005B3345"/>
    <w:rsid w:val="005B338A"/>
    <w:rsid w:val="005B44EC"/>
    <w:rsid w:val="005B4804"/>
    <w:rsid w:val="005B5196"/>
    <w:rsid w:val="005C0C49"/>
    <w:rsid w:val="005C2094"/>
    <w:rsid w:val="005C48C7"/>
    <w:rsid w:val="005C5784"/>
    <w:rsid w:val="005C60BA"/>
    <w:rsid w:val="005C663C"/>
    <w:rsid w:val="005C6DED"/>
    <w:rsid w:val="005C74C3"/>
    <w:rsid w:val="005C7A58"/>
    <w:rsid w:val="005D00A3"/>
    <w:rsid w:val="005D086B"/>
    <w:rsid w:val="005D406D"/>
    <w:rsid w:val="005D56BE"/>
    <w:rsid w:val="005D56D7"/>
    <w:rsid w:val="005D5EA4"/>
    <w:rsid w:val="005D6A2A"/>
    <w:rsid w:val="005D72F8"/>
    <w:rsid w:val="005E0593"/>
    <w:rsid w:val="005E1CE4"/>
    <w:rsid w:val="005E218E"/>
    <w:rsid w:val="005E2BB6"/>
    <w:rsid w:val="005E4FF6"/>
    <w:rsid w:val="005E5FA2"/>
    <w:rsid w:val="005F1D5D"/>
    <w:rsid w:val="005F278A"/>
    <w:rsid w:val="005F480C"/>
    <w:rsid w:val="005F5845"/>
    <w:rsid w:val="005F5C69"/>
    <w:rsid w:val="005F7058"/>
    <w:rsid w:val="00605519"/>
    <w:rsid w:val="00607944"/>
    <w:rsid w:val="00610790"/>
    <w:rsid w:val="00611C58"/>
    <w:rsid w:val="0061317F"/>
    <w:rsid w:val="00613CCB"/>
    <w:rsid w:val="006140B9"/>
    <w:rsid w:val="00615754"/>
    <w:rsid w:val="0061673E"/>
    <w:rsid w:val="0062539C"/>
    <w:rsid w:val="006256DF"/>
    <w:rsid w:val="00633493"/>
    <w:rsid w:val="00633B6B"/>
    <w:rsid w:val="00634425"/>
    <w:rsid w:val="006365D8"/>
    <w:rsid w:val="00636C95"/>
    <w:rsid w:val="00640618"/>
    <w:rsid w:val="0064062B"/>
    <w:rsid w:val="0064066E"/>
    <w:rsid w:val="006412E5"/>
    <w:rsid w:val="00641D62"/>
    <w:rsid w:val="00642697"/>
    <w:rsid w:val="00643797"/>
    <w:rsid w:val="006446DA"/>
    <w:rsid w:val="00645CE9"/>
    <w:rsid w:val="006510F9"/>
    <w:rsid w:val="00655E95"/>
    <w:rsid w:val="006562E7"/>
    <w:rsid w:val="006563ED"/>
    <w:rsid w:val="00657186"/>
    <w:rsid w:val="0065752F"/>
    <w:rsid w:val="00661B19"/>
    <w:rsid w:val="0066269C"/>
    <w:rsid w:val="0066435A"/>
    <w:rsid w:val="00665E68"/>
    <w:rsid w:val="00665F8C"/>
    <w:rsid w:val="0066698C"/>
    <w:rsid w:val="006715ED"/>
    <w:rsid w:val="006727CC"/>
    <w:rsid w:val="00672CA2"/>
    <w:rsid w:val="0067319F"/>
    <w:rsid w:val="00673CD1"/>
    <w:rsid w:val="006745ED"/>
    <w:rsid w:val="00675E04"/>
    <w:rsid w:val="006764D9"/>
    <w:rsid w:val="00676914"/>
    <w:rsid w:val="006769DA"/>
    <w:rsid w:val="00677FE1"/>
    <w:rsid w:val="00681D67"/>
    <w:rsid w:val="00681D89"/>
    <w:rsid w:val="00684587"/>
    <w:rsid w:val="00685142"/>
    <w:rsid w:val="00685FDA"/>
    <w:rsid w:val="0068761F"/>
    <w:rsid w:val="00687A04"/>
    <w:rsid w:val="00687ECC"/>
    <w:rsid w:val="00691632"/>
    <w:rsid w:val="00692ED9"/>
    <w:rsid w:val="00693EDD"/>
    <w:rsid w:val="006961A8"/>
    <w:rsid w:val="006A309A"/>
    <w:rsid w:val="006A30E5"/>
    <w:rsid w:val="006A52E2"/>
    <w:rsid w:val="006A5B58"/>
    <w:rsid w:val="006A6654"/>
    <w:rsid w:val="006A6DB8"/>
    <w:rsid w:val="006B157E"/>
    <w:rsid w:val="006B3BA4"/>
    <w:rsid w:val="006B3E99"/>
    <w:rsid w:val="006B3F1A"/>
    <w:rsid w:val="006B4C13"/>
    <w:rsid w:val="006B4EFF"/>
    <w:rsid w:val="006B4FFC"/>
    <w:rsid w:val="006C0045"/>
    <w:rsid w:val="006C0DB6"/>
    <w:rsid w:val="006C106E"/>
    <w:rsid w:val="006C2DF5"/>
    <w:rsid w:val="006C31CC"/>
    <w:rsid w:val="006C456B"/>
    <w:rsid w:val="006D13E7"/>
    <w:rsid w:val="006D2816"/>
    <w:rsid w:val="006D422E"/>
    <w:rsid w:val="006D67D3"/>
    <w:rsid w:val="006E1737"/>
    <w:rsid w:val="006E2651"/>
    <w:rsid w:val="006E3655"/>
    <w:rsid w:val="006E622C"/>
    <w:rsid w:val="006E6C46"/>
    <w:rsid w:val="006F2966"/>
    <w:rsid w:val="006F3862"/>
    <w:rsid w:val="006F3BDB"/>
    <w:rsid w:val="006F497B"/>
    <w:rsid w:val="006F4E10"/>
    <w:rsid w:val="006F6C74"/>
    <w:rsid w:val="006F75F5"/>
    <w:rsid w:val="00700211"/>
    <w:rsid w:val="007004F2"/>
    <w:rsid w:val="00700518"/>
    <w:rsid w:val="00700AED"/>
    <w:rsid w:val="00701799"/>
    <w:rsid w:val="00702E64"/>
    <w:rsid w:val="0070349C"/>
    <w:rsid w:val="00703AB1"/>
    <w:rsid w:val="00706014"/>
    <w:rsid w:val="007104EF"/>
    <w:rsid w:val="007106F4"/>
    <w:rsid w:val="00711DD5"/>
    <w:rsid w:val="00712286"/>
    <w:rsid w:val="007131F4"/>
    <w:rsid w:val="007148B8"/>
    <w:rsid w:val="00716E86"/>
    <w:rsid w:val="00720722"/>
    <w:rsid w:val="00722605"/>
    <w:rsid w:val="0072435E"/>
    <w:rsid w:val="0072451C"/>
    <w:rsid w:val="007252CF"/>
    <w:rsid w:val="00726488"/>
    <w:rsid w:val="00726717"/>
    <w:rsid w:val="007279AB"/>
    <w:rsid w:val="00730A30"/>
    <w:rsid w:val="00732CC4"/>
    <w:rsid w:val="00734026"/>
    <w:rsid w:val="00734C85"/>
    <w:rsid w:val="0073668E"/>
    <w:rsid w:val="007369F7"/>
    <w:rsid w:val="0074032F"/>
    <w:rsid w:val="007408C5"/>
    <w:rsid w:val="00740A87"/>
    <w:rsid w:val="007411F6"/>
    <w:rsid w:val="0074619B"/>
    <w:rsid w:val="00746429"/>
    <w:rsid w:val="007469CD"/>
    <w:rsid w:val="00746E84"/>
    <w:rsid w:val="007517F7"/>
    <w:rsid w:val="00752134"/>
    <w:rsid w:val="00754300"/>
    <w:rsid w:val="00754CE3"/>
    <w:rsid w:val="00756734"/>
    <w:rsid w:val="007570A9"/>
    <w:rsid w:val="00757C83"/>
    <w:rsid w:val="00757F15"/>
    <w:rsid w:val="007617A9"/>
    <w:rsid w:val="00761E3B"/>
    <w:rsid w:val="00762CE4"/>
    <w:rsid w:val="0076528A"/>
    <w:rsid w:val="00765CC1"/>
    <w:rsid w:val="00766346"/>
    <w:rsid w:val="0077004B"/>
    <w:rsid w:val="00770ED4"/>
    <w:rsid w:val="00770EEF"/>
    <w:rsid w:val="00770FA4"/>
    <w:rsid w:val="007733BD"/>
    <w:rsid w:val="0078279B"/>
    <w:rsid w:val="00783CC1"/>
    <w:rsid w:val="007858D4"/>
    <w:rsid w:val="0079124F"/>
    <w:rsid w:val="0079195E"/>
    <w:rsid w:val="007922DC"/>
    <w:rsid w:val="007925A8"/>
    <w:rsid w:val="0079311E"/>
    <w:rsid w:val="00795F1A"/>
    <w:rsid w:val="007967F1"/>
    <w:rsid w:val="00796C97"/>
    <w:rsid w:val="00797250"/>
    <w:rsid w:val="007A0DE8"/>
    <w:rsid w:val="007A3FB6"/>
    <w:rsid w:val="007A6600"/>
    <w:rsid w:val="007A6754"/>
    <w:rsid w:val="007A6ACC"/>
    <w:rsid w:val="007A6C93"/>
    <w:rsid w:val="007B2682"/>
    <w:rsid w:val="007B2AE4"/>
    <w:rsid w:val="007B4979"/>
    <w:rsid w:val="007B63FA"/>
    <w:rsid w:val="007B783F"/>
    <w:rsid w:val="007B7E27"/>
    <w:rsid w:val="007C0030"/>
    <w:rsid w:val="007C1D76"/>
    <w:rsid w:val="007C2C60"/>
    <w:rsid w:val="007C38A6"/>
    <w:rsid w:val="007C4C42"/>
    <w:rsid w:val="007C4E25"/>
    <w:rsid w:val="007C6CBB"/>
    <w:rsid w:val="007D24CA"/>
    <w:rsid w:val="007D2547"/>
    <w:rsid w:val="007D2B77"/>
    <w:rsid w:val="007D35B3"/>
    <w:rsid w:val="007D402C"/>
    <w:rsid w:val="007D594F"/>
    <w:rsid w:val="007D73DF"/>
    <w:rsid w:val="007D7DBF"/>
    <w:rsid w:val="007E0A23"/>
    <w:rsid w:val="007E2641"/>
    <w:rsid w:val="007E3F7B"/>
    <w:rsid w:val="007E5E77"/>
    <w:rsid w:val="007E61CB"/>
    <w:rsid w:val="007E75C7"/>
    <w:rsid w:val="007E7839"/>
    <w:rsid w:val="007E7C1A"/>
    <w:rsid w:val="007F2968"/>
    <w:rsid w:val="007F3BAD"/>
    <w:rsid w:val="007F3C90"/>
    <w:rsid w:val="007F41BF"/>
    <w:rsid w:val="007F5C30"/>
    <w:rsid w:val="007F786F"/>
    <w:rsid w:val="00800780"/>
    <w:rsid w:val="00802AB0"/>
    <w:rsid w:val="00803036"/>
    <w:rsid w:val="00804F4F"/>
    <w:rsid w:val="00806742"/>
    <w:rsid w:val="00810CD5"/>
    <w:rsid w:val="00813428"/>
    <w:rsid w:val="00813590"/>
    <w:rsid w:val="00814EF2"/>
    <w:rsid w:val="008151F7"/>
    <w:rsid w:val="00815672"/>
    <w:rsid w:val="008158CF"/>
    <w:rsid w:val="0081734D"/>
    <w:rsid w:val="0081745F"/>
    <w:rsid w:val="008226B7"/>
    <w:rsid w:val="00822958"/>
    <w:rsid w:val="0082381F"/>
    <w:rsid w:val="00825289"/>
    <w:rsid w:val="00830F9B"/>
    <w:rsid w:val="00833D17"/>
    <w:rsid w:val="00834389"/>
    <w:rsid w:val="00834BD8"/>
    <w:rsid w:val="008351AD"/>
    <w:rsid w:val="00835664"/>
    <w:rsid w:val="008360F2"/>
    <w:rsid w:val="00836D49"/>
    <w:rsid w:val="00840370"/>
    <w:rsid w:val="008414E9"/>
    <w:rsid w:val="00841533"/>
    <w:rsid w:val="0084370E"/>
    <w:rsid w:val="00844187"/>
    <w:rsid w:val="00844F0A"/>
    <w:rsid w:val="00845291"/>
    <w:rsid w:val="008463EC"/>
    <w:rsid w:val="0084708E"/>
    <w:rsid w:val="0084748A"/>
    <w:rsid w:val="00847564"/>
    <w:rsid w:val="00847591"/>
    <w:rsid w:val="00850E8B"/>
    <w:rsid w:val="00851223"/>
    <w:rsid w:val="00854114"/>
    <w:rsid w:val="00855300"/>
    <w:rsid w:val="008568A8"/>
    <w:rsid w:val="00856F88"/>
    <w:rsid w:val="00861432"/>
    <w:rsid w:val="0086191F"/>
    <w:rsid w:val="0086286F"/>
    <w:rsid w:val="008635E4"/>
    <w:rsid w:val="008643A8"/>
    <w:rsid w:val="00864588"/>
    <w:rsid w:val="0086540E"/>
    <w:rsid w:val="00865906"/>
    <w:rsid w:val="008721E3"/>
    <w:rsid w:val="00874F16"/>
    <w:rsid w:val="00880035"/>
    <w:rsid w:val="00880EB9"/>
    <w:rsid w:val="0088115A"/>
    <w:rsid w:val="008829D5"/>
    <w:rsid w:val="00883CB2"/>
    <w:rsid w:val="00884E06"/>
    <w:rsid w:val="00886992"/>
    <w:rsid w:val="008910D8"/>
    <w:rsid w:val="008919A6"/>
    <w:rsid w:val="00892C8E"/>
    <w:rsid w:val="0089323D"/>
    <w:rsid w:val="008968AD"/>
    <w:rsid w:val="008A1738"/>
    <w:rsid w:val="008A5543"/>
    <w:rsid w:val="008A5958"/>
    <w:rsid w:val="008A5C18"/>
    <w:rsid w:val="008B0409"/>
    <w:rsid w:val="008B1390"/>
    <w:rsid w:val="008B17DA"/>
    <w:rsid w:val="008B1CC1"/>
    <w:rsid w:val="008B3D00"/>
    <w:rsid w:val="008B507B"/>
    <w:rsid w:val="008C0D51"/>
    <w:rsid w:val="008C0E1D"/>
    <w:rsid w:val="008C2F2D"/>
    <w:rsid w:val="008C307C"/>
    <w:rsid w:val="008C3971"/>
    <w:rsid w:val="008C5016"/>
    <w:rsid w:val="008C6093"/>
    <w:rsid w:val="008C68A3"/>
    <w:rsid w:val="008C7BF5"/>
    <w:rsid w:val="008D093C"/>
    <w:rsid w:val="008D1EE7"/>
    <w:rsid w:val="008D229A"/>
    <w:rsid w:val="008D414D"/>
    <w:rsid w:val="008D558A"/>
    <w:rsid w:val="008D662E"/>
    <w:rsid w:val="008D7A33"/>
    <w:rsid w:val="008E058B"/>
    <w:rsid w:val="008E1932"/>
    <w:rsid w:val="008E5F4D"/>
    <w:rsid w:val="008E6640"/>
    <w:rsid w:val="008E685F"/>
    <w:rsid w:val="008E6EB7"/>
    <w:rsid w:val="008F00BF"/>
    <w:rsid w:val="008F17F6"/>
    <w:rsid w:val="008F3269"/>
    <w:rsid w:val="008F615D"/>
    <w:rsid w:val="008F7F1E"/>
    <w:rsid w:val="00900CA6"/>
    <w:rsid w:val="00902367"/>
    <w:rsid w:val="009031D2"/>
    <w:rsid w:val="0090369F"/>
    <w:rsid w:val="00903A92"/>
    <w:rsid w:val="00904181"/>
    <w:rsid w:val="00913854"/>
    <w:rsid w:val="00915D20"/>
    <w:rsid w:val="00916F64"/>
    <w:rsid w:val="00917794"/>
    <w:rsid w:val="00917C71"/>
    <w:rsid w:val="0092214F"/>
    <w:rsid w:val="00922886"/>
    <w:rsid w:val="00924600"/>
    <w:rsid w:val="009248F3"/>
    <w:rsid w:val="0092653A"/>
    <w:rsid w:val="00930A12"/>
    <w:rsid w:val="009330AE"/>
    <w:rsid w:val="00935B97"/>
    <w:rsid w:val="0093675E"/>
    <w:rsid w:val="00936C6C"/>
    <w:rsid w:val="00937ABE"/>
    <w:rsid w:val="00937F0B"/>
    <w:rsid w:val="00941A3C"/>
    <w:rsid w:val="00942AFA"/>
    <w:rsid w:val="00942D77"/>
    <w:rsid w:val="00943EE6"/>
    <w:rsid w:val="00945641"/>
    <w:rsid w:val="00946EF6"/>
    <w:rsid w:val="00950A25"/>
    <w:rsid w:val="00950EFC"/>
    <w:rsid w:val="009527E8"/>
    <w:rsid w:val="00953CAE"/>
    <w:rsid w:val="00954519"/>
    <w:rsid w:val="00955C66"/>
    <w:rsid w:val="009610F9"/>
    <w:rsid w:val="00964488"/>
    <w:rsid w:val="0096548E"/>
    <w:rsid w:val="009660CA"/>
    <w:rsid w:val="00967B2A"/>
    <w:rsid w:val="00967B86"/>
    <w:rsid w:val="00971BB9"/>
    <w:rsid w:val="0097343F"/>
    <w:rsid w:val="0097554D"/>
    <w:rsid w:val="00975D08"/>
    <w:rsid w:val="00976107"/>
    <w:rsid w:val="0097627C"/>
    <w:rsid w:val="0098027F"/>
    <w:rsid w:val="00981B8B"/>
    <w:rsid w:val="00982F32"/>
    <w:rsid w:val="00983045"/>
    <w:rsid w:val="00983633"/>
    <w:rsid w:val="009841F2"/>
    <w:rsid w:val="00985A49"/>
    <w:rsid w:val="00985B68"/>
    <w:rsid w:val="00985F33"/>
    <w:rsid w:val="009861E7"/>
    <w:rsid w:val="00986C62"/>
    <w:rsid w:val="00987800"/>
    <w:rsid w:val="00987986"/>
    <w:rsid w:val="00987BFA"/>
    <w:rsid w:val="00991686"/>
    <w:rsid w:val="00991A52"/>
    <w:rsid w:val="00991EA8"/>
    <w:rsid w:val="009940EE"/>
    <w:rsid w:val="00994452"/>
    <w:rsid w:val="009964B3"/>
    <w:rsid w:val="0099672B"/>
    <w:rsid w:val="009A037C"/>
    <w:rsid w:val="009A1019"/>
    <w:rsid w:val="009A169F"/>
    <w:rsid w:val="009A2327"/>
    <w:rsid w:val="009A496B"/>
    <w:rsid w:val="009A59E3"/>
    <w:rsid w:val="009A5E88"/>
    <w:rsid w:val="009A6C99"/>
    <w:rsid w:val="009B449E"/>
    <w:rsid w:val="009B5D6B"/>
    <w:rsid w:val="009B6F18"/>
    <w:rsid w:val="009C1F05"/>
    <w:rsid w:val="009C5716"/>
    <w:rsid w:val="009C595C"/>
    <w:rsid w:val="009C5FAF"/>
    <w:rsid w:val="009C63B6"/>
    <w:rsid w:val="009C707F"/>
    <w:rsid w:val="009D109E"/>
    <w:rsid w:val="009D1EB0"/>
    <w:rsid w:val="009D2843"/>
    <w:rsid w:val="009D2E37"/>
    <w:rsid w:val="009D5314"/>
    <w:rsid w:val="009D5BC5"/>
    <w:rsid w:val="009E00F0"/>
    <w:rsid w:val="009E2F52"/>
    <w:rsid w:val="009E4272"/>
    <w:rsid w:val="009E520E"/>
    <w:rsid w:val="009E6920"/>
    <w:rsid w:val="009E6CEE"/>
    <w:rsid w:val="009F02A2"/>
    <w:rsid w:val="009F0403"/>
    <w:rsid w:val="009F2522"/>
    <w:rsid w:val="009F3192"/>
    <w:rsid w:val="009F3AF1"/>
    <w:rsid w:val="009F44E3"/>
    <w:rsid w:val="009F51F9"/>
    <w:rsid w:val="009F7D65"/>
    <w:rsid w:val="00A00636"/>
    <w:rsid w:val="00A02203"/>
    <w:rsid w:val="00A02249"/>
    <w:rsid w:val="00A0406A"/>
    <w:rsid w:val="00A041C3"/>
    <w:rsid w:val="00A048EE"/>
    <w:rsid w:val="00A05893"/>
    <w:rsid w:val="00A06AE3"/>
    <w:rsid w:val="00A1019D"/>
    <w:rsid w:val="00A12A5E"/>
    <w:rsid w:val="00A12C79"/>
    <w:rsid w:val="00A13778"/>
    <w:rsid w:val="00A20D26"/>
    <w:rsid w:val="00A21016"/>
    <w:rsid w:val="00A217F7"/>
    <w:rsid w:val="00A268BF"/>
    <w:rsid w:val="00A27A76"/>
    <w:rsid w:val="00A315B4"/>
    <w:rsid w:val="00A31A5C"/>
    <w:rsid w:val="00A32CB7"/>
    <w:rsid w:val="00A332EF"/>
    <w:rsid w:val="00A34111"/>
    <w:rsid w:val="00A343DC"/>
    <w:rsid w:val="00A34588"/>
    <w:rsid w:val="00A369AD"/>
    <w:rsid w:val="00A36C80"/>
    <w:rsid w:val="00A36E7C"/>
    <w:rsid w:val="00A3729C"/>
    <w:rsid w:val="00A37F33"/>
    <w:rsid w:val="00A419F0"/>
    <w:rsid w:val="00A41AA2"/>
    <w:rsid w:val="00A42407"/>
    <w:rsid w:val="00A42D3E"/>
    <w:rsid w:val="00A42F08"/>
    <w:rsid w:val="00A465FA"/>
    <w:rsid w:val="00A4752E"/>
    <w:rsid w:val="00A50501"/>
    <w:rsid w:val="00A51DC3"/>
    <w:rsid w:val="00A52240"/>
    <w:rsid w:val="00A5248B"/>
    <w:rsid w:val="00A52FC5"/>
    <w:rsid w:val="00A53BCF"/>
    <w:rsid w:val="00A54C33"/>
    <w:rsid w:val="00A572BB"/>
    <w:rsid w:val="00A57CED"/>
    <w:rsid w:val="00A62B31"/>
    <w:rsid w:val="00A630C0"/>
    <w:rsid w:val="00A630C1"/>
    <w:rsid w:val="00A64241"/>
    <w:rsid w:val="00A649B4"/>
    <w:rsid w:val="00A657C0"/>
    <w:rsid w:val="00A677A6"/>
    <w:rsid w:val="00A70E04"/>
    <w:rsid w:val="00A7256F"/>
    <w:rsid w:val="00A729C7"/>
    <w:rsid w:val="00A73842"/>
    <w:rsid w:val="00A7426B"/>
    <w:rsid w:val="00A74715"/>
    <w:rsid w:val="00A75136"/>
    <w:rsid w:val="00A756C3"/>
    <w:rsid w:val="00A75733"/>
    <w:rsid w:val="00A75858"/>
    <w:rsid w:val="00A75E38"/>
    <w:rsid w:val="00A77838"/>
    <w:rsid w:val="00A77E22"/>
    <w:rsid w:val="00A80DF7"/>
    <w:rsid w:val="00A8105D"/>
    <w:rsid w:val="00A81411"/>
    <w:rsid w:val="00A8156F"/>
    <w:rsid w:val="00A81B35"/>
    <w:rsid w:val="00A82EDB"/>
    <w:rsid w:val="00A83491"/>
    <w:rsid w:val="00A85899"/>
    <w:rsid w:val="00A868D9"/>
    <w:rsid w:val="00A9002E"/>
    <w:rsid w:val="00A901EA"/>
    <w:rsid w:val="00A90CD0"/>
    <w:rsid w:val="00A930A9"/>
    <w:rsid w:val="00A935CD"/>
    <w:rsid w:val="00AA0667"/>
    <w:rsid w:val="00AA11B3"/>
    <w:rsid w:val="00AA11F6"/>
    <w:rsid w:val="00AA351B"/>
    <w:rsid w:val="00AA5009"/>
    <w:rsid w:val="00AA521B"/>
    <w:rsid w:val="00AA5F86"/>
    <w:rsid w:val="00AA7FC1"/>
    <w:rsid w:val="00AB053C"/>
    <w:rsid w:val="00AB1807"/>
    <w:rsid w:val="00AB242E"/>
    <w:rsid w:val="00AB2CA5"/>
    <w:rsid w:val="00AB3487"/>
    <w:rsid w:val="00AB4C79"/>
    <w:rsid w:val="00AB4FE6"/>
    <w:rsid w:val="00AB7AB9"/>
    <w:rsid w:val="00AC15DC"/>
    <w:rsid w:val="00AC2742"/>
    <w:rsid w:val="00AC27C1"/>
    <w:rsid w:val="00AC3667"/>
    <w:rsid w:val="00AC4508"/>
    <w:rsid w:val="00AC5FAA"/>
    <w:rsid w:val="00AC77A9"/>
    <w:rsid w:val="00AD0453"/>
    <w:rsid w:val="00AD33B3"/>
    <w:rsid w:val="00AD3D46"/>
    <w:rsid w:val="00AD58E1"/>
    <w:rsid w:val="00AD7401"/>
    <w:rsid w:val="00AE0F62"/>
    <w:rsid w:val="00AE15C5"/>
    <w:rsid w:val="00AE18B5"/>
    <w:rsid w:val="00AE4981"/>
    <w:rsid w:val="00AE5609"/>
    <w:rsid w:val="00AE5B93"/>
    <w:rsid w:val="00AF12CA"/>
    <w:rsid w:val="00AF1394"/>
    <w:rsid w:val="00AF1A86"/>
    <w:rsid w:val="00AF70A3"/>
    <w:rsid w:val="00B0006A"/>
    <w:rsid w:val="00B003A2"/>
    <w:rsid w:val="00B016B3"/>
    <w:rsid w:val="00B0255F"/>
    <w:rsid w:val="00B03040"/>
    <w:rsid w:val="00B04ADB"/>
    <w:rsid w:val="00B06546"/>
    <w:rsid w:val="00B068D0"/>
    <w:rsid w:val="00B07746"/>
    <w:rsid w:val="00B07CCC"/>
    <w:rsid w:val="00B07FD6"/>
    <w:rsid w:val="00B100AF"/>
    <w:rsid w:val="00B14E8F"/>
    <w:rsid w:val="00B15064"/>
    <w:rsid w:val="00B20210"/>
    <w:rsid w:val="00B21D60"/>
    <w:rsid w:val="00B2492A"/>
    <w:rsid w:val="00B251E2"/>
    <w:rsid w:val="00B267F6"/>
    <w:rsid w:val="00B3064E"/>
    <w:rsid w:val="00B31422"/>
    <w:rsid w:val="00B3163D"/>
    <w:rsid w:val="00B31FA9"/>
    <w:rsid w:val="00B3220C"/>
    <w:rsid w:val="00B32D52"/>
    <w:rsid w:val="00B33774"/>
    <w:rsid w:val="00B34BC4"/>
    <w:rsid w:val="00B35B64"/>
    <w:rsid w:val="00B35B8D"/>
    <w:rsid w:val="00B41A2D"/>
    <w:rsid w:val="00B430EE"/>
    <w:rsid w:val="00B4537F"/>
    <w:rsid w:val="00B46B3F"/>
    <w:rsid w:val="00B46EE1"/>
    <w:rsid w:val="00B5006C"/>
    <w:rsid w:val="00B509B9"/>
    <w:rsid w:val="00B51596"/>
    <w:rsid w:val="00B51A1B"/>
    <w:rsid w:val="00B526D8"/>
    <w:rsid w:val="00B52F13"/>
    <w:rsid w:val="00B54BC1"/>
    <w:rsid w:val="00B557BD"/>
    <w:rsid w:val="00B5651F"/>
    <w:rsid w:val="00B611B6"/>
    <w:rsid w:val="00B64B64"/>
    <w:rsid w:val="00B65121"/>
    <w:rsid w:val="00B6517E"/>
    <w:rsid w:val="00B65C2C"/>
    <w:rsid w:val="00B66715"/>
    <w:rsid w:val="00B70C29"/>
    <w:rsid w:val="00B74FCB"/>
    <w:rsid w:val="00B755EF"/>
    <w:rsid w:val="00B75CFA"/>
    <w:rsid w:val="00B76850"/>
    <w:rsid w:val="00B77C0C"/>
    <w:rsid w:val="00B77F67"/>
    <w:rsid w:val="00B81514"/>
    <w:rsid w:val="00B82652"/>
    <w:rsid w:val="00B83055"/>
    <w:rsid w:val="00B8318C"/>
    <w:rsid w:val="00B84D71"/>
    <w:rsid w:val="00B90A8C"/>
    <w:rsid w:val="00B928F6"/>
    <w:rsid w:val="00B94041"/>
    <w:rsid w:val="00B94CEF"/>
    <w:rsid w:val="00B94ECB"/>
    <w:rsid w:val="00B957DA"/>
    <w:rsid w:val="00B96C54"/>
    <w:rsid w:val="00BA1BD0"/>
    <w:rsid w:val="00BA2A69"/>
    <w:rsid w:val="00BA5DB3"/>
    <w:rsid w:val="00BA7110"/>
    <w:rsid w:val="00BA7B15"/>
    <w:rsid w:val="00BA7D24"/>
    <w:rsid w:val="00BB1D19"/>
    <w:rsid w:val="00BB2EB6"/>
    <w:rsid w:val="00BB355E"/>
    <w:rsid w:val="00BB41AC"/>
    <w:rsid w:val="00BB5971"/>
    <w:rsid w:val="00BB5A16"/>
    <w:rsid w:val="00BB6435"/>
    <w:rsid w:val="00BB709A"/>
    <w:rsid w:val="00BC2282"/>
    <w:rsid w:val="00BC3438"/>
    <w:rsid w:val="00BC4C81"/>
    <w:rsid w:val="00BC5EE9"/>
    <w:rsid w:val="00BC77D3"/>
    <w:rsid w:val="00BD1193"/>
    <w:rsid w:val="00BD150B"/>
    <w:rsid w:val="00BD483E"/>
    <w:rsid w:val="00BD7C16"/>
    <w:rsid w:val="00BE3A06"/>
    <w:rsid w:val="00BE4439"/>
    <w:rsid w:val="00BE5253"/>
    <w:rsid w:val="00BE5B2F"/>
    <w:rsid w:val="00BE5CB2"/>
    <w:rsid w:val="00BE5F20"/>
    <w:rsid w:val="00BE604F"/>
    <w:rsid w:val="00BE7A93"/>
    <w:rsid w:val="00BF09F8"/>
    <w:rsid w:val="00BF40CE"/>
    <w:rsid w:val="00BF6A49"/>
    <w:rsid w:val="00BF799F"/>
    <w:rsid w:val="00C01F08"/>
    <w:rsid w:val="00C0203A"/>
    <w:rsid w:val="00C03F9E"/>
    <w:rsid w:val="00C0550B"/>
    <w:rsid w:val="00C057C3"/>
    <w:rsid w:val="00C0633E"/>
    <w:rsid w:val="00C06743"/>
    <w:rsid w:val="00C06BFA"/>
    <w:rsid w:val="00C07589"/>
    <w:rsid w:val="00C1149F"/>
    <w:rsid w:val="00C12CF2"/>
    <w:rsid w:val="00C13323"/>
    <w:rsid w:val="00C14C26"/>
    <w:rsid w:val="00C14C76"/>
    <w:rsid w:val="00C15DE8"/>
    <w:rsid w:val="00C20E94"/>
    <w:rsid w:val="00C211A3"/>
    <w:rsid w:val="00C21E9C"/>
    <w:rsid w:val="00C24203"/>
    <w:rsid w:val="00C265D4"/>
    <w:rsid w:val="00C26BD3"/>
    <w:rsid w:val="00C276E9"/>
    <w:rsid w:val="00C3179A"/>
    <w:rsid w:val="00C3227D"/>
    <w:rsid w:val="00C3363C"/>
    <w:rsid w:val="00C37D01"/>
    <w:rsid w:val="00C43B31"/>
    <w:rsid w:val="00C43E40"/>
    <w:rsid w:val="00C45C9F"/>
    <w:rsid w:val="00C47CD3"/>
    <w:rsid w:val="00C527D3"/>
    <w:rsid w:val="00C5531A"/>
    <w:rsid w:val="00C55F22"/>
    <w:rsid w:val="00C56588"/>
    <w:rsid w:val="00C56A70"/>
    <w:rsid w:val="00C57CD9"/>
    <w:rsid w:val="00C61BFB"/>
    <w:rsid w:val="00C63572"/>
    <w:rsid w:val="00C6556E"/>
    <w:rsid w:val="00C656B0"/>
    <w:rsid w:val="00C66105"/>
    <w:rsid w:val="00C66EE8"/>
    <w:rsid w:val="00C72F3B"/>
    <w:rsid w:val="00C73F93"/>
    <w:rsid w:val="00C74799"/>
    <w:rsid w:val="00C76190"/>
    <w:rsid w:val="00C768AD"/>
    <w:rsid w:val="00C7799D"/>
    <w:rsid w:val="00C80161"/>
    <w:rsid w:val="00C83351"/>
    <w:rsid w:val="00C84E17"/>
    <w:rsid w:val="00C85A9B"/>
    <w:rsid w:val="00C866D3"/>
    <w:rsid w:val="00C87D11"/>
    <w:rsid w:val="00C90795"/>
    <w:rsid w:val="00C9087D"/>
    <w:rsid w:val="00C913B2"/>
    <w:rsid w:val="00C91401"/>
    <w:rsid w:val="00C91BBF"/>
    <w:rsid w:val="00C929DE"/>
    <w:rsid w:val="00C9364D"/>
    <w:rsid w:val="00C940E4"/>
    <w:rsid w:val="00C94C0E"/>
    <w:rsid w:val="00C94C76"/>
    <w:rsid w:val="00CA07E0"/>
    <w:rsid w:val="00CA3377"/>
    <w:rsid w:val="00CA39FD"/>
    <w:rsid w:val="00CA42B6"/>
    <w:rsid w:val="00CA4D44"/>
    <w:rsid w:val="00CA5F8B"/>
    <w:rsid w:val="00CB16AC"/>
    <w:rsid w:val="00CB2B37"/>
    <w:rsid w:val="00CB3DE8"/>
    <w:rsid w:val="00CB4D3C"/>
    <w:rsid w:val="00CB5EC5"/>
    <w:rsid w:val="00CB76CF"/>
    <w:rsid w:val="00CB7BC7"/>
    <w:rsid w:val="00CC270D"/>
    <w:rsid w:val="00CC4510"/>
    <w:rsid w:val="00CC6007"/>
    <w:rsid w:val="00CC6CFF"/>
    <w:rsid w:val="00CC6E03"/>
    <w:rsid w:val="00CC70FE"/>
    <w:rsid w:val="00CD043D"/>
    <w:rsid w:val="00CD1B91"/>
    <w:rsid w:val="00CD297E"/>
    <w:rsid w:val="00CD74DE"/>
    <w:rsid w:val="00CD76DD"/>
    <w:rsid w:val="00CD76DF"/>
    <w:rsid w:val="00CE1ABA"/>
    <w:rsid w:val="00CE1DF5"/>
    <w:rsid w:val="00CE6DBE"/>
    <w:rsid w:val="00CE711C"/>
    <w:rsid w:val="00CE7962"/>
    <w:rsid w:val="00CF12EE"/>
    <w:rsid w:val="00CF3E61"/>
    <w:rsid w:val="00CF5B95"/>
    <w:rsid w:val="00CF620A"/>
    <w:rsid w:val="00D01989"/>
    <w:rsid w:val="00D01C65"/>
    <w:rsid w:val="00D0409A"/>
    <w:rsid w:val="00D048C4"/>
    <w:rsid w:val="00D0546E"/>
    <w:rsid w:val="00D0688C"/>
    <w:rsid w:val="00D06DC2"/>
    <w:rsid w:val="00D0701E"/>
    <w:rsid w:val="00D07EB4"/>
    <w:rsid w:val="00D12A2D"/>
    <w:rsid w:val="00D1418E"/>
    <w:rsid w:val="00D17637"/>
    <w:rsid w:val="00D20F77"/>
    <w:rsid w:val="00D212F7"/>
    <w:rsid w:val="00D219F6"/>
    <w:rsid w:val="00D23CE0"/>
    <w:rsid w:val="00D2409D"/>
    <w:rsid w:val="00D24842"/>
    <w:rsid w:val="00D248E0"/>
    <w:rsid w:val="00D254EF"/>
    <w:rsid w:val="00D26EF5"/>
    <w:rsid w:val="00D27806"/>
    <w:rsid w:val="00D31A97"/>
    <w:rsid w:val="00D32896"/>
    <w:rsid w:val="00D33312"/>
    <w:rsid w:val="00D34209"/>
    <w:rsid w:val="00D3507C"/>
    <w:rsid w:val="00D3541D"/>
    <w:rsid w:val="00D3585B"/>
    <w:rsid w:val="00D37F56"/>
    <w:rsid w:val="00D41014"/>
    <w:rsid w:val="00D415DF"/>
    <w:rsid w:val="00D42AF4"/>
    <w:rsid w:val="00D43997"/>
    <w:rsid w:val="00D43D72"/>
    <w:rsid w:val="00D44BD2"/>
    <w:rsid w:val="00D45590"/>
    <w:rsid w:val="00D455FD"/>
    <w:rsid w:val="00D46D57"/>
    <w:rsid w:val="00D503D4"/>
    <w:rsid w:val="00D51E82"/>
    <w:rsid w:val="00D54607"/>
    <w:rsid w:val="00D558D2"/>
    <w:rsid w:val="00D55CCE"/>
    <w:rsid w:val="00D628FC"/>
    <w:rsid w:val="00D63EB9"/>
    <w:rsid w:val="00D67692"/>
    <w:rsid w:val="00D74054"/>
    <w:rsid w:val="00D76399"/>
    <w:rsid w:val="00D76C42"/>
    <w:rsid w:val="00D76DB7"/>
    <w:rsid w:val="00D8084B"/>
    <w:rsid w:val="00D851B6"/>
    <w:rsid w:val="00D852BF"/>
    <w:rsid w:val="00D858C6"/>
    <w:rsid w:val="00D8669E"/>
    <w:rsid w:val="00D87FCA"/>
    <w:rsid w:val="00D9258A"/>
    <w:rsid w:val="00D95874"/>
    <w:rsid w:val="00DA311A"/>
    <w:rsid w:val="00DA3525"/>
    <w:rsid w:val="00DA3C86"/>
    <w:rsid w:val="00DA436D"/>
    <w:rsid w:val="00DA43AF"/>
    <w:rsid w:val="00DA6F3E"/>
    <w:rsid w:val="00DA6F8B"/>
    <w:rsid w:val="00DA785B"/>
    <w:rsid w:val="00DB03EB"/>
    <w:rsid w:val="00DB0549"/>
    <w:rsid w:val="00DB067F"/>
    <w:rsid w:val="00DB0FEE"/>
    <w:rsid w:val="00DB1505"/>
    <w:rsid w:val="00DB1CBD"/>
    <w:rsid w:val="00DB289A"/>
    <w:rsid w:val="00DB4023"/>
    <w:rsid w:val="00DB5E61"/>
    <w:rsid w:val="00DB77BF"/>
    <w:rsid w:val="00DB797A"/>
    <w:rsid w:val="00DC2A6F"/>
    <w:rsid w:val="00DC35F6"/>
    <w:rsid w:val="00DC3A3D"/>
    <w:rsid w:val="00DC422E"/>
    <w:rsid w:val="00DC4803"/>
    <w:rsid w:val="00DC71ED"/>
    <w:rsid w:val="00DC79BC"/>
    <w:rsid w:val="00DD1C15"/>
    <w:rsid w:val="00DD3174"/>
    <w:rsid w:val="00DD4426"/>
    <w:rsid w:val="00DD6EBB"/>
    <w:rsid w:val="00DE232F"/>
    <w:rsid w:val="00DE3CB2"/>
    <w:rsid w:val="00DE4B1F"/>
    <w:rsid w:val="00DE539A"/>
    <w:rsid w:val="00DE6D51"/>
    <w:rsid w:val="00DE6DC6"/>
    <w:rsid w:val="00DF2D2C"/>
    <w:rsid w:val="00DF459A"/>
    <w:rsid w:val="00DF531D"/>
    <w:rsid w:val="00DF6682"/>
    <w:rsid w:val="00DF7D60"/>
    <w:rsid w:val="00DF7DEC"/>
    <w:rsid w:val="00E011C8"/>
    <w:rsid w:val="00E01208"/>
    <w:rsid w:val="00E014BA"/>
    <w:rsid w:val="00E01631"/>
    <w:rsid w:val="00E05846"/>
    <w:rsid w:val="00E05A97"/>
    <w:rsid w:val="00E06B96"/>
    <w:rsid w:val="00E119E2"/>
    <w:rsid w:val="00E12585"/>
    <w:rsid w:val="00E130E7"/>
    <w:rsid w:val="00E166FB"/>
    <w:rsid w:val="00E17DC8"/>
    <w:rsid w:val="00E212E9"/>
    <w:rsid w:val="00E22822"/>
    <w:rsid w:val="00E229CE"/>
    <w:rsid w:val="00E22C1B"/>
    <w:rsid w:val="00E250C7"/>
    <w:rsid w:val="00E25495"/>
    <w:rsid w:val="00E26AFF"/>
    <w:rsid w:val="00E32F8C"/>
    <w:rsid w:val="00E3484B"/>
    <w:rsid w:val="00E34E2D"/>
    <w:rsid w:val="00E36AC9"/>
    <w:rsid w:val="00E37A2A"/>
    <w:rsid w:val="00E37FEE"/>
    <w:rsid w:val="00E41510"/>
    <w:rsid w:val="00E43598"/>
    <w:rsid w:val="00E43711"/>
    <w:rsid w:val="00E453A6"/>
    <w:rsid w:val="00E47611"/>
    <w:rsid w:val="00E50A11"/>
    <w:rsid w:val="00E51CEE"/>
    <w:rsid w:val="00E522C2"/>
    <w:rsid w:val="00E52310"/>
    <w:rsid w:val="00E532B0"/>
    <w:rsid w:val="00E54F42"/>
    <w:rsid w:val="00E57A79"/>
    <w:rsid w:val="00E57CCE"/>
    <w:rsid w:val="00E6581A"/>
    <w:rsid w:val="00E66029"/>
    <w:rsid w:val="00E672B0"/>
    <w:rsid w:val="00E70C43"/>
    <w:rsid w:val="00E73275"/>
    <w:rsid w:val="00E744F0"/>
    <w:rsid w:val="00E76273"/>
    <w:rsid w:val="00E77E59"/>
    <w:rsid w:val="00E806C4"/>
    <w:rsid w:val="00E82F3E"/>
    <w:rsid w:val="00E8335A"/>
    <w:rsid w:val="00E83D82"/>
    <w:rsid w:val="00E84AAE"/>
    <w:rsid w:val="00E863F0"/>
    <w:rsid w:val="00E87779"/>
    <w:rsid w:val="00E87E2E"/>
    <w:rsid w:val="00E90F79"/>
    <w:rsid w:val="00E92646"/>
    <w:rsid w:val="00E93197"/>
    <w:rsid w:val="00E93BEE"/>
    <w:rsid w:val="00E94A48"/>
    <w:rsid w:val="00E9534F"/>
    <w:rsid w:val="00E9558A"/>
    <w:rsid w:val="00E95CEE"/>
    <w:rsid w:val="00E97DBC"/>
    <w:rsid w:val="00EA3E6A"/>
    <w:rsid w:val="00EA44E8"/>
    <w:rsid w:val="00EA4E21"/>
    <w:rsid w:val="00EA59E6"/>
    <w:rsid w:val="00EA78B7"/>
    <w:rsid w:val="00EB01B7"/>
    <w:rsid w:val="00EB0FCE"/>
    <w:rsid w:val="00EB12EA"/>
    <w:rsid w:val="00EB3127"/>
    <w:rsid w:val="00EB4D86"/>
    <w:rsid w:val="00EB7E9C"/>
    <w:rsid w:val="00EC0EA5"/>
    <w:rsid w:val="00EC194C"/>
    <w:rsid w:val="00EC1A07"/>
    <w:rsid w:val="00EC2D18"/>
    <w:rsid w:val="00EC3CE0"/>
    <w:rsid w:val="00EC3EBA"/>
    <w:rsid w:val="00EC3FF1"/>
    <w:rsid w:val="00EC4C35"/>
    <w:rsid w:val="00EC733D"/>
    <w:rsid w:val="00ED0B5B"/>
    <w:rsid w:val="00ED0DB7"/>
    <w:rsid w:val="00ED1C44"/>
    <w:rsid w:val="00ED290F"/>
    <w:rsid w:val="00ED476E"/>
    <w:rsid w:val="00ED4B4C"/>
    <w:rsid w:val="00ED6CB9"/>
    <w:rsid w:val="00EE08FA"/>
    <w:rsid w:val="00EE14B0"/>
    <w:rsid w:val="00EE1D78"/>
    <w:rsid w:val="00EE20A7"/>
    <w:rsid w:val="00EE393C"/>
    <w:rsid w:val="00EE6165"/>
    <w:rsid w:val="00EE708B"/>
    <w:rsid w:val="00EE7577"/>
    <w:rsid w:val="00EF0751"/>
    <w:rsid w:val="00EF0A79"/>
    <w:rsid w:val="00EF1945"/>
    <w:rsid w:val="00EF5377"/>
    <w:rsid w:val="00EF60D6"/>
    <w:rsid w:val="00EF62CC"/>
    <w:rsid w:val="00EF6734"/>
    <w:rsid w:val="00EF6D0E"/>
    <w:rsid w:val="00F00B68"/>
    <w:rsid w:val="00F03539"/>
    <w:rsid w:val="00F038CD"/>
    <w:rsid w:val="00F04345"/>
    <w:rsid w:val="00F05138"/>
    <w:rsid w:val="00F05584"/>
    <w:rsid w:val="00F055F4"/>
    <w:rsid w:val="00F055FE"/>
    <w:rsid w:val="00F1022A"/>
    <w:rsid w:val="00F12168"/>
    <w:rsid w:val="00F1410C"/>
    <w:rsid w:val="00F173BC"/>
    <w:rsid w:val="00F17D0A"/>
    <w:rsid w:val="00F20C3F"/>
    <w:rsid w:val="00F2261E"/>
    <w:rsid w:val="00F23D37"/>
    <w:rsid w:val="00F24DB9"/>
    <w:rsid w:val="00F2512C"/>
    <w:rsid w:val="00F25393"/>
    <w:rsid w:val="00F263E6"/>
    <w:rsid w:val="00F26946"/>
    <w:rsid w:val="00F309AF"/>
    <w:rsid w:val="00F32EB7"/>
    <w:rsid w:val="00F342C4"/>
    <w:rsid w:val="00F4096F"/>
    <w:rsid w:val="00F4230C"/>
    <w:rsid w:val="00F423A5"/>
    <w:rsid w:val="00F44B33"/>
    <w:rsid w:val="00F45FA2"/>
    <w:rsid w:val="00F47FFA"/>
    <w:rsid w:val="00F5121C"/>
    <w:rsid w:val="00F51E07"/>
    <w:rsid w:val="00F53281"/>
    <w:rsid w:val="00F55546"/>
    <w:rsid w:val="00F556DE"/>
    <w:rsid w:val="00F55859"/>
    <w:rsid w:val="00F55A16"/>
    <w:rsid w:val="00F57191"/>
    <w:rsid w:val="00F616B2"/>
    <w:rsid w:val="00F634E8"/>
    <w:rsid w:val="00F635F6"/>
    <w:rsid w:val="00F64B65"/>
    <w:rsid w:val="00F65738"/>
    <w:rsid w:val="00F659CE"/>
    <w:rsid w:val="00F6658C"/>
    <w:rsid w:val="00F66F4A"/>
    <w:rsid w:val="00F70C04"/>
    <w:rsid w:val="00F737E7"/>
    <w:rsid w:val="00F7554B"/>
    <w:rsid w:val="00F75B22"/>
    <w:rsid w:val="00F75BF4"/>
    <w:rsid w:val="00F77823"/>
    <w:rsid w:val="00F801C2"/>
    <w:rsid w:val="00F80607"/>
    <w:rsid w:val="00F80E85"/>
    <w:rsid w:val="00F8427E"/>
    <w:rsid w:val="00F84D87"/>
    <w:rsid w:val="00F919FE"/>
    <w:rsid w:val="00F952D2"/>
    <w:rsid w:val="00F97B57"/>
    <w:rsid w:val="00FA0CD7"/>
    <w:rsid w:val="00FA42D2"/>
    <w:rsid w:val="00FA4768"/>
    <w:rsid w:val="00FA641F"/>
    <w:rsid w:val="00FA6937"/>
    <w:rsid w:val="00FA70BD"/>
    <w:rsid w:val="00FA7612"/>
    <w:rsid w:val="00FA7CE3"/>
    <w:rsid w:val="00FA7E5B"/>
    <w:rsid w:val="00FB0594"/>
    <w:rsid w:val="00FB14E8"/>
    <w:rsid w:val="00FB190A"/>
    <w:rsid w:val="00FB2046"/>
    <w:rsid w:val="00FB20AC"/>
    <w:rsid w:val="00FB5603"/>
    <w:rsid w:val="00FB6F97"/>
    <w:rsid w:val="00FB7BBE"/>
    <w:rsid w:val="00FC1B6F"/>
    <w:rsid w:val="00FC20EB"/>
    <w:rsid w:val="00FC343B"/>
    <w:rsid w:val="00FC3696"/>
    <w:rsid w:val="00FC38E3"/>
    <w:rsid w:val="00FC4F8D"/>
    <w:rsid w:val="00FC5306"/>
    <w:rsid w:val="00FD00AB"/>
    <w:rsid w:val="00FD0803"/>
    <w:rsid w:val="00FD3D9B"/>
    <w:rsid w:val="00FD48EB"/>
    <w:rsid w:val="00FD4FD5"/>
    <w:rsid w:val="00FD54EC"/>
    <w:rsid w:val="00FD63C9"/>
    <w:rsid w:val="00FD7AC5"/>
    <w:rsid w:val="00FE161B"/>
    <w:rsid w:val="00FE25A4"/>
    <w:rsid w:val="00FE28FB"/>
    <w:rsid w:val="00FE5F66"/>
    <w:rsid w:val="00FE61AE"/>
    <w:rsid w:val="00FE70D2"/>
    <w:rsid w:val="00FF06DC"/>
    <w:rsid w:val="00FF1944"/>
    <w:rsid w:val="00FF29DD"/>
    <w:rsid w:val="00FF37E8"/>
    <w:rsid w:val="00FF3B48"/>
    <w:rsid w:val="00FF66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83EBA"/>
  <w15:docId w15:val="{D713C55C-7DF1-45E4-AE14-73AB863F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B15"/>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7F2968"/>
    <w:pPr>
      <w:widowControl w:val="0"/>
      <w:numPr>
        <w:numId w:val="6"/>
      </w:numPr>
      <w:spacing w:before="240" w:after="60" w:line="240" w:lineRule="auto"/>
      <w:outlineLvl w:val="0"/>
    </w:pPr>
    <w:rPr>
      <w:rFonts w:ascii="Arial" w:eastAsia="Times New Roman" w:hAnsi="Arial" w:cs="Times New Roman"/>
      <w:kern w:val="32"/>
      <w:sz w:val="32"/>
      <w:szCs w:val="32"/>
      <w:lang w:val="en-GB"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unhideWhenUsed/>
    <w:qFormat/>
    <w:rsid w:val="007F2968"/>
    <w:pPr>
      <w:keepNext/>
      <w:widowControl w:val="0"/>
      <w:numPr>
        <w:ilvl w:val="1"/>
        <w:numId w:val="6"/>
      </w:numPr>
      <w:spacing w:before="240" w:after="60" w:line="240" w:lineRule="auto"/>
      <w:outlineLvl w:val="1"/>
    </w:pPr>
    <w:rPr>
      <w:rFonts w:ascii="Arial" w:eastAsia="Times New Roman" w:hAnsi="Arial" w:cs="Times New Roman"/>
      <w:i/>
      <w:iCs/>
      <w:sz w:val="24"/>
      <w:szCs w:val="28"/>
      <w:lang w:val="en-GB"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Heading31"/>
    <w:next w:val="a"/>
    <w:link w:val="4Char"/>
    <w:uiPriority w:val="9"/>
    <w:semiHidden/>
    <w:unhideWhenUsed/>
    <w:qFormat/>
    <w:rsid w:val="007F2968"/>
    <w:pPr>
      <w:numPr>
        <w:ilvl w:val="3"/>
      </w:numPr>
      <w:outlineLvl w:val="3"/>
    </w:pPr>
    <w:rPr>
      <w:i/>
    </w:rPr>
  </w:style>
  <w:style w:type="paragraph" w:styleId="5">
    <w:name w:val="heading 5"/>
    <w:basedOn w:val="4"/>
    <w:next w:val="a"/>
    <w:link w:val="5Char"/>
    <w:uiPriority w:val="9"/>
    <w:semiHidden/>
    <w:unhideWhenUsed/>
    <w:qFormat/>
    <w:rsid w:val="007F2968"/>
    <w:pPr>
      <w:numPr>
        <w:ilvl w:val="4"/>
      </w:numPr>
      <w:tabs>
        <w:tab w:val="left" w:pos="864"/>
      </w:tabs>
      <w:outlineLvl w:val="4"/>
    </w:pPr>
    <w:rPr>
      <w:b/>
      <w:i w:val="0"/>
      <w:iCs/>
      <w:sz w:val="18"/>
    </w:rPr>
  </w:style>
  <w:style w:type="paragraph" w:styleId="6">
    <w:name w:val="heading 6"/>
    <w:basedOn w:val="a"/>
    <w:next w:val="a"/>
    <w:link w:val="6Char"/>
    <w:uiPriority w:val="9"/>
    <w:semiHidden/>
    <w:unhideWhenUsed/>
    <w:qFormat/>
    <w:rsid w:val="007F2968"/>
    <w:pPr>
      <w:numPr>
        <w:ilvl w:val="5"/>
        <w:numId w:val="6"/>
      </w:numPr>
      <w:spacing w:before="240" w:after="60" w:line="240" w:lineRule="auto"/>
      <w:outlineLvl w:val="5"/>
    </w:pPr>
    <w:rPr>
      <w:rFonts w:ascii="Times New Roman" w:eastAsia="Times New Roman" w:hAnsi="Times New Roman" w:cs="Times New Roman"/>
      <w:b/>
      <w:bCs/>
      <w:i/>
      <w:sz w:val="20"/>
      <w:lang w:val="en-GB" w:eastAsia="x-none"/>
    </w:rPr>
  </w:style>
  <w:style w:type="paragraph" w:styleId="7">
    <w:name w:val="heading 7"/>
    <w:basedOn w:val="a"/>
    <w:next w:val="a"/>
    <w:link w:val="7Char"/>
    <w:uiPriority w:val="9"/>
    <w:semiHidden/>
    <w:unhideWhenUsed/>
    <w:qFormat/>
    <w:rsid w:val="007F2968"/>
    <w:pPr>
      <w:numPr>
        <w:ilvl w:val="6"/>
        <w:numId w:val="6"/>
      </w:numPr>
      <w:spacing w:before="240" w:after="60" w:line="240" w:lineRule="auto"/>
      <w:outlineLvl w:val="6"/>
    </w:pPr>
    <w:rPr>
      <w:rFonts w:ascii="Times New Roman" w:eastAsia="바탕" w:hAnsi="Times New Roman" w:cs="Times New Roman"/>
      <w:sz w:val="24"/>
      <w:szCs w:val="24"/>
      <w:lang w:val="en-GB" w:eastAsia="x-none"/>
    </w:rPr>
  </w:style>
  <w:style w:type="paragraph" w:styleId="8">
    <w:name w:val="heading 8"/>
    <w:basedOn w:val="a"/>
    <w:next w:val="a"/>
    <w:link w:val="8Char"/>
    <w:uiPriority w:val="9"/>
    <w:semiHidden/>
    <w:unhideWhenUsed/>
    <w:qFormat/>
    <w:rsid w:val="007F2968"/>
    <w:pPr>
      <w:numPr>
        <w:ilvl w:val="7"/>
        <w:numId w:val="6"/>
      </w:numPr>
      <w:spacing w:before="240" w:after="60" w:line="240" w:lineRule="auto"/>
      <w:outlineLvl w:val="7"/>
    </w:pPr>
    <w:rPr>
      <w:rFonts w:ascii="Times New Roman" w:eastAsia="바탕" w:hAnsi="Times New Roman" w:cs="Times New Roman"/>
      <w:i/>
      <w:iCs/>
      <w:sz w:val="24"/>
      <w:szCs w:val="24"/>
      <w:lang w:val="en-GB" w:eastAsia="x-none"/>
    </w:rPr>
  </w:style>
  <w:style w:type="paragraph" w:styleId="9">
    <w:name w:val="heading 9"/>
    <w:basedOn w:val="a"/>
    <w:next w:val="a"/>
    <w:link w:val="9Char"/>
    <w:uiPriority w:val="9"/>
    <w:semiHidden/>
    <w:unhideWhenUsed/>
    <w:qFormat/>
    <w:rsid w:val="007F2968"/>
    <w:pPr>
      <w:numPr>
        <w:ilvl w:val="8"/>
        <w:numId w:val="6"/>
      </w:numPr>
      <w:spacing w:before="240" w:after="60" w:line="240" w:lineRule="auto"/>
      <w:outlineLvl w:val="8"/>
    </w:pPr>
    <w:rPr>
      <w:rFonts w:ascii="Arial" w:eastAsia="바탕" w:hAnsi="Arial" w:cs="Times New Roman"/>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bservation">
    <w:name w:val="observation"/>
    <w:basedOn w:val="a"/>
    <w:link w:val="observation1"/>
    <w:qFormat/>
    <w:rsid w:val="00590AAC"/>
    <w:pPr>
      <w:numPr>
        <w:numId w:val="1"/>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a0"/>
    <w:link w:val="observation"/>
    <w:rsid w:val="00590AAC"/>
    <w:rPr>
      <w:rFonts w:ascii="Times New Roman" w:eastAsia="SimSun" w:hAnsi="Times New Roman" w:cs="Times New Roman"/>
      <w:b/>
      <w:sz w:val="20"/>
      <w:szCs w:val="20"/>
      <w:lang w:eastAsia="zh-CN"/>
    </w:rPr>
  </w:style>
  <w:style w:type="paragraph" w:customStyle="1" w:styleId="proposal">
    <w:name w:val="proposal"/>
    <w:basedOn w:val="a3"/>
    <w:next w:val="a"/>
    <w:link w:val="proposalChar"/>
    <w:qFormat/>
    <w:rsid w:val="0078279B"/>
    <w:pPr>
      <w:numPr>
        <w:numId w:val="2"/>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rsid w:val="0078279B"/>
    <w:rPr>
      <w:rFonts w:ascii="Times New Roman" w:eastAsia="SimSun" w:hAnsi="Times New Roman" w:cs="Times New Roman"/>
      <w:b/>
      <w:sz w:val="20"/>
      <w:szCs w:val="20"/>
      <w:lang w:eastAsia="zh-CN"/>
    </w:rPr>
  </w:style>
  <w:style w:type="paragraph" w:styleId="a3">
    <w:name w:val="Body Text"/>
    <w:basedOn w:val="a"/>
    <w:link w:val="Char"/>
    <w:uiPriority w:val="99"/>
    <w:semiHidden/>
    <w:unhideWhenUsed/>
    <w:rsid w:val="0078279B"/>
    <w:pPr>
      <w:spacing w:after="120"/>
    </w:pPr>
  </w:style>
  <w:style w:type="character" w:customStyle="1" w:styleId="Char">
    <w:name w:val="본문 Char"/>
    <w:basedOn w:val="a0"/>
    <w:link w:val="a3"/>
    <w:uiPriority w:val="99"/>
    <w:semiHidden/>
    <w:rsid w:val="0078279B"/>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列"/>
    <w:basedOn w:val="a"/>
    <w:link w:val="Char0"/>
    <w:uiPriority w:val="34"/>
    <w:qFormat/>
    <w:rsid w:val="005358FB"/>
    <w:pPr>
      <w:spacing w:after="0" w:line="240" w:lineRule="auto"/>
      <w:ind w:firstLineChars="200" w:firstLine="420"/>
    </w:pPr>
    <w:rPr>
      <w:rFonts w:ascii="Times New Roman" w:eastAsia="MS Gothic" w:hAnsi="Times New Roman" w:cs="Times New Roman"/>
      <w:sz w:val="24"/>
      <w:szCs w:val="24"/>
      <w:lang w:val="x-none"/>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4"/>
    <w:uiPriority w:val="34"/>
    <w:qFormat/>
    <w:locked/>
    <w:rsid w:val="005358FB"/>
    <w:rPr>
      <w:rFonts w:ascii="Times New Roman" w:eastAsia="MS Gothic" w:hAnsi="Times New Roman" w:cs="Times New Roman"/>
      <w:sz w:val="24"/>
      <w:szCs w:val="24"/>
      <w:lang w:val="x-none"/>
    </w:rPr>
  </w:style>
  <w:style w:type="table" w:styleId="a5">
    <w:name w:val="Table Grid"/>
    <w:basedOn w:val="a1"/>
    <w:uiPriority w:val="39"/>
    <w:rsid w:val="00DF459A"/>
    <w:pPr>
      <w:spacing w:after="120" w:line="240" w:lineRule="auto"/>
    </w:pPr>
    <w:rPr>
      <w:rFonts w:ascii="Times New Roman" w:eastAsia="바탕"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AD58E1"/>
    <w:pPr>
      <w:spacing w:after="100" w:afterAutospacing="1" w:line="288" w:lineRule="auto"/>
      <w:ind w:firstLine="360"/>
      <w:jc w:val="both"/>
    </w:pPr>
    <w:rPr>
      <w:rFonts w:ascii="Times New Roman" w:eastAsia="맑은 고딕" w:hAnsi="Times New Roman" w:cs="바탕"/>
      <w:sz w:val="20"/>
      <w:szCs w:val="20"/>
      <w:lang w:val="en-GB"/>
    </w:rPr>
  </w:style>
  <w:style w:type="character" w:customStyle="1" w:styleId="0MaintextChar">
    <w:name w:val="0 Main text Char"/>
    <w:basedOn w:val="a0"/>
    <w:link w:val="0Maintext"/>
    <w:rsid w:val="00AD58E1"/>
    <w:rPr>
      <w:rFonts w:ascii="Times New Roman" w:eastAsia="맑은 고딕" w:hAnsi="Times New Roman" w:cs="바탕"/>
      <w:sz w:val="20"/>
      <w:szCs w:val="20"/>
      <w:lang w:val="en-GB"/>
    </w:rPr>
  </w:style>
  <w:style w:type="table" w:customStyle="1" w:styleId="TableGrid1">
    <w:name w:val="Table Grid1"/>
    <w:basedOn w:val="a1"/>
    <w:next w:val="a5"/>
    <w:uiPriority w:val="39"/>
    <w:rsid w:val="00AB242E"/>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3"/>
    <w:link w:val="ProposalChar0"/>
    <w:qFormat/>
    <w:rsid w:val="00E3484B"/>
    <w:pPr>
      <w:numPr>
        <w:numId w:val="3"/>
      </w:numPr>
      <w:tabs>
        <w:tab w:val="left" w:pos="1701"/>
      </w:tabs>
      <w:jc w:val="both"/>
    </w:pPr>
    <w:rPr>
      <w:rFonts w:ascii="Arial" w:hAnsi="Arial"/>
      <w:b/>
      <w:bCs/>
      <w:lang w:eastAsia="zh-CN"/>
    </w:rPr>
  </w:style>
  <w:style w:type="character" w:customStyle="1" w:styleId="ProposalChar0">
    <w:name w:val="Proposal Char"/>
    <w:basedOn w:val="a0"/>
    <w:link w:val="Proposal0"/>
    <w:qFormat/>
    <w:rsid w:val="00E3484B"/>
    <w:rPr>
      <w:rFonts w:ascii="Arial" w:hAnsi="Arial"/>
      <w:b/>
      <w:bCs/>
      <w:lang w:eastAsia="zh-CN"/>
    </w:rPr>
  </w:style>
  <w:style w:type="paragraph" w:customStyle="1" w:styleId="Observation0">
    <w:name w:val="Observation"/>
    <w:basedOn w:val="Proposal0"/>
    <w:qFormat/>
    <w:rsid w:val="00D51E82"/>
    <w:pPr>
      <w:numPr>
        <w:numId w:val="4"/>
      </w:numPr>
      <w:ind w:left="1701" w:hanging="1701"/>
    </w:pPr>
    <w:rPr>
      <w:lang w:eastAsia="ja-JP"/>
    </w:rPr>
  </w:style>
  <w:style w:type="paragraph" w:styleId="a6">
    <w:name w:val="Balloon Text"/>
    <w:basedOn w:val="a"/>
    <w:link w:val="Char1"/>
    <w:uiPriority w:val="99"/>
    <w:semiHidden/>
    <w:unhideWhenUsed/>
    <w:rsid w:val="00730A30"/>
    <w:pPr>
      <w:spacing w:after="0" w:line="240" w:lineRule="auto"/>
    </w:pPr>
    <w:rPr>
      <w:rFonts w:ascii="Segoe UI" w:hAnsi="Segoe UI" w:cs="Segoe UI"/>
      <w:sz w:val="18"/>
      <w:szCs w:val="18"/>
    </w:rPr>
  </w:style>
  <w:style w:type="character" w:customStyle="1" w:styleId="Char1">
    <w:name w:val="풍선 도움말 텍스트 Char"/>
    <w:basedOn w:val="a0"/>
    <w:link w:val="a6"/>
    <w:uiPriority w:val="99"/>
    <w:semiHidden/>
    <w:rsid w:val="00730A30"/>
    <w:rPr>
      <w:rFonts w:ascii="Segoe UI" w:hAnsi="Segoe UI" w:cs="Segoe UI"/>
      <w:sz w:val="18"/>
      <w:szCs w:val="18"/>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Char2"/>
    <w:uiPriority w:val="35"/>
    <w:qFormat/>
    <w:rsid w:val="00942AFA"/>
    <w:pPr>
      <w:spacing w:before="120" w:after="120"/>
    </w:pPr>
    <w:rPr>
      <w:b/>
      <w:lang w:eastAsia="en-GB"/>
    </w:rPr>
  </w:style>
  <w:style w:type="character" w:customStyle="1" w:styleId="Char2">
    <w:name w:val="캡션 Char"/>
    <w:aliases w:val="cap Char,cap1 Char,cap2 Char,cap3 Char,cap4 Char,cap5 Char,cap6 Char,cap7 Char,cap8 Char,cap9 Char,cap10 Char,cap11 Char,cap21 Char,cap31 Char,cap41 Char,cap51 Char,cap61 Char,cap71 Char,cap81 Char,cap91 Char,cap101 Char,cap12 Char,cap22 Char"/>
    <w:basedOn w:val="a0"/>
    <w:link w:val="a7"/>
    <w:rsid w:val="00942AFA"/>
    <w:rPr>
      <w:b/>
      <w:lang w:eastAsia="en-GB"/>
    </w:rPr>
  </w:style>
  <w:style w:type="character" w:customStyle="1" w:styleId="Heading1Char">
    <w:name w:val="Heading 1 Char"/>
    <w:basedOn w:val="a0"/>
    <w:uiPriority w:val="9"/>
    <w:rsid w:val="007F2968"/>
    <w:rPr>
      <w:rFonts w:asciiTheme="majorHAnsi" w:eastAsiaTheme="majorEastAsia" w:hAnsiTheme="majorHAnsi" w:cstheme="majorBidi"/>
      <w:color w:val="2F5496" w:themeColor="accent1" w:themeShade="BF"/>
      <w:sz w:val="32"/>
      <w:szCs w:val="32"/>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7F2968"/>
    <w:rPr>
      <w:rFonts w:ascii="Arial" w:eastAsia="Times New Roman" w:hAnsi="Arial" w:cs="Times New Roman"/>
      <w:i/>
      <w:iCs/>
      <w:sz w:val="24"/>
      <w:szCs w:val="28"/>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semiHidden/>
    <w:rsid w:val="007F2968"/>
    <w:rPr>
      <w:rFonts w:ascii="Arial" w:eastAsia="Times New Roman" w:hAnsi="Arial" w:cs="Times New Roman"/>
      <w:i/>
      <w:sz w:val="20"/>
      <w:szCs w:val="26"/>
      <w:lang w:val="en-GB" w:eastAsia="x-none"/>
    </w:rPr>
  </w:style>
  <w:style w:type="character" w:customStyle="1" w:styleId="5Char">
    <w:name w:val="제목 5 Char"/>
    <w:basedOn w:val="a0"/>
    <w:link w:val="5"/>
    <w:uiPriority w:val="9"/>
    <w:semiHidden/>
    <w:rsid w:val="007F2968"/>
    <w:rPr>
      <w:rFonts w:ascii="Arial" w:eastAsia="Times New Roman" w:hAnsi="Arial" w:cs="Times New Roman"/>
      <w:b/>
      <w:iCs/>
      <w:sz w:val="18"/>
      <w:szCs w:val="26"/>
      <w:lang w:val="en-GB" w:eastAsia="x-none"/>
    </w:rPr>
  </w:style>
  <w:style w:type="character" w:customStyle="1" w:styleId="6Char">
    <w:name w:val="제목 6 Char"/>
    <w:basedOn w:val="a0"/>
    <w:link w:val="6"/>
    <w:uiPriority w:val="9"/>
    <w:semiHidden/>
    <w:rsid w:val="007F2968"/>
    <w:rPr>
      <w:rFonts w:ascii="Times New Roman" w:eastAsia="Times New Roman" w:hAnsi="Times New Roman" w:cs="Times New Roman"/>
      <w:b/>
      <w:bCs/>
      <w:i/>
      <w:sz w:val="20"/>
      <w:lang w:val="en-GB" w:eastAsia="x-none"/>
    </w:rPr>
  </w:style>
  <w:style w:type="character" w:customStyle="1" w:styleId="7Char">
    <w:name w:val="제목 7 Char"/>
    <w:basedOn w:val="a0"/>
    <w:link w:val="7"/>
    <w:uiPriority w:val="9"/>
    <w:semiHidden/>
    <w:rsid w:val="007F2968"/>
    <w:rPr>
      <w:rFonts w:ascii="Times New Roman" w:eastAsia="바탕" w:hAnsi="Times New Roman" w:cs="Times New Roman"/>
      <w:sz w:val="24"/>
      <w:szCs w:val="24"/>
      <w:lang w:val="en-GB" w:eastAsia="x-none"/>
    </w:rPr>
  </w:style>
  <w:style w:type="character" w:customStyle="1" w:styleId="8Char">
    <w:name w:val="제목 8 Char"/>
    <w:basedOn w:val="a0"/>
    <w:link w:val="8"/>
    <w:uiPriority w:val="9"/>
    <w:semiHidden/>
    <w:rsid w:val="007F2968"/>
    <w:rPr>
      <w:rFonts w:ascii="Times New Roman" w:eastAsia="바탕" w:hAnsi="Times New Roman" w:cs="Times New Roman"/>
      <w:i/>
      <w:iCs/>
      <w:sz w:val="24"/>
      <w:szCs w:val="24"/>
      <w:lang w:val="en-GB" w:eastAsia="x-none"/>
    </w:rPr>
  </w:style>
  <w:style w:type="character" w:customStyle="1" w:styleId="9Char">
    <w:name w:val="제목 9 Char"/>
    <w:basedOn w:val="a0"/>
    <w:link w:val="9"/>
    <w:uiPriority w:val="9"/>
    <w:semiHidden/>
    <w:rsid w:val="007F2968"/>
    <w:rPr>
      <w:rFonts w:ascii="Arial" w:eastAsia="바탕" w:hAnsi="Arial" w:cs="Times New Roman"/>
      <w:lang w:val="en-GB" w:eastAsia="x-none"/>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locked/>
    <w:rsid w:val="007F2968"/>
    <w:rPr>
      <w:rFonts w:ascii="Arial" w:eastAsia="Times New Roman" w:hAnsi="Arial" w:cs="Times New Roman"/>
      <w:kern w:val="32"/>
      <w:sz w:val="32"/>
      <w:szCs w:val="32"/>
      <w:lang w:val="en-GB" w:eastAsia="x-none"/>
    </w:rPr>
  </w:style>
  <w:style w:type="paragraph" w:customStyle="1" w:styleId="Heading31">
    <w:name w:val="Heading 31"/>
    <w:aliases w:val="Title,no break,H3,Underrubrik2,h3,Memo Heading 3,hello,Titre 3 Car,no break Car,H3 Car,Underrubrik2 Car,h3 Car,Memo Heading 3 Car,hello Car,Heading 3 Char Car,no break Char Car,H3 Char Car,Underrubrik2 Char Car,h3 Char Car"/>
    <w:basedOn w:val="a"/>
    <w:next w:val="a"/>
    <w:qFormat/>
    <w:rsid w:val="007F2968"/>
    <w:pPr>
      <w:keepNext/>
      <w:numPr>
        <w:ilvl w:val="2"/>
        <w:numId w:val="6"/>
      </w:numPr>
      <w:spacing w:before="240" w:after="60" w:line="240" w:lineRule="auto"/>
      <w:outlineLvl w:val="2"/>
    </w:pPr>
    <w:rPr>
      <w:rFonts w:ascii="Arial" w:eastAsia="Times New Roman" w:hAnsi="Arial" w:cs="Times New Roman"/>
      <w:sz w:val="20"/>
      <w:szCs w:val="26"/>
      <w:lang w:val="en-GB" w:eastAsia="x-none"/>
    </w:rPr>
  </w:style>
  <w:style w:type="table" w:customStyle="1" w:styleId="TableGrid6">
    <w:name w:val="Table Grid6"/>
    <w:basedOn w:val="a1"/>
    <w:uiPriority w:val="39"/>
    <w:qFormat/>
    <w:rsid w:val="00605519"/>
    <w:pPr>
      <w:spacing w:after="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sid w:val="004174A3"/>
    <w:rPr>
      <w:rFonts w:ascii="Arial" w:hAnsi="Arial" w:cs="Arial"/>
    </w:rPr>
  </w:style>
  <w:style w:type="paragraph" w:customStyle="1" w:styleId="TAL">
    <w:name w:val="TAL"/>
    <w:basedOn w:val="a"/>
    <w:link w:val="TALChar"/>
    <w:rsid w:val="004174A3"/>
    <w:pPr>
      <w:keepNext/>
      <w:spacing w:after="0" w:line="240" w:lineRule="auto"/>
    </w:pPr>
    <w:rPr>
      <w:rFonts w:ascii="Arial" w:hAnsi="Arial" w:cs="Arial"/>
    </w:rPr>
  </w:style>
  <w:style w:type="character" w:customStyle="1" w:styleId="TAHCar">
    <w:name w:val="TAH Car"/>
    <w:basedOn w:val="a0"/>
    <w:link w:val="TAH"/>
    <w:qFormat/>
    <w:locked/>
    <w:rsid w:val="004174A3"/>
    <w:rPr>
      <w:rFonts w:ascii="Arial" w:hAnsi="Arial" w:cs="Arial"/>
      <w:b/>
      <w:bCs/>
      <w:lang w:eastAsia="en-GB"/>
    </w:rPr>
  </w:style>
  <w:style w:type="paragraph" w:customStyle="1" w:styleId="TAH">
    <w:name w:val="TAH"/>
    <w:basedOn w:val="a"/>
    <w:link w:val="TAHCar"/>
    <w:qFormat/>
    <w:rsid w:val="004174A3"/>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rsid w:val="004174A3"/>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sid w:val="004174A3"/>
    <w:rPr>
      <w:rFonts w:ascii="Arial" w:eastAsia="SimSun" w:hAnsi="Arial" w:cs="Times New Roman"/>
      <w:b/>
      <w:sz w:val="20"/>
      <w:szCs w:val="20"/>
      <w:lang w:val="en-GB"/>
    </w:rPr>
  </w:style>
  <w:style w:type="paragraph" w:customStyle="1" w:styleId="B1">
    <w:name w:val="B1"/>
    <w:basedOn w:val="a8"/>
    <w:link w:val="B10"/>
    <w:qFormat/>
    <w:rsid w:val="004174A3"/>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rsid w:val="004174A3"/>
    <w:rPr>
      <w:rFonts w:ascii="Times New Roman" w:eastAsia="SimSun" w:hAnsi="Times New Roman" w:cs="Times New Roman"/>
      <w:sz w:val="20"/>
      <w:szCs w:val="20"/>
      <w:lang w:val="en-GB"/>
    </w:rPr>
  </w:style>
  <w:style w:type="paragraph" w:styleId="a8">
    <w:name w:val="List"/>
    <w:basedOn w:val="a"/>
    <w:uiPriority w:val="99"/>
    <w:semiHidden/>
    <w:unhideWhenUsed/>
    <w:rsid w:val="004174A3"/>
    <w:pPr>
      <w:ind w:left="360" w:hanging="360"/>
      <w:contextualSpacing/>
    </w:pPr>
  </w:style>
  <w:style w:type="numbering" w:customStyle="1" w:styleId="NoList1">
    <w:name w:val="No List1"/>
    <w:next w:val="a2"/>
    <w:uiPriority w:val="99"/>
    <w:semiHidden/>
    <w:unhideWhenUsed/>
    <w:rsid w:val="00B41A2D"/>
  </w:style>
  <w:style w:type="paragraph" w:styleId="a9">
    <w:name w:val="annotation text"/>
    <w:basedOn w:val="a"/>
    <w:link w:val="Char3"/>
    <w:uiPriority w:val="99"/>
    <w:semiHidden/>
    <w:unhideWhenUsed/>
    <w:rsid w:val="00B41A2D"/>
    <w:pPr>
      <w:widowControl w:val="0"/>
      <w:wordWrap w:val="0"/>
      <w:autoSpaceDE w:val="0"/>
      <w:autoSpaceDN w:val="0"/>
    </w:pPr>
    <w:rPr>
      <w:rFonts w:eastAsia="맑은 고딕"/>
      <w:kern w:val="2"/>
      <w:sz w:val="20"/>
      <w:lang w:eastAsia="ko-KR"/>
    </w:rPr>
  </w:style>
  <w:style w:type="character" w:customStyle="1" w:styleId="Char3">
    <w:name w:val="메모 텍스트 Char"/>
    <w:basedOn w:val="a0"/>
    <w:link w:val="a9"/>
    <w:uiPriority w:val="99"/>
    <w:semiHidden/>
    <w:rsid w:val="00B41A2D"/>
    <w:rPr>
      <w:rFonts w:eastAsia="맑은 고딕"/>
      <w:kern w:val="2"/>
      <w:sz w:val="20"/>
      <w:lang w:eastAsia="ko-KR"/>
    </w:rPr>
  </w:style>
  <w:style w:type="paragraph" w:styleId="aa">
    <w:name w:val="footer"/>
    <w:basedOn w:val="a"/>
    <w:link w:val="Char4"/>
    <w:uiPriority w:val="99"/>
    <w:unhideWhenUsed/>
    <w:rsid w:val="00B41A2D"/>
    <w:pPr>
      <w:widowControl w:val="0"/>
      <w:tabs>
        <w:tab w:val="center" w:pos="4513"/>
        <w:tab w:val="right" w:pos="9026"/>
      </w:tabs>
      <w:wordWrap w:val="0"/>
      <w:autoSpaceDE w:val="0"/>
      <w:autoSpaceDN w:val="0"/>
      <w:snapToGrid w:val="0"/>
      <w:jc w:val="both"/>
    </w:pPr>
    <w:rPr>
      <w:rFonts w:eastAsia="맑은 고딕"/>
      <w:kern w:val="2"/>
      <w:sz w:val="20"/>
      <w:lang w:eastAsia="ko-KR"/>
    </w:rPr>
  </w:style>
  <w:style w:type="character" w:customStyle="1" w:styleId="Char4">
    <w:name w:val="바닥글 Char"/>
    <w:basedOn w:val="a0"/>
    <w:link w:val="aa"/>
    <w:uiPriority w:val="99"/>
    <w:rsid w:val="00B41A2D"/>
    <w:rPr>
      <w:rFonts w:eastAsia="맑은 고딕"/>
      <w:kern w:val="2"/>
      <w:sz w:val="20"/>
      <w:lang w:eastAsia="ko-KR"/>
    </w:rPr>
  </w:style>
  <w:style w:type="paragraph" w:styleId="ab">
    <w:name w:val="header"/>
    <w:basedOn w:val="a"/>
    <w:link w:val="Char5"/>
    <w:uiPriority w:val="99"/>
    <w:unhideWhenUsed/>
    <w:rsid w:val="00B41A2D"/>
    <w:pPr>
      <w:widowControl w:val="0"/>
      <w:tabs>
        <w:tab w:val="center" w:pos="4513"/>
        <w:tab w:val="right" w:pos="9026"/>
      </w:tabs>
      <w:wordWrap w:val="0"/>
      <w:autoSpaceDE w:val="0"/>
      <w:autoSpaceDN w:val="0"/>
      <w:snapToGrid w:val="0"/>
      <w:jc w:val="both"/>
    </w:pPr>
    <w:rPr>
      <w:rFonts w:eastAsia="맑은 고딕"/>
      <w:kern w:val="2"/>
      <w:sz w:val="20"/>
      <w:lang w:eastAsia="ko-KR"/>
    </w:rPr>
  </w:style>
  <w:style w:type="character" w:customStyle="1" w:styleId="Char5">
    <w:name w:val="머리글 Char"/>
    <w:basedOn w:val="a0"/>
    <w:link w:val="ab"/>
    <w:uiPriority w:val="99"/>
    <w:rsid w:val="00B41A2D"/>
    <w:rPr>
      <w:rFonts w:eastAsia="맑은 고딕"/>
      <w:kern w:val="2"/>
      <w:sz w:val="20"/>
      <w:lang w:eastAsia="ko-KR"/>
    </w:rPr>
  </w:style>
  <w:style w:type="paragraph" w:styleId="ac">
    <w:name w:val="annotation subject"/>
    <w:basedOn w:val="a9"/>
    <w:next w:val="a9"/>
    <w:link w:val="Char6"/>
    <w:uiPriority w:val="99"/>
    <w:semiHidden/>
    <w:unhideWhenUsed/>
    <w:rsid w:val="00B41A2D"/>
    <w:rPr>
      <w:b/>
      <w:bCs/>
    </w:rPr>
  </w:style>
  <w:style w:type="character" w:customStyle="1" w:styleId="Char6">
    <w:name w:val="메모 주제 Char"/>
    <w:basedOn w:val="Char3"/>
    <w:link w:val="ac"/>
    <w:uiPriority w:val="99"/>
    <w:semiHidden/>
    <w:rsid w:val="00B41A2D"/>
    <w:rPr>
      <w:rFonts w:eastAsia="맑은 고딕"/>
      <w:b/>
      <w:bCs/>
      <w:kern w:val="2"/>
      <w:sz w:val="20"/>
      <w:lang w:eastAsia="ko-KR"/>
    </w:rPr>
  </w:style>
  <w:style w:type="table" w:customStyle="1" w:styleId="TableGrid2">
    <w:name w:val="Table Grid2"/>
    <w:basedOn w:val="a1"/>
    <w:next w:val="a5"/>
    <w:uiPriority w:val="39"/>
    <w:rsid w:val="00B41A2D"/>
    <w:pPr>
      <w:spacing w:after="0" w:line="240" w:lineRule="auto"/>
    </w:pPr>
    <w:rPr>
      <w:rFonts w:eastAsia="맑은 고딕"/>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41A2D"/>
    <w:rPr>
      <w:sz w:val="18"/>
      <w:szCs w:val="18"/>
    </w:rPr>
  </w:style>
  <w:style w:type="table" w:customStyle="1" w:styleId="TableGrid10">
    <w:name w:val="TableGrid1"/>
    <w:basedOn w:val="a1"/>
    <w:next w:val="a5"/>
    <w:uiPriority w:val="39"/>
    <w:qFormat/>
    <w:rsid w:val="00EF0751"/>
    <w:pPr>
      <w:spacing w:before="120" w:after="0" w:line="280" w:lineRule="atLeast"/>
      <w:jc w:val="both"/>
    </w:pPr>
    <w:rPr>
      <w:rFonts w:ascii="New York" w:eastAsia="SimSun" w:hAnsi="New York"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5"/>
    <w:uiPriority w:val="39"/>
    <w:rsid w:val="0001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5"/>
    <w:uiPriority w:val="39"/>
    <w:rsid w:val="0056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D0701E"/>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sid w:val="007A0DE8"/>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5"/>
    <w:uiPriority w:val="39"/>
    <w:rsid w:val="0034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5"/>
    <w:uiPriority w:val="39"/>
    <w:rsid w:val="00C8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77588">
      <w:bodyDiv w:val="1"/>
      <w:marLeft w:val="0"/>
      <w:marRight w:val="0"/>
      <w:marTop w:val="0"/>
      <w:marBottom w:val="0"/>
      <w:divBdr>
        <w:top w:val="none" w:sz="0" w:space="0" w:color="auto"/>
        <w:left w:val="none" w:sz="0" w:space="0" w:color="auto"/>
        <w:bottom w:val="none" w:sz="0" w:space="0" w:color="auto"/>
        <w:right w:val="none" w:sz="0" w:space="0" w:color="auto"/>
      </w:divBdr>
    </w:div>
    <w:div w:id="949435640">
      <w:bodyDiv w:val="1"/>
      <w:marLeft w:val="0"/>
      <w:marRight w:val="0"/>
      <w:marTop w:val="0"/>
      <w:marBottom w:val="0"/>
      <w:divBdr>
        <w:top w:val="none" w:sz="0" w:space="0" w:color="auto"/>
        <w:left w:val="none" w:sz="0" w:space="0" w:color="auto"/>
        <w:bottom w:val="none" w:sz="0" w:space="0" w:color="auto"/>
        <w:right w:val="none" w:sz="0" w:space="0" w:color="auto"/>
      </w:divBdr>
    </w:div>
    <w:div w:id="1420559399">
      <w:bodyDiv w:val="1"/>
      <w:marLeft w:val="0"/>
      <w:marRight w:val="0"/>
      <w:marTop w:val="0"/>
      <w:marBottom w:val="0"/>
      <w:divBdr>
        <w:top w:val="none" w:sz="0" w:space="0" w:color="auto"/>
        <w:left w:val="none" w:sz="0" w:space="0" w:color="auto"/>
        <w:bottom w:val="none" w:sz="0" w:space="0" w:color="auto"/>
        <w:right w:val="none" w:sz="0" w:space="0" w:color="auto"/>
      </w:divBdr>
    </w:div>
    <w:div w:id="2019766715">
      <w:bodyDiv w:val="1"/>
      <w:marLeft w:val="0"/>
      <w:marRight w:val="0"/>
      <w:marTop w:val="0"/>
      <w:marBottom w:val="0"/>
      <w:divBdr>
        <w:top w:val="none" w:sz="0" w:space="0" w:color="auto"/>
        <w:left w:val="none" w:sz="0" w:space="0" w:color="auto"/>
        <w:bottom w:val="none" w:sz="0" w:space="0" w:color="auto"/>
        <w:right w:val="none" w:sz="0" w:space="0" w:color="auto"/>
      </w:divBdr>
    </w:div>
    <w:div w:id="2139452991">
      <w:bodyDiv w:val="1"/>
      <w:marLeft w:val="0"/>
      <w:marRight w:val="0"/>
      <w:marTop w:val="0"/>
      <w:marBottom w:val="0"/>
      <w:divBdr>
        <w:top w:val="none" w:sz="0" w:space="0" w:color="auto"/>
        <w:left w:val="none" w:sz="0" w:space="0" w:color="auto"/>
        <w:bottom w:val="none" w:sz="0" w:space="0" w:color="auto"/>
        <w:right w:val="none" w:sz="0" w:space="0" w:color="auto"/>
      </w:divBdr>
    </w:div>
    <w:div w:id="21440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6E8D5-10B5-4775-93B3-B88A21938F5B}">
  <ds:schemaRefs>
    <ds:schemaRef ds:uri="http://schemas.microsoft.com/sharepoint/v3/contenttype/forms"/>
  </ds:schemaRefs>
</ds:datastoreItem>
</file>

<file path=customXml/itemProps2.xml><?xml version="1.0" encoding="utf-8"?>
<ds:datastoreItem xmlns:ds="http://schemas.openxmlformats.org/officeDocument/2006/customXml" ds:itemID="{76190EF3-C413-4B7A-A2CE-CCA7E7B9D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347E7-5165-4490-A5D6-D7AD145CD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7611E1-4151-4A3E-AA20-76B6953E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14019</Words>
  <Characters>79913</Characters>
  <Application>Microsoft Office Word</Application>
  <DocSecurity>0</DocSecurity>
  <Lines>665</Lines>
  <Paragraphs>187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Khoshnevisan</dc:creator>
  <cp:keywords/>
  <dc:description/>
  <cp:lastModifiedBy>Samsung</cp:lastModifiedBy>
  <cp:revision>10</cp:revision>
  <dcterms:created xsi:type="dcterms:W3CDTF">2021-01-25T01:51:00Z</dcterms:created>
  <dcterms:modified xsi:type="dcterms:W3CDTF">2021-01-25T01:59:00Z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NSCPROP_SA">
    <vt:lpwstr>D:\표준회의 관련\RAN1#104-e\Rel-17 FeMIMO\8.1.2.1 mTRP reliability\feMIMO_PDCCH\R1-210xxxx Discussion Summary for mTRP PDCCH Enhancements_v015_MediaTek_OPPO.docx</vt:lpwstr>
  </property>
</Properties>
</file>