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en-US"/>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en-US"/>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lastRenderedPageBreak/>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r w:rsidRPr="00A23962">
              <w:rPr>
                <w:rStyle w:val="Strong"/>
                <w:b w:val="0"/>
                <w:sz w:val="18"/>
                <w:szCs w:val="20"/>
                <w:u w:val="single"/>
              </w:rPr>
              <w:t>{Mod: Added notes</w:t>
            </w:r>
            <w:r>
              <w:rPr>
                <w:rStyle w:val="Strong"/>
                <w:b w:val="0"/>
                <w:sz w:val="18"/>
                <w:szCs w:val="20"/>
                <w:u w:val="single"/>
              </w:rPr>
              <w:t xml:space="preserve"> instead</w:t>
            </w:r>
            <w:r w:rsidRPr="00A23962">
              <w:rPr>
                <w:rStyle w:val="Strong"/>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Norm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Norm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Norm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Norm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Regarding Alt1 description, the suggestion from Huawei (taken by the FL) to remove “and configured with source RS ID” is perhaps due to misunderstanding of the wording. A configured RS ID for the target CC is there. So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active BWP</w:t>
            </w:r>
          </w:p>
          <w:p w14:paraId="154506CC" w14:textId="67061966" w:rsidR="000613A1"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r w:rsidR="00FE254D" w:rsidRPr="006652C3" w14:paraId="557BFB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E187" w14:textId="70E825E7" w:rsidR="00FE254D" w:rsidRDefault="00FE254D" w:rsidP="00FE254D">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0C5" w14:textId="79B52F77"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Firstly, I do understand the motivation of Huawei’s suggestion, but some clarification seems to be better. When we need to identify a cell ID, we need to consider the cell ID of target CC of TCI state, and also the existence of a source RS with the same CC ID. It is not a technical issue in our views, but some clarification seems to be better. We can live with original wording or new wording from Samsung.</w:t>
            </w:r>
          </w:p>
          <w:p w14:paraId="52E36D5F" w14:textId="77777777" w:rsidR="00FE254D" w:rsidRDefault="00FE254D" w:rsidP="00FE254D">
            <w:pPr>
              <w:pStyle w:val="NormalWeb"/>
              <w:snapToGrid w:val="0"/>
              <w:spacing w:before="0" w:after="0"/>
              <w:jc w:val="both"/>
              <w:rPr>
                <w:rFonts w:eastAsia="Malgun Gothic"/>
                <w:sz w:val="18"/>
                <w:szCs w:val="18"/>
                <w:lang w:eastAsia="ko-KR"/>
              </w:rPr>
            </w:pPr>
          </w:p>
          <w:p w14:paraId="1503133F" w14:textId="7586E7F5"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Thanks so much for comments from Ericsson (</w:t>
            </w:r>
            <w:r w:rsidRPr="00AB07EF">
              <w:rPr>
                <w:rFonts w:eastAsia="Malgun Gothic"/>
                <w:sz w:val="18"/>
                <w:szCs w:val="18"/>
                <w:lang w:eastAsia="ko-KR"/>
              </w:rPr>
              <w:t>for many target channels (e.g. PDCCH and PDSCH), the TypeA and TypeD RSs must be the same</w:t>
            </w:r>
            <w:r>
              <w:rPr>
                <w:rFonts w:eastAsia="Malgun Gothic"/>
                <w:sz w:val="18"/>
                <w:szCs w:val="18"/>
                <w:lang w:eastAsia="ko-KR"/>
              </w:rPr>
              <w:t xml:space="preserve">). Please checking the following agreement, and it has been agreed that we need to move forward the restriction for QCL-Type A TRS + the same QCL-TypeD TRS in unified TCI framework. It means that we should allow QCL-TypeA TRS </w:t>
            </w:r>
            <w:r>
              <w:rPr>
                <w:rFonts w:asciiTheme="minorEastAsia" w:eastAsiaTheme="minorEastAsia" w:hAnsiTheme="minorEastAsia" w:hint="eastAsia"/>
                <w:sz w:val="18"/>
                <w:szCs w:val="18"/>
                <w:lang w:eastAsia="zh-CN"/>
              </w:rPr>
              <w:t>+</w:t>
            </w:r>
            <w:r>
              <w:rPr>
                <w:rFonts w:eastAsia="Malgun Gothic"/>
                <w:sz w:val="18"/>
                <w:szCs w:val="18"/>
                <w:lang w:eastAsia="ko-KR"/>
              </w:rPr>
              <w:t xml:space="preserve"> another QCL TypeD RS (e.g., TRS) from different CC in Rel-17 unified TCI as a Rel-17 enhancement if my understanding is correct. If missing anything, please feel free to raise them.</w:t>
            </w:r>
          </w:p>
          <w:p w14:paraId="320602F9" w14:textId="77777777" w:rsidR="00FE254D" w:rsidRDefault="00FE254D" w:rsidP="00FE254D">
            <w:pPr>
              <w:pStyle w:val="NormalWeb"/>
              <w:snapToGrid w:val="0"/>
              <w:spacing w:before="0" w:after="0"/>
              <w:jc w:val="both"/>
              <w:rPr>
                <w:rFonts w:eastAsia="Malgun Gothic"/>
                <w:sz w:val="18"/>
                <w:szCs w:val="18"/>
                <w:lang w:eastAsia="ko-KR"/>
              </w:rPr>
            </w:pPr>
          </w:p>
          <w:p w14:paraId="2BACCEF1" w14:textId="77777777" w:rsidR="00FE254D" w:rsidRDefault="00FE254D" w:rsidP="00FE254D">
            <w:pPr>
              <w:snapToGrid w:val="0"/>
              <w:jc w:val="both"/>
              <w:rPr>
                <w:sz w:val="20"/>
                <w:szCs w:val="20"/>
              </w:rPr>
            </w:pPr>
            <w:r w:rsidRPr="004223DF">
              <w:rPr>
                <w:sz w:val="20"/>
                <w:szCs w:val="20"/>
                <w:u w:val="single"/>
              </w:rPr>
              <w:t>Previous agreements</w:t>
            </w:r>
            <w:r>
              <w:rPr>
                <w:sz w:val="20"/>
                <w:szCs w:val="20"/>
              </w:rPr>
              <w:t>:</w:t>
            </w:r>
          </w:p>
          <w:p w14:paraId="1F8BCE24" w14:textId="77777777" w:rsidR="00FE254D" w:rsidRPr="00B11419" w:rsidRDefault="00FE254D" w:rsidP="00FE254D">
            <w:pPr>
              <w:pStyle w:val="ListParagraph"/>
              <w:numPr>
                <w:ilvl w:val="0"/>
                <w:numId w:val="27"/>
              </w:numPr>
              <w:snapToGrid w:val="0"/>
              <w:rPr>
                <w:rFonts w:eastAsia="DengXian"/>
                <w:sz w:val="18"/>
                <w:szCs w:val="18"/>
                <w:lang w:eastAsia="zh-CN"/>
              </w:rPr>
            </w:pPr>
            <w:r w:rsidRPr="00B11419">
              <w:rPr>
                <w:rFonts w:eastAsia="DengXian"/>
                <w:sz w:val="18"/>
                <w:szCs w:val="18"/>
                <w:lang w:eastAsia="zh-CN"/>
              </w:rPr>
              <w:t xml:space="preserve">The common TCI state ID implies that the </w:t>
            </w:r>
            <w:r w:rsidRPr="00EA7A00">
              <w:rPr>
                <w:rFonts w:eastAsia="DengXian"/>
                <w:sz w:val="18"/>
                <w:szCs w:val="18"/>
                <w:highlight w:val="yellow"/>
                <w:lang w:eastAsia="zh-CN"/>
              </w:rPr>
              <w:t>same/single RS</w:t>
            </w:r>
            <w:r w:rsidRPr="00B11419">
              <w:rPr>
                <w:rFonts w:eastAsia="DengXian"/>
                <w:sz w:val="18"/>
                <w:szCs w:val="18"/>
                <w:lang w:eastAsia="zh-CN"/>
              </w:rPr>
              <w:t xml:space="preserve"> determined according to the TCI state(s) indicated by a common TCI state ID </w:t>
            </w:r>
            <w:r w:rsidRPr="00EA7A00">
              <w:rPr>
                <w:rFonts w:eastAsia="DengXian"/>
                <w:sz w:val="18"/>
                <w:szCs w:val="18"/>
                <w:highlight w:val="yellow"/>
                <w:lang w:eastAsia="zh-CN"/>
              </w:rPr>
              <w:t>is used to provide QCL Type-D indication</w:t>
            </w:r>
            <w:r w:rsidRPr="00B11419">
              <w:rPr>
                <w:rFonts w:eastAsia="DengXian"/>
                <w:sz w:val="18"/>
                <w:szCs w:val="18"/>
                <w:lang w:eastAsia="zh-CN"/>
              </w:rPr>
              <w:t xml:space="preserve"> and to determine UL TX spatial filter across the set of configured CCs</w:t>
            </w:r>
          </w:p>
          <w:p w14:paraId="517005B5" w14:textId="5D7F79CE"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We can support the last proposal from moderator with following minor update. It is because that we may need to consider a possible compromise solution, e.g., merge them again, based on gNB configuration for individual TCI pool or a shared pool.</w:t>
            </w:r>
          </w:p>
          <w:p w14:paraId="5197C74C" w14:textId="77777777" w:rsidR="00FE254D" w:rsidRDefault="00FE254D" w:rsidP="00FE254D">
            <w:pPr>
              <w:pStyle w:val="NormalWeb"/>
              <w:snapToGrid w:val="0"/>
              <w:spacing w:before="0" w:after="0"/>
              <w:jc w:val="both"/>
              <w:rPr>
                <w:rFonts w:eastAsia="Malgun Gothic"/>
                <w:sz w:val="18"/>
                <w:szCs w:val="18"/>
                <w:lang w:eastAsia="ko-KR"/>
              </w:rPr>
            </w:pPr>
          </w:p>
          <w:p w14:paraId="46C58095" w14:textId="77777777" w:rsidR="00FE254D" w:rsidRPr="00AB07EF" w:rsidRDefault="00FE254D" w:rsidP="00FE254D">
            <w:pPr>
              <w:pStyle w:val="NormalWeb"/>
              <w:snapToGrid w:val="0"/>
              <w:spacing w:before="0" w:after="0"/>
              <w:jc w:val="both"/>
              <w:rPr>
                <w:sz w:val="18"/>
                <w:szCs w:val="18"/>
              </w:rPr>
            </w:pPr>
            <w:r w:rsidRPr="00AB07EF">
              <w:rPr>
                <w:rStyle w:val="Strong"/>
                <w:sz w:val="18"/>
                <w:szCs w:val="18"/>
                <w:u w:val="single"/>
              </w:rPr>
              <w:t>Proposal 1.1</w:t>
            </w:r>
            <w:r w:rsidRPr="00AB07EF">
              <w:rPr>
                <w:sz w:val="18"/>
                <w:szCs w:val="18"/>
              </w:rPr>
              <w:t>: On Rel.17 unified TCI framework, select one</w:t>
            </w:r>
            <w:ins w:id="24" w:author="ZTE" w:date="2021-02-05T16:13:00Z">
              <w:r w:rsidRPr="00AB07EF">
                <w:rPr>
                  <w:sz w:val="18"/>
                  <w:szCs w:val="18"/>
                </w:rPr>
                <w:t xml:space="preserve"> or modify</w:t>
              </w:r>
            </w:ins>
            <w:r w:rsidRPr="00AB07EF">
              <w:rPr>
                <w:sz w:val="18"/>
                <w:szCs w:val="18"/>
              </w:rPr>
              <w:t xml:space="preserve"> from the following for TCI state pool design for carrier aggregation (CA), no later than RAN1#105-e:</w:t>
            </w:r>
          </w:p>
          <w:p w14:paraId="21E2A308" w14:textId="77777777" w:rsidR="00FE254D" w:rsidRDefault="00FE254D" w:rsidP="00FE254D">
            <w:pPr>
              <w:pStyle w:val="NormalWeb"/>
              <w:snapToGrid w:val="0"/>
              <w:spacing w:before="0" w:after="0"/>
              <w:jc w:val="both"/>
              <w:rPr>
                <w:rFonts w:eastAsia="Malgun Gothic"/>
                <w:sz w:val="18"/>
                <w:szCs w:val="18"/>
                <w:lang w:eastAsia="ko-KR"/>
              </w:rPr>
            </w:pPr>
            <w:r>
              <w:rPr>
                <w:rFonts w:asciiTheme="minorEastAsia" w:eastAsiaTheme="minorEastAsia" w:hAnsiTheme="minorEastAsia"/>
                <w:sz w:val="18"/>
                <w:szCs w:val="18"/>
                <w:lang w:eastAsia="zh-CN"/>
              </w:rPr>
              <w:t xml:space="preserve">… </w:t>
            </w:r>
          </w:p>
          <w:p w14:paraId="024CC05A" w14:textId="77777777" w:rsidR="00FE254D" w:rsidRDefault="00FE254D" w:rsidP="00FE254D">
            <w:pPr>
              <w:pStyle w:val="NormalWeb"/>
              <w:snapToGrid w:val="0"/>
              <w:spacing w:before="0" w:after="0"/>
              <w:jc w:val="both"/>
              <w:rPr>
                <w:rFonts w:eastAsia="Malgun Gothic"/>
                <w:sz w:val="18"/>
                <w:szCs w:val="18"/>
                <w:lang w:eastAsia="ko-KR"/>
              </w:rPr>
            </w:pPr>
          </w:p>
        </w:tc>
      </w:tr>
      <w:tr w:rsidR="00493A7F" w:rsidRPr="006652C3" w14:paraId="40AF1D7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B08F" w14:textId="36038D61" w:rsidR="00493A7F" w:rsidRDefault="00493A7F" w:rsidP="00493A7F">
            <w:pPr>
              <w:snapToGrid w:val="0"/>
              <w:rPr>
                <w:rFonts w:eastAsia="Malgun Gothic"/>
                <w:sz w:val="18"/>
                <w:szCs w:val="18"/>
              </w:rPr>
            </w:pPr>
            <w:r>
              <w:rPr>
                <w:rFonts w:eastAsia="Malgun Gothic"/>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A5BF" w14:textId="557FB64F" w:rsidR="00493A7F" w:rsidRPr="007C2CF0" w:rsidRDefault="00493A7F" w:rsidP="00493A7F">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We have concern for the following text in both Alt. </w:t>
            </w:r>
            <w:r>
              <w:rPr>
                <w:rFonts w:eastAsia="Yu Mincho"/>
                <w:sz w:val="18"/>
                <w:szCs w:val="18"/>
                <w:lang w:eastAsia="ja-JP"/>
              </w:rPr>
              <w:t xml:space="preserve">1/2. </w:t>
            </w:r>
          </w:p>
          <w:p w14:paraId="410A6342" w14:textId="77777777" w:rsidR="00493A7F" w:rsidRPr="0053628A" w:rsidRDefault="00493A7F" w:rsidP="00493A7F">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468EB0C5" w14:textId="3808AF15" w:rsidR="00493A7F" w:rsidRDefault="00493A7F" w:rsidP="00493A7F">
            <w:pPr>
              <w:snapToGrid w:val="0"/>
              <w:rPr>
                <w:rFonts w:eastAsia="Yu Mincho"/>
                <w:sz w:val="18"/>
                <w:szCs w:val="18"/>
                <w:lang w:eastAsia="ja-JP"/>
              </w:rPr>
            </w:pPr>
            <w:r>
              <w:rPr>
                <w:rFonts w:eastAsia="Yu Mincho" w:hint="eastAsia"/>
                <w:sz w:val="18"/>
                <w:szCs w:val="18"/>
                <w:lang w:eastAsia="ja-JP"/>
              </w:rPr>
              <w:t>The reason is the following QCL restriction in 38.214.</w:t>
            </w:r>
            <w:r w:rsidRPr="00504957">
              <w:rPr>
                <w:rFonts w:eastAsia="Yu Mincho"/>
                <w:sz w:val="18"/>
                <w:szCs w:val="18"/>
                <w:lang w:eastAsia="ja-JP"/>
              </w:rPr>
              <w:t xml:space="preserve"> </w:t>
            </w:r>
            <w:r w:rsidR="007B1296">
              <w:rPr>
                <w:rFonts w:eastAsia="Yu Mincho"/>
                <w:sz w:val="18"/>
                <w:szCs w:val="18"/>
                <w:lang w:eastAsia="ja-JP"/>
              </w:rPr>
              <w:t xml:space="preserve">As Ericsson commented, </w:t>
            </w:r>
            <w:r w:rsidRPr="00504957">
              <w:rPr>
                <w:rFonts w:eastAsia="Yu Mincho"/>
                <w:sz w:val="18"/>
                <w:szCs w:val="18"/>
                <w:lang w:eastAsia="ja-JP"/>
              </w:rPr>
              <w:t xml:space="preserve">QCL Type-D RS </w:t>
            </w:r>
            <w:r>
              <w:rPr>
                <w:rFonts w:eastAsia="Yu Mincho"/>
                <w:sz w:val="18"/>
                <w:szCs w:val="18"/>
                <w:lang w:eastAsia="ja-JP"/>
              </w:rPr>
              <w:t>must</w:t>
            </w:r>
            <w:r w:rsidRPr="00504957">
              <w:rPr>
                <w:rFonts w:eastAsia="Yu Mincho"/>
                <w:sz w:val="18"/>
                <w:szCs w:val="18"/>
                <w:lang w:eastAsia="ja-JP"/>
              </w:rPr>
              <w:t xml:space="preserve"> be CC-specific for </w:t>
            </w:r>
            <w:r>
              <w:rPr>
                <w:rFonts w:eastAsia="Yu Mincho"/>
                <w:sz w:val="18"/>
                <w:szCs w:val="18"/>
                <w:lang w:eastAsia="ja-JP"/>
              </w:rPr>
              <w:t>most of</w:t>
            </w:r>
            <w:r w:rsidRPr="00504957">
              <w:rPr>
                <w:rFonts w:eastAsia="Yu Mincho"/>
                <w:sz w:val="18"/>
                <w:szCs w:val="18"/>
                <w:lang w:eastAsia="ja-JP"/>
              </w:rPr>
              <w:t xml:space="preserve"> cases</w:t>
            </w:r>
            <w:r>
              <w:rPr>
                <w:rFonts w:eastAsia="Yu Mincho"/>
                <w:sz w:val="18"/>
                <w:szCs w:val="18"/>
                <w:lang w:eastAsia="ja-JP"/>
              </w:rPr>
              <w:t xml:space="preserve"> (As shown below, it says </w:t>
            </w:r>
            <w:r w:rsidRPr="00BB7144">
              <w:rPr>
                <w:rFonts w:eastAsia="Yu Mincho"/>
                <w:sz w:val="18"/>
                <w:szCs w:val="18"/>
                <w:highlight w:val="yellow"/>
                <w:lang w:eastAsia="ja-JP"/>
              </w:rPr>
              <w:t>QCL Type-A RS and QCL Type-D RS should be the same resource</w:t>
            </w:r>
            <w:r>
              <w:rPr>
                <w:rFonts w:eastAsia="Yu Mincho"/>
                <w:sz w:val="18"/>
                <w:szCs w:val="18"/>
                <w:lang w:eastAsia="ja-JP"/>
              </w:rPr>
              <w:t>)</w:t>
            </w:r>
            <w:r w:rsidRPr="00504957">
              <w:rPr>
                <w:rFonts w:eastAsia="Yu Mincho"/>
                <w:sz w:val="18"/>
                <w:szCs w:val="18"/>
                <w:lang w:eastAsia="ja-JP"/>
              </w:rPr>
              <w:t>.</w:t>
            </w:r>
            <w:r>
              <w:rPr>
                <w:rFonts w:eastAsia="Yu Mincho"/>
                <w:sz w:val="18"/>
                <w:szCs w:val="18"/>
                <w:lang w:eastAsia="ja-JP"/>
              </w:rPr>
              <w:t xml:space="preserve"> QCL Type-D RS can be CC common only when </w:t>
            </w:r>
            <w:r w:rsidRPr="00BB7144">
              <w:rPr>
                <w:rFonts w:eastAsia="Yu Mincho"/>
                <w:sz w:val="18"/>
                <w:szCs w:val="18"/>
                <w:highlight w:val="cyan"/>
                <w:lang w:eastAsia="ja-JP"/>
              </w:rPr>
              <w:t>following condition</w:t>
            </w:r>
            <w:r>
              <w:rPr>
                <w:rFonts w:eastAsia="Yu Mincho"/>
                <w:sz w:val="18"/>
                <w:szCs w:val="18"/>
                <w:lang w:eastAsia="ja-JP"/>
              </w:rPr>
              <w:t xml:space="preserve"> (i.e. QCL-A: TRS, QCL-D: CSI-RS with repetition). If the unified TCI state is only allowed QCL of {</w:t>
            </w:r>
            <w:r w:rsidRPr="00474891">
              <w:rPr>
                <w:rFonts w:eastAsia="Yu Mincho"/>
                <w:color w:val="FF0000"/>
                <w:sz w:val="18"/>
                <w:szCs w:val="18"/>
                <w:lang w:eastAsia="ja-JP"/>
              </w:rPr>
              <w:t>QCL-A</w:t>
            </w:r>
            <w:r w:rsidR="007B1296">
              <w:rPr>
                <w:rFonts w:eastAsia="Yu Mincho"/>
                <w:color w:val="FF0000"/>
                <w:sz w:val="18"/>
                <w:szCs w:val="18"/>
                <w:lang w:eastAsia="ja-JP"/>
              </w:rPr>
              <w:t xml:space="preserve"> </w:t>
            </w:r>
            <w:r w:rsidRPr="00474891">
              <w:rPr>
                <w:rFonts w:eastAsia="Yu Mincho"/>
                <w:color w:val="FF0000"/>
                <w:sz w:val="18"/>
                <w:szCs w:val="18"/>
                <w:lang w:eastAsia="ja-JP"/>
              </w:rPr>
              <w:t>TRS</w:t>
            </w:r>
            <w:r w:rsidR="007B1296">
              <w:rPr>
                <w:rFonts w:eastAsia="Yu Mincho"/>
                <w:color w:val="FF0000"/>
                <w:sz w:val="18"/>
                <w:szCs w:val="18"/>
                <w:lang w:eastAsia="ja-JP"/>
              </w:rPr>
              <w:t xml:space="preserve"> +</w:t>
            </w:r>
            <w:r w:rsidRPr="00474891">
              <w:rPr>
                <w:rFonts w:eastAsia="Yu Mincho"/>
                <w:color w:val="FF0000"/>
                <w:sz w:val="18"/>
                <w:szCs w:val="18"/>
                <w:lang w:eastAsia="ja-JP"/>
              </w:rPr>
              <w:t xml:space="preserve"> QCL-D CSI-RS with repetition</w:t>
            </w:r>
            <w:r>
              <w:rPr>
                <w:rFonts w:eastAsia="Yu Mincho"/>
                <w:sz w:val="18"/>
                <w:szCs w:val="18"/>
                <w:lang w:eastAsia="ja-JP"/>
              </w:rPr>
              <w:t xml:space="preserve">}, the use case of unified TCI framework in CA is </w:t>
            </w:r>
            <w:r w:rsidR="00CA418B">
              <w:rPr>
                <w:rFonts w:eastAsia="Yu Mincho"/>
                <w:sz w:val="18"/>
                <w:szCs w:val="18"/>
                <w:lang w:eastAsia="ja-JP"/>
              </w:rPr>
              <w:t xml:space="preserve">quite </w:t>
            </w:r>
            <w:r>
              <w:rPr>
                <w:rFonts w:eastAsia="Yu Mincho"/>
                <w:sz w:val="18"/>
                <w:szCs w:val="18"/>
                <w:lang w:eastAsia="ja-JP"/>
              </w:rPr>
              <w:t xml:space="preserve">limited. Please note that </w:t>
            </w:r>
            <w:r w:rsidRPr="002370B9">
              <w:rPr>
                <w:rFonts w:eastAsia="Yu Mincho"/>
                <w:sz w:val="18"/>
                <w:szCs w:val="18"/>
                <w:lang w:eastAsia="ja-JP"/>
              </w:rPr>
              <w:t xml:space="preserve">CSI-RS with repetition </w:t>
            </w:r>
            <w:r w:rsidR="00CA418B">
              <w:rPr>
                <w:rFonts w:eastAsia="Yu Mincho"/>
                <w:sz w:val="18"/>
                <w:szCs w:val="18"/>
                <w:lang w:eastAsia="ja-JP"/>
              </w:rPr>
              <w:t>is</w:t>
            </w:r>
            <w:r>
              <w:rPr>
                <w:rFonts w:eastAsia="Yu Mincho"/>
                <w:sz w:val="18"/>
                <w:szCs w:val="18"/>
                <w:lang w:eastAsia="ja-JP"/>
              </w:rPr>
              <w:t xml:space="preserve"> not</w:t>
            </w:r>
            <w:r w:rsidR="00CA418B">
              <w:rPr>
                <w:rFonts w:eastAsia="Yu Mincho"/>
                <w:sz w:val="18"/>
                <w:szCs w:val="18"/>
                <w:lang w:eastAsia="ja-JP"/>
              </w:rPr>
              <w:t xml:space="preserve"> used for all operators</w:t>
            </w:r>
            <w:r>
              <w:rPr>
                <w:rFonts w:eastAsia="Yu Mincho"/>
                <w:sz w:val="18"/>
                <w:szCs w:val="18"/>
                <w:lang w:eastAsia="ja-JP"/>
              </w:rPr>
              <w:t>.</w:t>
            </w:r>
            <w:r w:rsidR="00437BE8">
              <w:rPr>
                <w:rFonts w:eastAsia="Yu Mincho"/>
                <w:sz w:val="18"/>
                <w:szCs w:val="18"/>
                <w:lang w:eastAsia="ja-JP"/>
              </w:rPr>
              <w:t xml:space="preserve"> Hence, we prefer to remove the above text in both Alt. 1/2.</w:t>
            </w:r>
          </w:p>
          <w:p w14:paraId="20DE42BE" w14:textId="77777777" w:rsidR="00CA418B" w:rsidRDefault="00493A7F" w:rsidP="00CA418B">
            <w:pPr>
              <w:snapToGrid w:val="0"/>
              <w:rPr>
                <w:rFonts w:eastAsia="Yu Mincho"/>
                <w:sz w:val="18"/>
                <w:szCs w:val="18"/>
                <w:lang w:eastAsia="ja-JP"/>
              </w:rPr>
            </w:pPr>
            <w:r>
              <w:rPr>
                <w:rFonts w:eastAsia="Yu Mincho"/>
                <w:sz w:val="18"/>
                <w:szCs w:val="18"/>
                <w:lang w:eastAsia="ja-JP"/>
              </w:rPr>
              <w:t xml:space="preserve">However, </w:t>
            </w:r>
            <w:r w:rsidR="00CA418B">
              <w:rPr>
                <w:rFonts w:eastAsia="Yu Mincho"/>
                <w:sz w:val="18"/>
                <w:szCs w:val="18"/>
                <w:lang w:eastAsia="ja-JP"/>
              </w:rPr>
              <w:t xml:space="preserve">as MediaTek mentioned, if this restriction comes from the previous agreement, we understand that we need to accept it. </w:t>
            </w:r>
          </w:p>
          <w:p w14:paraId="477DC848" w14:textId="36CF5CB8" w:rsidR="00493A7F" w:rsidRPr="007C2CF0" w:rsidRDefault="00437BE8" w:rsidP="00CA418B">
            <w:pPr>
              <w:snapToGrid w:val="0"/>
              <w:rPr>
                <w:rFonts w:eastAsia="Yu Mincho"/>
                <w:sz w:val="18"/>
                <w:szCs w:val="18"/>
                <w:lang w:eastAsia="ja-JP"/>
              </w:rPr>
            </w:pPr>
            <w:r>
              <w:rPr>
                <w:rFonts w:eastAsia="Yu Mincho"/>
                <w:sz w:val="18"/>
                <w:szCs w:val="18"/>
                <w:lang w:eastAsia="ja-JP"/>
              </w:rPr>
              <w:t>On the other hand</w:t>
            </w:r>
            <w:r w:rsidR="00CA418B">
              <w:rPr>
                <w:rFonts w:eastAsia="Yu Mincho"/>
                <w:sz w:val="18"/>
                <w:szCs w:val="18"/>
                <w:lang w:eastAsia="ja-JP"/>
              </w:rPr>
              <w:t>, we str</w:t>
            </w:r>
            <w:r>
              <w:rPr>
                <w:rFonts w:eastAsia="Yu Mincho"/>
                <w:sz w:val="18"/>
                <w:szCs w:val="18"/>
                <w:lang w:eastAsia="ja-JP"/>
              </w:rPr>
              <w:t>o</w:t>
            </w:r>
            <w:r w:rsidR="00CA418B">
              <w:rPr>
                <w:rFonts w:eastAsia="Yu Mincho"/>
                <w:sz w:val="18"/>
                <w:szCs w:val="18"/>
                <w:lang w:eastAsia="ja-JP"/>
              </w:rPr>
              <w:t xml:space="preserve">ngly suggest to discuss more </w:t>
            </w:r>
            <w:r>
              <w:rPr>
                <w:rFonts w:eastAsia="Yu Mincho"/>
                <w:sz w:val="18"/>
                <w:szCs w:val="18"/>
                <w:lang w:eastAsia="ja-JP"/>
              </w:rPr>
              <w:t>flexible</w:t>
            </w:r>
            <w:r w:rsidR="00CA418B">
              <w:rPr>
                <w:rFonts w:eastAsia="Yu Mincho"/>
                <w:sz w:val="18"/>
                <w:szCs w:val="18"/>
                <w:lang w:eastAsia="ja-JP"/>
              </w:rPr>
              <w:t xml:space="preserve"> QCL </w:t>
            </w:r>
            <w:r>
              <w:rPr>
                <w:rFonts w:eastAsia="Yu Mincho"/>
                <w:sz w:val="18"/>
                <w:szCs w:val="18"/>
                <w:lang w:eastAsia="ja-JP"/>
              </w:rPr>
              <w:t xml:space="preserve">relation </w:t>
            </w:r>
            <w:r w:rsidR="00CA418B">
              <w:rPr>
                <w:rFonts w:eastAsia="Yu Mincho"/>
                <w:sz w:val="18"/>
                <w:szCs w:val="18"/>
                <w:lang w:eastAsia="ja-JP"/>
              </w:rPr>
              <w:t xml:space="preserve">(e.g. </w:t>
            </w:r>
            <w:r w:rsidR="00CA418B" w:rsidRPr="00CA418B">
              <w:rPr>
                <w:rFonts w:eastAsia="Yu Mincho"/>
                <w:sz w:val="18"/>
                <w:szCs w:val="18"/>
                <w:lang w:eastAsia="ja-JP"/>
              </w:rPr>
              <w:t xml:space="preserve">QCL-A TRS + </w:t>
            </w:r>
            <w:r w:rsidR="00CA418B" w:rsidRPr="00437BE8">
              <w:rPr>
                <w:rFonts w:eastAsia="Yu Mincho"/>
                <w:sz w:val="18"/>
                <w:szCs w:val="18"/>
                <w:u w:val="single"/>
                <w:lang w:eastAsia="ja-JP"/>
              </w:rPr>
              <w:t>QCL-D</w:t>
            </w:r>
            <w:r w:rsidRPr="00437BE8">
              <w:rPr>
                <w:rFonts w:eastAsia="Yu Mincho"/>
                <w:sz w:val="18"/>
                <w:szCs w:val="18"/>
                <w:u w:val="single"/>
                <w:lang w:eastAsia="ja-JP"/>
              </w:rPr>
              <w:t xml:space="preserve"> TRS</w:t>
            </w:r>
            <w:r w:rsidR="00CA418B">
              <w:rPr>
                <w:rFonts w:eastAsia="Yu Mincho"/>
                <w:sz w:val="18"/>
                <w:szCs w:val="18"/>
                <w:lang w:eastAsia="ja-JP"/>
              </w:rPr>
              <w:t xml:space="preserve">) as </w:t>
            </w:r>
            <w:r w:rsidR="00493A7F">
              <w:rPr>
                <w:rFonts w:eastAsia="Yu Mincho"/>
                <w:sz w:val="18"/>
                <w:szCs w:val="18"/>
                <w:lang w:eastAsia="ja-JP"/>
              </w:rPr>
              <w:t>ZTE mentioned</w:t>
            </w:r>
            <w:r>
              <w:rPr>
                <w:rFonts w:eastAsia="Yu Mincho"/>
                <w:sz w:val="18"/>
                <w:szCs w:val="18"/>
                <w:lang w:eastAsia="ja-JP"/>
              </w:rPr>
              <w:t xml:space="preserve"> in future meeting</w:t>
            </w:r>
            <w:r w:rsidR="00493A7F">
              <w:rPr>
                <w:rFonts w:eastAsia="Yu Mincho"/>
                <w:sz w:val="18"/>
                <w:szCs w:val="18"/>
                <w:lang w:eastAsia="ja-JP"/>
              </w:rPr>
              <w:t xml:space="preserve">, </w:t>
            </w:r>
            <w:r w:rsidR="00CA418B">
              <w:rPr>
                <w:rFonts w:eastAsia="Yu Mincho"/>
                <w:sz w:val="18"/>
                <w:szCs w:val="18"/>
                <w:lang w:eastAsia="ja-JP"/>
              </w:rPr>
              <w:t xml:space="preserve">otherwise this feature’s </w:t>
            </w:r>
            <w:r w:rsidR="006D1C26">
              <w:rPr>
                <w:rFonts w:eastAsia="Yu Mincho"/>
                <w:sz w:val="18"/>
                <w:szCs w:val="18"/>
                <w:lang w:eastAsia="ja-JP"/>
              </w:rPr>
              <w:t>use-case/usefulness</w:t>
            </w:r>
            <w:r w:rsidR="00CA418B">
              <w:rPr>
                <w:rFonts w:eastAsia="Yu Mincho"/>
                <w:sz w:val="18"/>
                <w:szCs w:val="18"/>
                <w:lang w:eastAsia="ja-JP"/>
              </w:rPr>
              <w:t xml:space="preserve"> will be limited.</w:t>
            </w:r>
          </w:p>
          <w:p w14:paraId="6B204E94" w14:textId="77777777" w:rsidR="00493A7F" w:rsidRDefault="00493A7F" w:rsidP="00493A7F">
            <w:pPr>
              <w:pStyle w:val="NormalWeb"/>
              <w:snapToGrid w:val="0"/>
              <w:spacing w:before="0" w:after="0"/>
              <w:jc w:val="both"/>
              <w:rPr>
                <w:rFonts w:eastAsia="Yu Mincho"/>
                <w:sz w:val="18"/>
                <w:szCs w:val="18"/>
                <w:lang w:eastAsia="ja-JP"/>
              </w:rPr>
            </w:pPr>
          </w:p>
          <w:p w14:paraId="51737BE0" w14:textId="5D4A1F1B" w:rsidR="00493A7F" w:rsidRPr="006D1C26" w:rsidRDefault="006D1C26" w:rsidP="00493A7F">
            <w:pPr>
              <w:snapToGrid w:val="0"/>
              <w:rPr>
                <w:rFonts w:eastAsia="Yu Mincho"/>
                <w:sz w:val="18"/>
                <w:szCs w:val="18"/>
                <w:u w:val="single"/>
                <w:lang w:eastAsia="ja-JP"/>
              </w:rPr>
            </w:pPr>
            <w:r w:rsidRPr="006D1C26">
              <w:rPr>
                <w:rFonts w:eastAsia="Yu Mincho"/>
                <w:sz w:val="18"/>
                <w:szCs w:val="18"/>
                <w:u w:val="single"/>
                <w:lang w:eastAsia="ja-JP"/>
              </w:rPr>
              <w:t>TS38.214:</w:t>
            </w:r>
          </w:p>
          <w:p w14:paraId="566420CF" w14:textId="77777777" w:rsidR="00493A7F" w:rsidRPr="00504957" w:rsidRDefault="00493A7F" w:rsidP="00493A7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5A4B7645"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C052370"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0C2D4885" w14:textId="77777777" w:rsidR="00493A7F" w:rsidRPr="00504957" w:rsidRDefault="00493A7F" w:rsidP="00493A7F">
            <w:pPr>
              <w:pStyle w:val="B1"/>
              <w:rPr>
                <w:sz w:val="18"/>
                <w:szCs w:val="18"/>
              </w:rPr>
            </w:pPr>
            <w:r w:rsidRPr="00504957">
              <w:rPr>
                <w:sz w:val="18"/>
                <w:szCs w:val="18"/>
              </w:rPr>
              <w:lastRenderedPageBreak/>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4043DF12" w14:textId="77777777" w:rsidR="00493A7F" w:rsidRPr="002370B9" w:rsidRDefault="00493A7F" w:rsidP="00493A7F">
            <w:pPr>
              <w:snapToGrid w:val="0"/>
              <w:rPr>
                <w:rFonts w:eastAsia="Yu Mincho"/>
                <w:sz w:val="18"/>
                <w:szCs w:val="18"/>
                <w:lang w:val="x-none" w:eastAsia="ja-JP"/>
              </w:rPr>
            </w:pPr>
            <w:r>
              <w:rPr>
                <w:rFonts w:eastAsia="Yu Mincho" w:hint="eastAsia"/>
                <w:sz w:val="18"/>
                <w:szCs w:val="18"/>
                <w:lang w:val="x-none" w:eastAsia="ja-JP"/>
              </w:rPr>
              <w:t>----</w:t>
            </w:r>
          </w:p>
          <w:p w14:paraId="4D1F3132" w14:textId="77777777" w:rsidR="00493A7F" w:rsidRDefault="00493A7F" w:rsidP="00493A7F">
            <w:pPr>
              <w:pStyle w:val="NormalWeb"/>
              <w:snapToGrid w:val="0"/>
              <w:spacing w:before="0" w:after="0"/>
              <w:jc w:val="both"/>
              <w:rPr>
                <w:rFonts w:eastAsia="Malgun Gothic"/>
                <w:sz w:val="18"/>
                <w:szCs w:val="18"/>
                <w:lang w:eastAsia="ko-KR"/>
              </w:rPr>
            </w:pPr>
          </w:p>
        </w:tc>
      </w:tr>
      <w:tr w:rsidR="00D547A0" w:rsidRPr="006652C3" w14:paraId="34BB30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CF11" w14:textId="0841C0B9" w:rsidR="00D547A0" w:rsidRDefault="00D547A0" w:rsidP="00493A7F">
            <w:pPr>
              <w:snapToGrid w:val="0"/>
              <w:rPr>
                <w:rFonts w:eastAsia="Malgun Gothic"/>
                <w:sz w:val="18"/>
                <w:szCs w:val="18"/>
              </w:rPr>
            </w:pPr>
            <w:r w:rsidRPr="00D547A0">
              <w:rPr>
                <w:rFonts w:eastAsia="Malgun Gothic"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4ACD" w14:textId="640C9A6C"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We tend to agree with Docomo that Rel-17 unified TCI with CA may only support using CSI-RS for BM as TypeD source RS, and it too restrictive. Note that this issue happens at not only Alt1</w:t>
            </w:r>
            <w:r w:rsidR="001C761E">
              <w:rPr>
                <w:rFonts w:eastAsia="Yu Mincho"/>
                <w:sz w:val="18"/>
                <w:szCs w:val="18"/>
                <w:lang w:eastAsia="ja-JP"/>
              </w:rPr>
              <w:t xml:space="preserve"> (shared pool)</w:t>
            </w:r>
            <w:r>
              <w:rPr>
                <w:rFonts w:eastAsia="Yu Mincho"/>
                <w:sz w:val="18"/>
                <w:szCs w:val="18"/>
                <w:lang w:eastAsia="ja-JP"/>
              </w:rPr>
              <w:t xml:space="preserve"> but also Alt2</w:t>
            </w:r>
            <w:r w:rsidR="001C761E">
              <w:rPr>
                <w:rFonts w:eastAsia="Yu Mincho"/>
                <w:sz w:val="18"/>
                <w:szCs w:val="18"/>
                <w:lang w:eastAsia="ja-JP"/>
              </w:rPr>
              <w:t xml:space="preserve"> (individual pool)</w:t>
            </w:r>
            <w:r>
              <w:rPr>
                <w:rFonts w:eastAsia="Yu Mincho"/>
                <w:sz w:val="18"/>
                <w:szCs w:val="18"/>
                <w:lang w:eastAsia="ja-JP"/>
              </w:rPr>
              <w:t xml:space="preserve">. </w:t>
            </w:r>
          </w:p>
          <w:p w14:paraId="484D380E" w14:textId="77777777" w:rsidR="00D547A0" w:rsidRDefault="00D547A0" w:rsidP="00D547A0">
            <w:pPr>
              <w:pStyle w:val="NormalWeb"/>
              <w:snapToGrid w:val="0"/>
              <w:spacing w:before="0" w:after="0"/>
              <w:jc w:val="both"/>
              <w:rPr>
                <w:rFonts w:eastAsia="Yu Mincho"/>
                <w:sz w:val="18"/>
                <w:szCs w:val="18"/>
                <w:lang w:eastAsia="ja-JP"/>
              </w:rPr>
            </w:pPr>
          </w:p>
          <w:p w14:paraId="0C2559BB" w14:textId="70B99AD1"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In order to address this issue, we think it would be important to introduction new QCL combination at least including {TRS as QCL-A + another TRS as QCL-D} suggested by ZTE/DoCoMo. However, we don't prefer to revert the previous agreement. </w:t>
            </w:r>
          </w:p>
          <w:p w14:paraId="053ADCC8" w14:textId="77777777" w:rsidR="00D547A0" w:rsidRDefault="00D547A0" w:rsidP="00D547A0">
            <w:pPr>
              <w:pStyle w:val="NormalWeb"/>
              <w:snapToGrid w:val="0"/>
              <w:spacing w:before="0" w:after="0"/>
              <w:jc w:val="both"/>
              <w:rPr>
                <w:rFonts w:eastAsia="Yu Mincho"/>
                <w:sz w:val="18"/>
                <w:szCs w:val="18"/>
                <w:lang w:eastAsia="ja-JP"/>
              </w:rPr>
            </w:pPr>
          </w:p>
          <w:p w14:paraId="486FF31C" w14:textId="77777777"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Since the new </w:t>
            </w:r>
            <w:r w:rsidRPr="00D547A0">
              <w:rPr>
                <w:rFonts w:eastAsia="Yu Mincho"/>
                <w:sz w:val="18"/>
                <w:szCs w:val="18"/>
                <w:lang w:eastAsia="ja-JP"/>
              </w:rPr>
              <w:t>QCL combination</w:t>
            </w:r>
            <w:r>
              <w:rPr>
                <w:rFonts w:eastAsia="Yu Mincho"/>
                <w:sz w:val="18"/>
                <w:szCs w:val="18"/>
                <w:lang w:eastAsia="ja-JP"/>
              </w:rPr>
              <w:t xml:space="preserve"> is important, we should discuss this issue in the next meeting. We are either fin</w:t>
            </w:r>
            <w:r w:rsidR="001C761E">
              <w:rPr>
                <w:rFonts w:eastAsia="Yu Mincho"/>
                <w:sz w:val="18"/>
                <w:szCs w:val="18"/>
                <w:lang w:eastAsia="ja-JP"/>
              </w:rPr>
              <w:t>e to postpone this proposal, or add an FFS like:</w:t>
            </w:r>
          </w:p>
          <w:p w14:paraId="4DDD0E89" w14:textId="77777777" w:rsidR="001C761E" w:rsidRDefault="001C761E" w:rsidP="00D547A0">
            <w:pPr>
              <w:pStyle w:val="NormalWeb"/>
              <w:snapToGrid w:val="0"/>
              <w:spacing w:before="0" w:after="0"/>
              <w:jc w:val="both"/>
              <w:rPr>
                <w:rFonts w:eastAsia="Yu Mincho"/>
                <w:sz w:val="18"/>
                <w:szCs w:val="18"/>
                <w:lang w:eastAsia="ja-JP"/>
              </w:rPr>
            </w:pPr>
          </w:p>
          <w:p w14:paraId="60D3B45D" w14:textId="47D3C427" w:rsidR="001C761E" w:rsidRDefault="001C761E" w:rsidP="001C761E">
            <w:pPr>
              <w:pStyle w:val="NormalWeb"/>
              <w:numPr>
                <w:ilvl w:val="1"/>
                <w:numId w:val="27"/>
              </w:numPr>
              <w:snapToGrid w:val="0"/>
              <w:spacing w:before="0" w:after="0"/>
              <w:jc w:val="both"/>
              <w:rPr>
                <w:rFonts w:eastAsia="Yu Mincho"/>
                <w:sz w:val="18"/>
                <w:szCs w:val="18"/>
                <w:lang w:eastAsia="ja-JP"/>
              </w:rPr>
            </w:pPr>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w:t>
            </w:r>
          </w:p>
        </w:tc>
      </w:tr>
      <w:tr w:rsidR="00A41013" w:rsidRPr="006652C3" w14:paraId="7C0A13D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7369" w14:textId="29A80A7B" w:rsidR="00A41013" w:rsidRPr="00D547A0" w:rsidRDefault="00A41013" w:rsidP="00493A7F">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2C5C" w14:textId="7F2C236E" w:rsidR="00A41013" w:rsidRDefault="00A41013" w:rsidP="00A41013">
            <w:pPr>
              <w:pStyle w:val="NormalWeb"/>
              <w:snapToGrid w:val="0"/>
              <w:spacing w:before="0" w:after="0"/>
              <w:jc w:val="both"/>
              <w:rPr>
                <w:rFonts w:eastAsia="Yu Mincho"/>
                <w:sz w:val="18"/>
                <w:szCs w:val="18"/>
                <w:lang w:eastAsia="ja-JP"/>
              </w:rPr>
            </w:pPr>
            <w:r>
              <w:rPr>
                <w:rFonts w:eastAsia="Yu Mincho"/>
                <w:sz w:val="18"/>
                <w:szCs w:val="18"/>
                <w:lang w:eastAsia="ja-JP"/>
              </w:rPr>
              <w:t>Regarding the comments from NTT DOCOMO and MediaTek, please check the following agreement in RAN1#103-e, and I share the same views that, based on this agreement, we think {TRS as QCL-A + another TRS as QCL-D} can be considered to be supported as well.</w:t>
            </w:r>
          </w:p>
          <w:p w14:paraId="635EB344" w14:textId="77777777" w:rsidR="00A41013" w:rsidRDefault="00A41013" w:rsidP="00A41013">
            <w:pPr>
              <w:pStyle w:val="NormalWeb"/>
              <w:snapToGrid w:val="0"/>
              <w:spacing w:before="0" w:after="0"/>
              <w:jc w:val="both"/>
              <w:rPr>
                <w:rFonts w:eastAsia="Yu Mincho"/>
                <w:sz w:val="18"/>
                <w:szCs w:val="18"/>
                <w:lang w:eastAsia="ja-JP"/>
              </w:rPr>
            </w:pPr>
          </w:p>
          <w:p w14:paraId="43101C7B" w14:textId="77777777" w:rsidR="00A41013" w:rsidRPr="00A41013" w:rsidRDefault="00A41013" w:rsidP="00A41013">
            <w:pPr>
              <w:snapToGrid w:val="0"/>
              <w:jc w:val="both"/>
              <w:rPr>
                <w:rFonts w:cs="Times"/>
                <w:sz w:val="18"/>
              </w:rPr>
            </w:pPr>
            <w:r w:rsidRPr="00A41013">
              <w:rPr>
                <w:rFonts w:cs="Times"/>
                <w:b/>
                <w:bCs/>
                <w:sz w:val="18"/>
                <w:szCs w:val="20"/>
                <w:highlight w:val="green"/>
              </w:rPr>
              <w:t>Agreement</w:t>
            </w:r>
          </w:p>
          <w:p w14:paraId="5C218049" w14:textId="77777777" w:rsidR="00A41013" w:rsidRPr="00A41013" w:rsidRDefault="00A41013" w:rsidP="00A41013">
            <w:pPr>
              <w:snapToGrid w:val="0"/>
              <w:jc w:val="both"/>
              <w:rPr>
                <w:rFonts w:cs="Times"/>
                <w:sz w:val="18"/>
                <w:lang w:val="en-GB"/>
              </w:rPr>
            </w:pPr>
            <w:r w:rsidRPr="00A41013">
              <w:rPr>
                <w:rFonts w:cs="Times"/>
                <w:sz w:val="18"/>
                <w:szCs w:val="20"/>
              </w:rPr>
              <w:t>On Rel-17 unified TCI framework, support common TCI state ID update and activation to provide common QCL information and/or common UL TX spatial filter(s) across a set of configured CCs:</w:t>
            </w:r>
          </w:p>
          <w:p w14:paraId="0C43560D"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The above applies to intra-band CA</w:t>
            </w:r>
          </w:p>
          <w:p w14:paraId="0E48E8EC"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The above applies to joint DL/UL and separate DL/UL beam indications </w:t>
            </w:r>
          </w:p>
          <w:p w14:paraId="1E1C620E"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Just as Rel.16, the RS in the TCI state that provides QCL-TypeA [or QCL-TypeB] shall be in the same CC as the target channel or RS</w:t>
            </w:r>
          </w:p>
          <w:p w14:paraId="41EA6F07" w14:textId="77777777" w:rsidR="00A41013" w:rsidRPr="00A41013" w:rsidRDefault="00A41013" w:rsidP="00A41013">
            <w:pPr>
              <w:pStyle w:val="ListParagraph"/>
              <w:numPr>
                <w:ilvl w:val="0"/>
                <w:numId w:val="57"/>
              </w:numPr>
              <w:snapToGrid w:val="0"/>
              <w:spacing w:after="0" w:line="240" w:lineRule="auto"/>
              <w:jc w:val="both"/>
              <w:rPr>
                <w:rFonts w:cs="Times"/>
                <w:sz w:val="18"/>
                <w:highlight w:val="yellow"/>
              </w:rPr>
            </w:pPr>
            <w:r w:rsidRPr="00A41013">
              <w:rPr>
                <w:rFonts w:cs="Times"/>
                <w:sz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59B2455F"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The above also applies to inter-band CA </w:t>
            </w:r>
          </w:p>
          <w:p w14:paraId="271C2195"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TCI state pool for CA </w:t>
            </w:r>
          </w:p>
          <w:p w14:paraId="7D412352"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 xml:space="preserve">Opt-1: sharing a single RRC TCI state pool for the set of configured CCs, e.g., cell-group TCI state pool, or reuse TCI state pool for PDSCH in a reference cell; </w:t>
            </w:r>
            <w:r w:rsidRPr="00A41013">
              <w:rPr>
                <w:rFonts w:cs="Times"/>
                <w:sz w:val="18"/>
                <w:shd w:val="clear" w:color="auto" w:fill="FFFFFF"/>
              </w:rPr>
              <w:t>A CC ID for QCL-Type A RS is absent in a TCI state, and the CC ID for QCL-Type A RS is determined according to a target CC of the TCI state.</w:t>
            </w:r>
          </w:p>
          <w:p w14:paraId="46F50AF5" w14:textId="77777777" w:rsidR="00A41013" w:rsidRPr="00A41013" w:rsidRDefault="00A41013" w:rsidP="00A41013">
            <w:pPr>
              <w:pStyle w:val="ListParagraph"/>
              <w:numPr>
                <w:ilvl w:val="2"/>
                <w:numId w:val="58"/>
              </w:numPr>
              <w:snapToGrid w:val="0"/>
              <w:spacing w:after="0" w:line="240" w:lineRule="auto"/>
              <w:contextualSpacing/>
              <w:jc w:val="both"/>
              <w:rPr>
                <w:rFonts w:cs="Times"/>
                <w:sz w:val="18"/>
              </w:rPr>
            </w:pPr>
            <w:r w:rsidRPr="00A41013">
              <w:rPr>
                <w:rFonts w:cs="Times"/>
                <w:sz w:val="18"/>
              </w:rPr>
              <w:t>FFS: Whether it is possible that a single TCI state in the pool includes all source RSs from different CCs</w:t>
            </w:r>
          </w:p>
          <w:p w14:paraId="41B230BF"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Opt-2: configuring RRC TCI state pool per individual CC</w:t>
            </w:r>
          </w:p>
          <w:p w14:paraId="6C04DDC2" w14:textId="77777777" w:rsid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FFS: Whether the Rel-17 common beam update across multiple CCs applies to beam indication for single channel (e.g. PDSCH only, single CORESET), a subset of channels, or all channels</w:t>
            </w:r>
          </w:p>
          <w:p w14:paraId="5B583243" w14:textId="77777777" w:rsidR="00A41013" w:rsidRDefault="00A41013" w:rsidP="00A41013">
            <w:pPr>
              <w:snapToGrid w:val="0"/>
              <w:jc w:val="both"/>
              <w:rPr>
                <w:rFonts w:cs="Times"/>
                <w:sz w:val="18"/>
              </w:rPr>
            </w:pPr>
          </w:p>
          <w:p w14:paraId="3F8AB229" w14:textId="5BEB7788" w:rsidR="00A41013" w:rsidRDefault="00A41013" w:rsidP="00A41013">
            <w:pPr>
              <w:snapToGrid w:val="0"/>
              <w:jc w:val="both"/>
              <w:rPr>
                <w:rFonts w:cs="Times"/>
                <w:sz w:val="18"/>
              </w:rPr>
            </w:pPr>
            <w:r>
              <w:rPr>
                <w:rFonts w:cs="Times"/>
                <w:sz w:val="18"/>
              </w:rPr>
              <w:t>Consequently, we think that keeping the current bullet of “</w:t>
            </w:r>
            <w:r w:rsidRPr="00A41013">
              <w:rPr>
                <w:rFonts w:cs="Times"/>
                <w:sz w:val="18"/>
              </w:rPr>
              <w:t>A single RS determined according to the TCI state (in the single/shared RRC TCI state pool) indicated by a common TCI state ID is used to provide QCL Type-D indication across the set of configured CCs</w:t>
            </w:r>
            <w:r>
              <w:rPr>
                <w:rFonts w:cs="Times"/>
                <w:sz w:val="18"/>
              </w:rPr>
              <w:t>” should be fine</w:t>
            </w:r>
            <w:r w:rsidR="009641F0">
              <w:rPr>
                <w:rFonts w:cs="Times"/>
                <w:sz w:val="18"/>
              </w:rPr>
              <w:t>, unless we want to revert the previous agreement</w:t>
            </w:r>
            <w:r>
              <w:rPr>
                <w:rFonts w:cs="Times"/>
                <w:sz w:val="18"/>
              </w:rPr>
              <w:t xml:space="preserve">. Regarding </w:t>
            </w:r>
            <w:r w:rsidR="009641F0">
              <w:rPr>
                <w:rFonts w:cs="Times"/>
                <w:sz w:val="18"/>
              </w:rPr>
              <w:t xml:space="preserve">the FFS part from Mediatek, we are fine but “whether and” should be removed based on our already agreement. Alternatively, we can further consider whether we can consider QCL-TypeD RS also can use the same rule for QCL-Type A RS. </w:t>
            </w:r>
            <w:r w:rsidR="00AE50D9">
              <w:rPr>
                <w:rFonts w:cs="Times"/>
                <w:sz w:val="18"/>
              </w:rPr>
              <w:t xml:space="preserve">Therefore, we have the following suggestions </w:t>
            </w:r>
          </w:p>
          <w:p w14:paraId="07C67DF6" w14:textId="77777777" w:rsidR="00AE50D9" w:rsidRDefault="00AE50D9" w:rsidP="00A41013">
            <w:pPr>
              <w:snapToGrid w:val="0"/>
              <w:jc w:val="both"/>
              <w:rPr>
                <w:rFonts w:cs="Times"/>
                <w:sz w:val="18"/>
              </w:rPr>
            </w:pPr>
          </w:p>
          <w:p w14:paraId="64DB072E" w14:textId="77777777" w:rsidR="00AE50D9" w:rsidRDefault="00AE50D9" w:rsidP="00A41013">
            <w:pPr>
              <w:snapToGrid w:val="0"/>
              <w:jc w:val="both"/>
              <w:rPr>
                <w:rFonts w:cs="Times"/>
                <w:sz w:val="18"/>
              </w:rPr>
            </w:pPr>
          </w:p>
          <w:p w14:paraId="41AF4E1F" w14:textId="77777777" w:rsidR="00AE50D9" w:rsidRDefault="00AE50D9" w:rsidP="00A41013">
            <w:pPr>
              <w:snapToGrid w:val="0"/>
              <w:jc w:val="both"/>
              <w:rPr>
                <w:rFonts w:cs="Times"/>
                <w:sz w:val="18"/>
              </w:rPr>
            </w:pPr>
          </w:p>
          <w:p w14:paraId="61E00917" w14:textId="3E883DE6" w:rsidR="00AE50D9" w:rsidRPr="00AE50D9" w:rsidRDefault="00AE50D9" w:rsidP="00AE50D9">
            <w:pPr>
              <w:pStyle w:val="NormalWeb"/>
              <w:snapToGrid w:val="0"/>
              <w:spacing w:before="0" w:after="0"/>
              <w:jc w:val="both"/>
              <w:rPr>
                <w:sz w:val="18"/>
                <w:szCs w:val="18"/>
              </w:rPr>
            </w:pPr>
            <w:r w:rsidRPr="00AE50D9">
              <w:rPr>
                <w:rStyle w:val="Strong"/>
                <w:sz w:val="18"/>
                <w:szCs w:val="18"/>
                <w:u w:val="single"/>
              </w:rPr>
              <w:t>Proposal 1.1</w:t>
            </w:r>
            <w:r w:rsidRPr="00AE50D9">
              <w:rPr>
                <w:sz w:val="18"/>
                <w:szCs w:val="18"/>
              </w:rPr>
              <w:t xml:space="preserve">: On Rel.17 unified TCI framework, select one </w:t>
            </w:r>
            <w:ins w:id="25" w:author="ZTE" w:date="2021-02-05T20:49:00Z">
              <w:r>
                <w:rPr>
                  <w:sz w:val="18"/>
                  <w:szCs w:val="18"/>
                </w:rPr>
                <w:t xml:space="preserve">or modify </w:t>
              </w:r>
            </w:ins>
            <w:r w:rsidRPr="00AE50D9">
              <w:rPr>
                <w:sz w:val="18"/>
                <w:szCs w:val="18"/>
              </w:rPr>
              <w:t>from the following for TCI state pool design for carrier aggregation (CA), no later than RAN1#105-e:</w:t>
            </w:r>
          </w:p>
          <w:p w14:paraId="6AC9A0A1" w14:textId="1FFB0932" w:rsidR="00AE50D9" w:rsidRPr="00AE50D9" w:rsidRDefault="00AE50D9" w:rsidP="00AE50D9">
            <w:pPr>
              <w:numPr>
                <w:ilvl w:val="0"/>
                <w:numId w:val="24"/>
              </w:numPr>
              <w:suppressAutoHyphens/>
              <w:autoSpaceDN w:val="0"/>
              <w:snapToGrid w:val="0"/>
              <w:jc w:val="both"/>
              <w:textAlignment w:val="baseline"/>
              <w:rPr>
                <w:sz w:val="18"/>
                <w:szCs w:val="18"/>
              </w:rPr>
            </w:pPr>
            <w:r w:rsidRPr="00AE50D9">
              <w:rPr>
                <w:rFonts w:eastAsia="Batang"/>
                <w:sz w:val="18"/>
                <w:szCs w:val="18"/>
                <w:lang w:val="en-GB" w:eastAsia="zh-CN"/>
              </w:rPr>
              <w:t xml:space="preserve">Alt1. For joint or separate DL/UL TCI, an RRC TCI state pool is shared among the set of configured CCs </w:t>
            </w:r>
          </w:p>
          <w:p w14:paraId="54242232" w14:textId="77777777"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lang w:val="en-GB"/>
              </w:rPr>
              <w:t xml:space="preserve">For QCL Type-A, the BWP/CC ID for QCL-Type A source RS can be absent in a TCI state. </w:t>
            </w:r>
          </w:p>
          <w:p w14:paraId="0940AC9D" w14:textId="19D0BFA2"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rPr>
              <w:t xml:space="preserve">When </w:t>
            </w:r>
            <w:r w:rsidRPr="00AE50D9">
              <w:rPr>
                <w:rFonts w:eastAsia="Batang"/>
                <w:sz w:val="18"/>
                <w:szCs w:val="18"/>
                <w:shd w:val="clear" w:color="auto" w:fill="FFFFFF"/>
                <w:lang w:val="en-GB"/>
              </w:rPr>
              <w:t>the BWP/CC ID for QCL-Type A source RS is absent in the TCI state, the BWP/CC ID for QCL-Type A source RS is determined according to a target CC of the TCI state and the corresponding active BWP</w:t>
            </w:r>
          </w:p>
          <w:p w14:paraId="112AAB5A" w14:textId="77777777" w:rsidR="00AE50D9" w:rsidRPr="00AE50D9" w:rsidRDefault="00AE50D9" w:rsidP="00AE50D9">
            <w:pPr>
              <w:numPr>
                <w:ilvl w:val="2"/>
                <w:numId w:val="24"/>
              </w:numPr>
              <w:suppressAutoHyphens/>
              <w:autoSpaceDN w:val="0"/>
              <w:snapToGrid w:val="0"/>
              <w:jc w:val="both"/>
              <w:textAlignment w:val="baseline"/>
              <w:rPr>
                <w:sz w:val="18"/>
                <w:szCs w:val="18"/>
              </w:rPr>
            </w:pPr>
            <w:r w:rsidRPr="00AE50D9">
              <w:rPr>
                <w:rFonts w:eastAsia="Malgun Gothic"/>
                <w:sz w:val="18"/>
                <w:szCs w:val="18"/>
              </w:rPr>
              <w:t>For each applied active BWP per CC, UE uses the corresponding BWP ID + CC ID + QCL TypeA RS source ID to locate the corresponding QCL Type-A source RS</w:t>
            </w:r>
          </w:p>
          <w:p w14:paraId="2CFC4488" w14:textId="78545CBA"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hint="eastAsia"/>
                <w:sz w:val="18"/>
                <w:szCs w:val="18"/>
                <w:shd w:val="clear" w:color="auto" w:fill="FFFFFF"/>
                <w:lang w:val="en-GB"/>
              </w:rPr>
              <w:lastRenderedPageBreak/>
              <w:t xml:space="preserve">A </w:t>
            </w:r>
            <w:r w:rsidRPr="00AE50D9">
              <w:rPr>
                <w:rFonts w:eastAsia="Batang"/>
                <w:sz w:val="18"/>
                <w:szCs w:val="18"/>
                <w:shd w:val="clear" w:color="auto" w:fill="FFFFFF"/>
                <w:lang w:val="en-GB"/>
              </w:rPr>
              <w:t>single RS determined according to the TCI state</w:t>
            </w:r>
            <w:r w:rsidRPr="00AE50D9">
              <w:rPr>
                <w:rFonts w:eastAsia="Batang" w:hint="eastAsia"/>
                <w:sz w:val="18"/>
                <w:szCs w:val="18"/>
                <w:shd w:val="clear" w:color="auto" w:fill="FFFFFF"/>
                <w:lang w:val="en-GB"/>
              </w:rPr>
              <w:t xml:space="preserve"> </w:t>
            </w:r>
            <w:r w:rsidRPr="00AE50D9">
              <w:rPr>
                <w:rFonts w:eastAsia="Batang"/>
                <w:sz w:val="18"/>
                <w:szCs w:val="18"/>
                <w:shd w:val="clear" w:color="auto" w:fill="FFFFFF"/>
                <w:lang w:val="en-GB"/>
              </w:rPr>
              <w:t>(in the shared RRC TCI state pool) indicated by a common TCI state ID is used to provide QCL Type-D indication across the set of configured CCs</w:t>
            </w:r>
          </w:p>
          <w:p w14:paraId="64DDEF05" w14:textId="6C7188D9"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rPr>
              <w:t>For UL TX spatial reference, a single RS determined according to the UL TCI state (in the shared UL TCI state pool) indicated by a common TCI state ID is used to determine UL TX spatial filter across the set of configured CCs</w:t>
            </w:r>
          </w:p>
          <w:p w14:paraId="312775F3"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51E4AAAA" w14:textId="77777777" w:rsidR="00AE50D9" w:rsidRDefault="00AE50D9" w:rsidP="00AE50D9">
            <w:pPr>
              <w:numPr>
                <w:ilvl w:val="1"/>
                <w:numId w:val="24"/>
              </w:numPr>
              <w:suppressAutoHyphens/>
              <w:autoSpaceDN w:val="0"/>
              <w:snapToGrid w:val="0"/>
              <w:jc w:val="both"/>
              <w:textAlignment w:val="baseline"/>
              <w:rPr>
                <w:ins w:id="26" w:author="ZTE" w:date="2021-02-05T20:50:00Z"/>
                <w:rFonts w:eastAsia="Batang"/>
                <w:sz w:val="18"/>
                <w:szCs w:val="18"/>
                <w:lang w:val="en-GB"/>
              </w:rPr>
            </w:pPr>
            <w:r w:rsidRPr="00AE50D9">
              <w:rPr>
                <w:rFonts w:eastAsia="Batang"/>
                <w:sz w:val="18"/>
                <w:szCs w:val="18"/>
                <w:lang w:val="en-GB"/>
              </w:rPr>
              <w:t>FFS: Whether it is possible that a single TCI state in the pool includes all source RSs from different CCs</w:t>
            </w:r>
          </w:p>
          <w:p w14:paraId="3228284E" w14:textId="1BAFC8CE"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ins w:id="27" w:author="ZTE" w:date="2021-02-05T20:50:00Z">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 or </w:t>
              </w:r>
            </w:ins>
            <w:ins w:id="28" w:author="ZTE" w:date="2021-02-05T20:53:00Z">
              <w:r>
                <w:rPr>
                  <w:rFonts w:eastAsia="Yu Mincho"/>
                  <w:sz w:val="18"/>
                  <w:szCs w:val="18"/>
                  <w:lang w:eastAsia="ja-JP"/>
                </w:rPr>
                <w:t xml:space="preserve">whether to </w:t>
              </w:r>
            </w:ins>
            <w:ins w:id="29" w:author="ZTE" w:date="2021-02-05T20:50:00Z">
              <w:r>
                <w:rPr>
                  <w:rFonts w:eastAsia="Yu Mincho"/>
                  <w:sz w:val="18"/>
                  <w:szCs w:val="18"/>
                  <w:lang w:eastAsia="ja-JP"/>
                </w:rPr>
                <w:t xml:space="preserve">introduce the </w:t>
              </w:r>
            </w:ins>
            <w:ins w:id="30" w:author="ZTE" w:date="2021-02-05T20:51:00Z">
              <w:r>
                <w:rPr>
                  <w:rFonts w:eastAsia="Yu Mincho"/>
                  <w:sz w:val="18"/>
                  <w:szCs w:val="18"/>
                  <w:lang w:eastAsia="ja-JP"/>
                </w:rPr>
                <w:t xml:space="preserve">same </w:t>
              </w:r>
            </w:ins>
            <w:ins w:id="31" w:author="ZTE" w:date="2021-02-05T20:50:00Z">
              <w:r>
                <w:rPr>
                  <w:rFonts w:eastAsia="Yu Mincho"/>
                  <w:sz w:val="18"/>
                  <w:szCs w:val="18"/>
                  <w:lang w:eastAsia="ja-JP"/>
                </w:rPr>
                <w:t xml:space="preserve">rule for </w:t>
              </w:r>
            </w:ins>
            <w:ins w:id="32" w:author="ZTE" w:date="2021-02-05T20:51:00Z">
              <w:r>
                <w:rPr>
                  <w:rFonts w:eastAsia="Yu Mincho"/>
                  <w:sz w:val="18"/>
                  <w:szCs w:val="18"/>
                  <w:lang w:eastAsia="ja-JP"/>
                </w:rPr>
                <w:t xml:space="preserve">determining </w:t>
              </w:r>
            </w:ins>
            <w:ins w:id="33" w:author="ZTE" w:date="2021-02-05T20:50:00Z">
              <w:r>
                <w:rPr>
                  <w:rFonts w:eastAsia="Yu Mincho"/>
                  <w:sz w:val="18"/>
                  <w:szCs w:val="18"/>
                  <w:lang w:eastAsia="ja-JP"/>
                </w:rPr>
                <w:t>QCL Type-D</w:t>
              </w:r>
            </w:ins>
            <w:ins w:id="34" w:author="ZTE" w:date="2021-02-05T20:51:00Z">
              <w:r>
                <w:rPr>
                  <w:rFonts w:eastAsia="Yu Mincho"/>
                  <w:sz w:val="18"/>
                  <w:szCs w:val="18"/>
                  <w:lang w:eastAsia="ja-JP"/>
                </w:rPr>
                <w:t xml:space="preserve"> RS</w:t>
              </w:r>
            </w:ins>
            <w:ins w:id="35" w:author="ZTE" w:date="2021-02-05T20:53:00Z">
              <w:r>
                <w:rPr>
                  <w:rFonts w:eastAsia="Yu Mincho"/>
                  <w:sz w:val="18"/>
                  <w:szCs w:val="18"/>
                  <w:lang w:eastAsia="ja-JP"/>
                </w:rPr>
                <w:t xml:space="preserve"> as QCL Type-A RS</w:t>
              </w:r>
            </w:ins>
            <w:ins w:id="36" w:author="ZTE" w:date="2021-02-05T20:51:00Z">
              <w:r>
                <w:rPr>
                  <w:rFonts w:eastAsia="Yu Mincho"/>
                  <w:sz w:val="18"/>
                  <w:szCs w:val="18"/>
                  <w:lang w:eastAsia="ja-JP"/>
                </w:rPr>
                <w:t xml:space="preserve">, when </w:t>
              </w:r>
            </w:ins>
            <w:ins w:id="37" w:author="ZTE" w:date="2021-02-05T20:52:00Z">
              <w:r w:rsidRPr="00AE50D9">
                <w:rPr>
                  <w:rFonts w:eastAsia="Batang"/>
                  <w:sz w:val="18"/>
                  <w:szCs w:val="18"/>
                  <w:shd w:val="clear" w:color="auto" w:fill="FFFFFF"/>
                  <w:lang w:val="en-GB"/>
                </w:rPr>
                <w:t>the BWP/CC ID for QCL-Type</w:t>
              </w:r>
              <w:r>
                <w:rPr>
                  <w:rFonts w:eastAsia="Batang"/>
                  <w:sz w:val="18"/>
                  <w:szCs w:val="18"/>
                  <w:shd w:val="clear" w:color="auto" w:fill="FFFFFF"/>
                  <w:lang w:val="en-GB"/>
                </w:rPr>
                <w:t xml:space="preserve"> D</w:t>
              </w:r>
              <w:r w:rsidRPr="00AE50D9">
                <w:rPr>
                  <w:rFonts w:eastAsia="Batang"/>
                  <w:sz w:val="18"/>
                  <w:szCs w:val="18"/>
                  <w:shd w:val="clear" w:color="auto" w:fill="FFFFFF"/>
                  <w:lang w:val="en-GB"/>
                </w:rPr>
                <w:t xml:space="preserve"> source RS is absent in the TCI state</w:t>
              </w:r>
            </w:ins>
            <w:ins w:id="38" w:author="ZTE" w:date="2021-02-05T20:51:00Z">
              <w:r>
                <w:rPr>
                  <w:rFonts w:eastAsia="Yu Mincho"/>
                  <w:sz w:val="18"/>
                  <w:szCs w:val="18"/>
                  <w:lang w:eastAsia="ja-JP"/>
                </w:rPr>
                <w:t>.</w:t>
              </w:r>
            </w:ins>
          </w:p>
          <w:p w14:paraId="4C742F39" w14:textId="77777777" w:rsidR="00AE50D9" w:rsidRPr="00AE50D9" w:rsidRDefault="00AE50D9" w:rsidP="00AE50D9">
            <w:pPr>
              <w:numPr>
                <w:ilvl w:val="0"/>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Alt2. TCI state pool is RRC-configured per individual CC</w:t>
            </w:r>
          </w:p>
          <w:p w14:paraId="20447407"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A single RS determined according to the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provide QCL Type-D indication across the set of configured CCs</w:t>
            </w:r>
          </w:p>
          <w:p w14:paraId="7D23ED9B"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For UL TX spatial reference, a single RS determined according to the UL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determine UL TX spatial filter across the set of configured CCs</w:t>
            </w:r>
          </w:p>
          <w:p w14:paraId="665F54EF"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757257BF" w14:textId="4463428C" w:rsidR="009641F0" w:rsidRPr="00A41013" w:rsidRDefault="009641F0" w:rsidP="00AE50D9">
            <w:pPr>
              <w:pStyle w:val="NormalWeb"/>
              <w:snapToGrid w:val="0"/>
              <w:spacing w:before="0" w:after="0"/>
              <w:jc w:val="both"/>
              <w:rPr>
                <w:rFonts w:cs="Times"/>
                <w:sz w:val="18"/>
              </w:rPr>
            </w:pPr>
          </w:p>
          <w:p w14:paraId="049C5233" w14:textId="10E5A94A" w:rsidR="00A41013" w:rsidRDefault="00A41013" w:rsidP="00A41013">
            <w:pPr>
              <w:pStyle w:val="NormalWeb"/>
              <w:snapToGrid w:val="0"/>
              <w:spacing w:before="0" w:after="0"/>
              <w:jc w:val="both"/>
              <w:rPr>
                <w:rFonts w:eastAsia="Yu Mincho"/>
                <w:sz w:val="18"/>
                <w:szCs w:val="18"/>
                <w:lang w:eastAsia="ja-JP"/>
              </w:rPr>
            </w:pPr>
          </w:p>
        </w:tc>
      </w:tr>
      <w:tr w:rsidR="005C143C" w:rsidRPr="006652C3" w14:paraId="3046696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EE78E" w14:textId="3973EDF8" w:rsidR="005C143C" w:rsidRPr="005C143C" w:rsidRDefault="005C143C" w:rsidP="00493A7F">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79BB" w14:textId="4EAD5C8D" w:rsidR="00A92436" w:rsidRPr="00A92436" w:rsidRDefault="00A92436" w:rsidP="00A92436">
            <w:pPr>
              <w:pStyle w:val="NormalWeb"/>
              <w:snapToGrid w:val="0"/>
              <w:jc w:val="both"/>
              <w:rPr>
                <w:rFonts w:eastAsia="Yu Mincho"/>
                <w:sz w:val="18"/>
                <w:szCs w:val="18"/>
                <w:lang w:eastAsia="ja-JP"/>
              </w:rPr>
            </w:pPr>
            <w:r w:rsidRPr="00A92436">
              <w:rPr>
                <w:rFonts w:eastAsia="Yu Mincho"/>
                <w:sz w:val="18"/>
                <w:szCs w:val="18"/>
                <w:lang w:eastAsia="ja-JP"/>
              </w:rPr>
              <w:t>We are very sorry, but we cannot accept proposal 1.1</w:t>
            </w:r>
            <w:r>
              <w:rPr>
                <w:rFonts w:eastAsia="Yu Mincho"/>
                <w:sz w:val="18"/>
                <w:szCs w:val="18"/>
                <w:lang w:eastAsia="ja-JP"/>
              </w:rPr>
              <w:t>, even with ZTE/MediaTeck’s update</w:t>
            </w:r>
            <w:r w:rsidRPr="00A92436">
              <w:rPr>
                <w:rFonts w:eastAsia="Yu Mincho"/>
                <w:sz w:val="18"/>
                <w:szCs w:val="18"/>
                <w:lang w:eastAsia="ja-JP"/>
              </w:rPr>
              <w:t>. It is too restrictive that only QCL configuration of {QCL-A TRS + QCL-D CSI-RS with repetition} is allowed</w:t>
            </w:r>
            <w:r w:rsidR="0069640E">
              <w:rPr>
                <w:rFonts w:eastAsia="Yu Mincho"/>
                <w:sz w:val="18"/>
                <w:szCs w:val="18"/>
                <w:lang w:eastAsia="ja-JP"/>
              </w:rPr>
              <w:t xml:space="preserve"> in unfied TCI framework in CA,</w:t>
            </w:r>
            <w:r w:rsidRPr="00A92436">
              <w:rPr>
                <w:rFonts w:eastAsia="Yu Mincho"/>
                <w:sz w:val="18"/>
                <w:szCs w:val="18"/>
                <w:lang w:eastAsia="ja-JP"/>
              </w:rPr>
              <w:t xml:space="preserve"> based on existing QCL restr</w:t>
            </w:r>
            <w:r>
              <w:rPr>
                <w:rFonts w:eastAsia="Yu Mincho"/>
                <w:sz w:val="18"/>
                <w:szCs w:val="18"/>
                <w:lang w:eastAsia="ja-JP"/>
              </w:rPr>
              <w:t>iction. We cannot accept that gNB</w:t>
            </w:r>
            <w:r w:rsidRPr="00A92436">
              <w:rPr>
                <w:rFonts w:eastAsia="Yu Mincho"/>
                <w:sz w:val="18"/>
                <w:szCs w:val="18"/>
                <w:lang w:eastAsia="ja-JP"/>
              </w:rPr>
              <w:t xml:space="preserve"> needs to transmit CSI-RS with repetition in mandatory to support </w:t>
            </w:r>
            <w:r w:rsidR="0069640E">
              <w:rPr>
                <w:rFonts w:eastAsia="Yu Mincho"/>
                <w:sz w:val="18"/>
                <w:szCs w:val="18"/>
                <w:lang w:eastAsia="ja-JP"/>
              </w:rPr>
              <w:t>this feature</w:t>
            </w:r>
            <w:r w:rsidRPr="00A92436">
              <w:rPr>
                <w:rFonts w:eastAsia="Yu Mincho"/>
                <w:sz w:val="18"/>
                <w:szCs w:val="18"/>
                <w:lang w:eastAsia="ja-JP"/>
              </w:rPr>
              <w:t>. To solve the issue, we propose two possible ways.</w:t>
            </w:r>
            <w:r>
              <w:rPr>
                <w:rFonts w:eastAsia="Yu Mincho"/>
                <w:sz w:val="18"/>
                <w:szCs w:val="18"/>
                <w:lang w:eastAsia="ja-JP"/>
              </w:rPr>
              <w:t xml:space="preserve"> </w:t>
            </w:r>
          </w:p>
          <w:p w14:paraId="5D5F0810" w14:textId="2D97808A" w:rsidR="005C143C" w:rsidRDefault="00A92436" w:rsidP="00A92436">
            <w:pPr>
              <w:pStyle w:val="NormalWeb"/>
              <w:numPr>
                <w:ilvl w:val="0"/>
                <w:numId w:val="59"/>
              </w:numPr>
              <w:snapToGrid w:val="0"/>
              <w:spacing w:before="0" w:after="0"/>
              <w:jc w:val="both"/>
              <w:rPr>
                <w:rFonts w:eastAsia="Yu Mincho"/>
                <w:sz w:val="18"/>
                <w:szCs w:val="18"/>
                <w:lang w:eastAsia="ja-JP"/>
              </w:rPr>
            </w:pPr>
            <w:r w:rsidRPr="00A92436">
              <w:rPr>
                <w:rFonts w:eastAsia="Yu Mincho"/>
                <w:sz w:val="18"/>
                <w:szCs w:val="18"/>
                <w:lang w:eastAsia="ja-JP"/>
              </w:rPr>
              <w:t>Copy QCL-A text in proposal 1.1 to QCL-D.</w:t>
            </w:r>
          </w:p>
          <w:p w14:paraId="282AE7E8" w14:textId="55746C90" w:rsidR="00A92436" w:rsidRDefault="00A92436" w:rsidP="00A92436">
            <w:pPr>
              <w:pStyle w:val="NormalWeb"/>
              <w:numPr>
                <w:ilvl w:val="0"/>
                <w:numId w:val="59"/>
              </w:numPr>
              <w:snapToGrid w:val="0"/>
              <w:spacing w:before="0" w:after="0"/>
              <w:jc w:val="both"/>
              <w:rPr>
                <w:rFonts w:eastAsia="Yu Mincho"/>
                <w:sz w:val="18"/>
                <w:szCs w:val="18"/>
                <w:lang w:eastAsia="ja-JP"/>
              </w:rPr>
            </w:pPr>
            <w:r>
              <w:rPr>
                <w:rFonts w:eastAsia="Yu Mincho"/>
                <w:sz w:val="18"/>
                <w:szCs w:val="18"/>
                <w:lang w:eastAsia="ja-JP"/>
              </w:rPr>
              <w:t xml:space="preserve">Common QCL type D RS across CCs, but allow flexble QCL restriction i.e. </w:t>
            </w:r>
            <w:r w:rsidRPr="00A92436">
              <w:rPr>
                <w:rFonts w:eastAsia="Yu Mincho"/>
                <w:sz w:val="18"/>
                <w:szCs w:val="18"/>
                <w:lang w:eastAsia="ja-JP"/>
              </w:rPr>
              <w:t>QCL type A TRS and QCL type D TRS, if any, where the QCL type A TRS and QCL type D TRS can be different resources</w:t>
            </w:r>
          </w:p>
          <w:p w14:paraId="27F2F0C6" w14:textId="71A1A160" w:rsidR="005C143C" w:rsidRDefault="00A92436" w:rsidP="00A41013">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With this modification, </w:t>
            </w:r>
            <w:r>
              <w:rPr>
                <w:rFonts w:eastAsia="Yu Mincho"/>
                <w:sz w:val="18"/>
                <w:szCs w:val="18"/>
                <w:lang w:eastAsia="ja-JP"/>
              </w:rPr>
              <w:t xml:space="preserve">gNB does not transmit </w:t>
            </w:r>
            <w:r w:rsidRPr="00A92436">
              <w:rPr>
                <w:rFonts w:eastAsia="Yu Mincho"/>
                <w:sz w:val="18"/>
                <w:szCs w:val="18"/>
                <w:lang w:eastAsia="ja-JP"/>
              </w:rPr>
              <w:t>CSI-RS with repetition in mandatory</w:t>
            </w:r>
            <w:r>
              <w:rPr>
                <w:rFonts w:eastAsia="Yu Mincho"/>
                <w:sz w:val="18"/>
                <w:szCs w:val="18"/>
                <w:lang w:eastAsia="ja-JP"/>
              </w:rPr>
              <w:t>.</w:t>
            </w:r>
          </w:p>
          <w:p w14:paraId="60B8D79C" w14:textId="4CE59312" w:rsidR="00A92436" w:rsidRDefault="00A92436" w:rsidP="00A41013">
            <w:pPr>
              <w:pStyle w:val="NormalWeb"/>
              <w:snapToGrid w:val="0"/>
              <w:spacing w:before="0" w:after="0"/>
              <w:jc w:val="both"/>
              <w:rPr>
                <w:rFonts w:eastAsia="Yu Mincho"/>
                <w:sz w:val="18"/>
                <w:szCs w:val="18"/>
                <w:lang w:eastAsia="ja-JP"/>
              </w:rPr>
            </w:pPr>
            <w:r>
              <w:rPr>
                <w:rFonts w:eastAsia="Yu Mincho"/>
                <w:sz w:val="18"/>
                <w:szCs w:val="18"/>
                <w:lang w:eastAsia="ja-JP"/>
              </w:rPr>
              <w:t>However, if companies suggest to remove following QCL type D text or make it FFS, we cannot accept the proposal 1.1.</w:t>
            </w:r>
            <w:r w:rsidR="0069640E">
              <w:rPr>
                <w:rFonts w:eastAsia="Yu Mincho"/>
                <w:sz w:val="18"/>
                <w:szCs w:val="18"/>
                <w:lang w:eastAsia="ja-JP"/>
              </w:rPr>
              <w:t xml:space="preserve"> If </w:t>
            </w:r>
            <w:r w:rsidR="00B67A37">
              <w:rPr>
                <w:rFonts w:eastAsia="Yu Mincho"/>
                <w:sz w:val="18"/>
                <w:szCs w:val="18"/>
                <w:lang w:eastAsia="ja-JP"/>
              </w:rPr>
              <w:t xml:space="preserve">the following is </w:t>
            </w:r>
            <w:r w:rsidR="0069640E">
              <w:rPr>
                <w:rFonts w:eastAsia="Yu Mincho"/>
                <w:sz w:val="18"/>
                <w:szCs w:val="18"/>
                <w:lang w:eastAsia="ja-JP"/>
              </w:rPr>
              <w:t>not agreeable, we would like to discuss proposal 1.1 on next meeting.</w:t>
            </w:r>
          </w:p>
          <w:p w14:paraId="777BDEE2" w14:textId="1634F7D4" w:rsidR="005C143C" w:rsidRPr="00461D70" w:rsidRDefault="005C143C" w:rsidP="00461D70">
            <w:pPr>
              <w:suppressAutoHyphens/>
              <w:autoSpaceDN w:val="0"/>
              <w:snapToGrid w:val="0"/>
              <w:jc w:val="both"/>
              <w:textAlignment w:val="baseline"/>
              <w:rPr>
                <w:sz w:val="20"/>
                <w:szCs w:val="20"/>
              </w:rPr>
            </w:pPr>
          </w:p>
          <w:p w14:paraId="3925D15F" w14:textId="77777777" w:rsidR="00A92436" w:rsidRDefault="00A92436" w:rsidP="00A9243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7ADDEAB2" w14:textId="77777777" w:rsidR="00A92436" w:rsidRPr="00EE0CD3" w:rsidRDefault="00A92436" w:rsidP="00A92436">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For joint or separate DL/UL TCI, an</w:t>
            </w:r>
            <w:r w:rsidRPr="009E4223">
              <w:rPr>
                <w:rFonts w:eastAsia="Batang"/>
                <w:sz w:val="20"/>
                <w:szCs w:val="20"/>
                <w:lang w:val="en-GB" w:eastAsia="zh-CN"/>
              </w:rPr>
              <w:t xml:space="preserve"> RRC TCI state pool </w:t>
            </w:r>
            <w:r>
              <w:rPr>
                <w:rFonts w:eastAsia="Batang"/>
                <w:sz w:val="20"/>
                <w:szCs w:val="20"/>
                <w:lang w:val="en-GB" w:eastAsia="zh-CN"/>
              </w:rPr>
              <w:t>is shared among</w:t>
            </w:r>
            <w:r w:rsidRPr="009E4223">
              <w:rPr>
                <w:rFonts w:eastAsia="Batang"/>
                <w:sz w:val="20"/>
                <w:szCs w:val="20"/>
                <w:lang w:val="en-GB" w:eastAsia="zh-CN"/>
              </w:rPr>
              <w:t xml:space="preserve"> the set of conf</w:t>
            </w:r>
            <w:r>
              <w:rPr>
                <w:rFonts w:eastAsia="Batang"/>
                <w:sz w:val="20"/>
                <w:szCs w:val="20"/>
                <w:lang w:val="en-GB" w:eastAsia="zh-CN"/>
              </w:rPr>
              <w:t xml:space="preserve">igured CCs </w:t>
            </w:r>
          </w:p>
          <w:p w14:paraId="2E81AFEB" w14:textId="77777777" w:rsidR="00A92436" w:rsidRPr="004E5959"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the</w:t>
            </w:r>
            <w:r w:rsidRPr="009E4223">
              <w:rPr>
                <w:rFonts w:eastAsia="Batang"/>
                <w:sz w:val="20"/>
                <w:szCs w:val="20"/>
                <w:shd w:val="clear" w:color="auto" w:fill="FFFFFF"/>
                <w:lang w:val="en-GB"/>
              </w:rPr>
              <w:t xml:space="preserv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40468A96" w14:textId="77777777" w:rsidR="00A92436" w:rsidRPr="00A23128"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the corresponding active BWP</w:t>
            </w:r>
          </w:p>
          <w:p w14:paraId="6D3F6984" w14:textId="77777777" w:rsidR="00A92436" w:rsidRPr="004E5959" w:rsidRDefault="00A92436" w:rsidP="00A9243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BFE2AB" w14:textId="77777777" w:rsidR="00A92436" w:rsidRPr="00E01EA8" w:rsidRDefault="00A92436" w:rsidP="00A92436">
            <w:pPr>
              <w:numPr>
                <w:ilvl w:val="1"/>
                <w:numId w:val="24"/>
              </w:numPr>
              <w:suppressAutoHyphens/>
              <w:autoSpaceDN w:val="0"/>
              <w:snapToGrid w:val="0"/>
              <w:jc w:val="both"/>
              <w:textAlignment w:val="baseline"/>
              <w:rPr>
                <w:color w:val="FF0000"/>
                <w:sz w:val="20"/>
                <w:szCs w:val="20"/>
              </w:rPr>
            </w:pPr>
            <w:r w:rsidRPr="00E01EA8">
              <w:rPr>
                <w:rFonts w:eastAsia="Yu Mincho" w:hint="eastAsia"/>
                <w:color w:val="FF0000"/>
                <w:sz w:val="20"/>
                <w:szCs w:val="20"/>
                <w:lang w:eastAsia="ja-JP"/>
              </w:rPr>
              <w:t xml:space="preserve">For QCL type D, down select from </w:t>
            </w:r>
            <w:r w:rsidRPr="00E01EA8">
              <w:rPr>
                <w:rFonts w:eastAsia="Yu Mincho"/>
                <w:color w:val="FF0000"/>
                <w:sz w:val="20"/>
                <w:szCs w:val="20"/>
                <w:lang w:eastAsia="ja-JP"/>
              </w:rPr>
              <w:t xml:space="preserve">the </w:t>
            </w:r>
            <w:r w:rsidRPr="00E01EA8">
              <w:rPr>
                <w:rFonts w:eastAsia="Yu Mincho" w:hint="eastAsia"/>
                <w:color w:val="FF0000"/>
                <w:sz w:val="20"/>
                <w:szCs w:val="20"/>
                <w:lang w:eastAsia="ja-JP"/>
              </w:rPr>
              <w:t>following</w:t>
            </w:r>
            <w:r w:rsidRPr="00E01EA8">
              <w:rPr>
                <w:rFonts w:eastAsia="Yu Mincho"/>
                <w:color w:val="FF0000"/>
                <w:sz w:val="20"/>
                <w:szCs w:val="20"/>
                <w:lang w:eastAsia="ja-JP"/>
              </w:rPr>
              <w:t xml:space="preserve"> two </w:t>
            </w:r>
            <w:r w:rsidRPr="00E01EA8">
              <w:rPr>
                <w:rFonts w:eastAsia="Yu Mincho"/>
                <w:color w:val="FF0000"/>
              </w:rPr>
              <w:t>alternatives</w:t>
            </w:r>
            <w:r w:rsidRPr="00E01EA8">
              <w:rPr>
                <w:rFonts w:eastAsia="Yu Mincho"/>
                <w:color w:val="FF0000"/>
                <w:sz w:val="20"/>
                <w:szCs w:val="20"/>
                <w:lang w:eastAsia="ja-JP"/>
              </w:rPr>
              <w:t>:</w:t>
            </w:r>
          </w:p>
          <w:p w14:paraId="40677B62" w14:textId="77777777"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sz w:val="20"/>
                <w:szCs w:val="20"/>
              </w:rPr>
            </w:pPr>
            <w:r w:rsidRPr="00E01EA8">
              <w:rPr>
                <w:rFonts w:eastAsia="Batang"/>
                <w:color w:val="FF0000"/>
                <w:sz w:val="20"/>
                <w:szCs w:val="20"/>
                <w:shd w:val="clear" w:color="auto" w:fill="FFFFFF"/>
                <w:lang w:val="en-GB"/>
              </w:rPr>
              <w:t>Alt.</w:t>
            </w:r>
            <w:r>
              <w:rPr>
                <w:rFonts w:eastAsia="Batang"/>
                <w:color w:val="FF0000"/>
                <w:sz w:val="20"/>
                <w:szCs w:val="20"/>
                <w:shd w:val="clear" w:color="auto" w:fill="FFFFFF"/>
                <w:lang w:val="en-GB"/>
              </w:rPr>
              <w:t xml:space="preserve"> </w:t>
            </w:r>
            <w:r w:rsidRPr="00E01EA8">
              <w:rPr>
                <w:rFonts w:eastAsia="Batang"/>
                <w:color w:val="FF0000"/>
                <w:sz w:val="20"/>
                <w:szCs w:val="20"/>
                <w:shd w:val="clear" w:color="auto" w:fill="FFFFFF"/>
                <w:lang w:val="en-GB"/>
              </w:rPr>
              <w:t xml:space="preserve">A) </w:t>
            </w:r>
            <w:r w:rsidRPr="00257BDD">
              <w:rPr>
                <w:rFonts w:eastAsia="Batang" w:hint="eastAsia"/>
                <w:sz w:val="20"/>
                <w:szCs w:val="20"/>
                <w:shd w:val="clear" w:color="auto" w:fill="FFFFFF"/>
                <w:lang w:val="en-GB"/>
              </w:rPr>
              <w:t xml:space="preserve">A </w:t>
            </w:r>
            <w:r w:rsidRPr="00257BDD">
              <w:rPr>
                <w:rFonts w:eastAsia="Batang"/>
                <w:sz w:val="20"/>
                <w:szCs w:val="20"/>
                <w:shd w:val="clear" w:color="auto" w:fill="FFFFFF"/>
                <w:lang w:val="en-GB"/>
              </w:rPr>
              <w:t>single RS determined according to the TCI state</w:t>
            </w:r>
            <w:r w:rsidRPr="00257BDD">
              <w:rPr>
                <w:rFonts w:eastAsia="Batang" w:hint="eastAsia"/>
                <w:sz w:val="20"/>
                <w:szCs w:val="20"/>
                <w:shd w:val="clear" w:color="auto" w:fill="FFFFFF"/>
                <w:lang w:val="en-GB"/>
              </w:rPr>
              <w:t xml:space="preserve"> </w:t>
            </w:r>
            <w:r w:rsidRPr="00257BDD">
              <w:rPr>
                <w:rFonts w:eastAsia="Batang"/>
                <w:sz w:val="20"/>
                <w:szCs w:val="20"/>
                <w:shd w:val="clear" w:color="auto" w:fill="FFFFFF"/>
                <w:lang w:val="en-GB"/>
              </w:rPr>
              <w:t>(in the shared RRC TCI state pool) indicated by a common TCI state ID is used to provide QCL Type-D indication across the set of configured CCs</w:t>
            </w:r>
            <w:r>
              <w:rPr>
                <w:rFonts w:eastAsia="Batang"/>
                <w:sz w:val="20"/>
                <w:szCs w:val="20"/>
                <w:shd w:val="clear" w:color="auto" w:fill="FFFFFF"/>
                <w:lang w:val="en-GB"/>
              </w:rPr>
              <w:t xml:space="preserve"> </w:t>
            </w:r>
          </w:p>
          <w:p w14:paraId="5CF54075"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47B6AAE2" w14:textId="77777777"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sidRPr="00E01EA8">
              <w:rPr>
                <w:rFonts w:eastAsia="Batang"/>
                <w:color w:val="FF0000"/>
                <w:sz w:val="20"/>
                <w:szCs w:val="20"/>
                <w:shd w:val="clear" w:color="auto" w:fill="FFFFFF"/>
                <w:lang w:val="en-GB"/>
              </w:rPr>
              <w:t>Same configuration mechanism as QCL type A RS, i.e.</w:t>
            </w:r>
          </w:p>
          <w:p w14:paraId="45C68CE6"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 xml:space="preserve">For QCL Type-D, the BWP/CC ID for QCL-Type D source RS can be absent in a TCI state. </w:t>
            </w:r>
          </w:p>
          <w:p w14:paraId="6D182380"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lastRenderedPageBreak/>
              <w:t>When the BWP/CC ID for QCL-Type D source RS is absent in the TCI state, the BWP/CC ID for QCL-Type D source RS is determined according to a target CC of the TCI state and the corresponding active BWP</w:t>
            </w:r>
          </w:p>
          <w:p w14:paraId="5216DE6F" w14:textId="77777777" w:rsidR="00A92436" w:rsidRPr="00B81517" w:rsidRDefault="00A92436" w:rsidP="00A92436">
            <w:pPr>
              <w:pStyle w:val="ListParagraph"/>
              <w:numPr>
                <w:ilvl w:val="4"/>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For each applied active BWP per CC, UE uses the corresponding BWP ID + CC ID + QCL Type</w:t>
            </w:r>
            <w:r>
              <w:rPr>
                <w:rFonts w:eastAsiaTheme="minorEastAsia"/>
                <w:color w:val="FF0000"/>
                <w:sz w:val="20"/>
                <w:szCs w:val="20"/>
              </w:rPr>
              <w:t xml:space="preserve"> </w:t>
            </w:r>
            <w:r w:rsidRPr="00E01EA8">
              <w:rPr>
                <w:rFonts w:eastAsiaTheme="minorEastAsia"/>
                <w:color w:val="FF0000"/>
                <w:sz w:val="20"/>
                <w:szCs w:val="20"/>
              </w:rPr>
              <w:t>D RS source ID to locate the corresponding QCL Type-D source RS</w:t>
            </w:r>
          </w:p>
          <w:p w14:paraId="526028C2" w14:textId="77777777" w:rsidR="00A92436" w:rsidRPr="001154DC" w:rsidRDefault="00A92436" w:rsidP="00A92436">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the </w:t>
            </w:r>
            <w:r>
              <w:rPr>
                <w:sz w:val="20"/>
                <w:szCs w:val="18"/>
              </w:rPr>
              <w:t xml:space="preserve">UL </w:t>
            </w:r>
            <w:r w:rsidRPr="00C2493C">
              <w:rPr>
                <w:sz w:val="20"/>
                <w:szCs w:val="18"/>
              </w:rPr>
              <w:t>TCI state</w:t>
            </w:r>
            <w:r>
              <w:rPr>
                <w:sz w:val="20"/>
                <w:szCs w:val="18"/>
              </w:rPr>
              <w:t xml:space="preserve"> (</w:t>
            </w:r>
            <w:r w:rsidRPr="00C2493C">
              <w:rPr>
                <w:sz w:val="20"/>
                <w:szCs w:val="18"/>
              </w:rPr>
              <w:t xml:space="preserve">in the </w:t>
            </w:r>
            <w:r>
              <w:rPr>
                <w:sz w:val="20"/>
                <w:szCs w:val="18"/>
              </w:rPr>
              <w:t xml:space="preserve">shared UL </w:t>
            </w:r>
            <w:r w:rsidRPr="00C2493C">
              <w:rPr>
                <w:sz w:val="20"/>
                <w:szCs w:val="18"/>
              </w:rPr>
              <w:t>TCI state pool</w:t>
            </w:r>
            <w:r>
              <w:rPr>
                <w:sz w:val="20"/>
                <w:szCs w:val="18"/>
              </w:rPr>
              <w:t>)</w:t>
            </w:r>
            <w:r w:rsidRPr="00C2493C">
              <w:rPr>
                <w:sz w:val="20"/>
                <w:szCs w:val="18"/>
              </w:rPr>
              <w:t xml:space="preserve"> indicated by a common TCI state ID is used to determine UL TX spatial filter across the set of configured CCs</w:t>
            </w:r>
          </w:p>
          <w:p w14:paraId="4E086B8C" w14:textId="77777777" w:rsidR="00A92436" w:rsidRPr="001154DC"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3412C83B" w14:textId="77777777" w:rsidR="00A92436" w:rsidRDefault="00A92436" w:rsidP="00A92436">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4F984843" w14:textId="77777777" w:rsidR="00A92436" w:rsidRDefault="00A92436" w:rsidP="00A92436">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20192176" w14:textId="77777777" w:rsidR="00A92436" w:rsidRPr="00B81517" w:rsidRDefault="00A92436" w:rsidP="00A92436">
            <w:pPr>
              <w:numPr>
                <w:ilvl w:val="1"/>
                <w:numId w:val="24"/>
              </w:numPr>
              <w:suppressAutoHyphens/>
              <w:autoSpaceDN w:val="0"/>
              <w:snapToGrid w:val="0"/>
              <w:jc w:val="both"/>
              <w:textAlignment w:val="baseline"/>
              <w:rPr>
                <w:color w:val="FF0000"/>
                <w:sz w:val="20"/>
                <w:szCs w:val="20"/>
              </w:rPr>
            </w:pPr>
            <w:r w:rsidRPr="00B81517">
              <w:rPr>
                <w:rFonts w:eastAsia="Yu Mincho" w:hint="eastAsia"/>
                <w:color w:val="FF0000"/>
                <w:sz w:val="20"/>
                <w:szCs w:val="20"/>
                <w:lang w:eastAsia="ja-JP"/>
              </w:rPr>
              <w:t xml:space="preserve">For QCL type D, down select from </w:t>
            </w:r>
            <w:r w:rsidRPr="00B81517">
              <w:rPr>
                <w:rFonts w:eastAsia="Yu Mincho"/>
                <w:color w:val="FF0000"/>
                <w:sz w:val="20"/>
                <w:szCs w:val="20"/>
                <w:lang w:eastAsia="ja-JP"/>
              </w:rPr>
              <w:t xml:space="preserve">the </w:t>
            </w:r>
            <w:r w:rsidRPr="00B81517">
              <w:rPr>
                <w:rFonts w:eastAsia="Yu Mincho" w:hint="eastAsia"/>
                <w:color w:val="FF0000"/>
                <w:sz w:val="20"/>
                <w:szCs w:val="20"/>
                <w:lang w:eastAsia="ja-JP"/>
              </w:rPr>
              <w:t>following</w:t>
            </w:r>
            <w:r w:rsidRPr="00B81517">
              <w:rPr>
                <w:rFonts w:eastAsia="Yu Mincho"/>
                <w:color w:val="FF0000"/>
                <w:sz w:val="20"/>
                <w:szCs w:val="20"/>
                <w:lang w:eastAsia="ja-JP"/>
              </w:rPr>
              <w:t xml:space="preserve"> two </w:t>
            </w:r>
            <w:r w:rsidRPr="00B81517">
              <w:rPr>
                <w:rFonts w:eastAsia="Yu Mincho"/>
                <w:color w:val="FF0000"/>
              </w:rPr>
              <w:t>alternatives</w:t>
            </w:r>
            <w:r w:rsidRPr="00B81517">
              <w:rPr>
                <w:rFonts w:eastAsia="Yu Mincho"/>
                <w:color w:val="FF0000"/>
                <w:sz w:val="20"/>
                <w:szCs w:val="20"/>
                <w:lang w:eastAsia="ja-JP"/>
              </w:rPr>
              <w:t>:</w:t>
            </w:r>
          </w:p>
          <w:p w14:paraId="7F256DA7" w14:textId="77777777" w:rsidR="00A92436" w:rsidRDefault="00A92436" w:rsidP="00A92436">
            <w:pPr>
              <w:numPr>
                <w:ilvl w:val="2"/>
                <w:numId w:val="24"/>
              </w:numPr>
              <w:suppressAutoHyphens/>
              <w:autoSpaceDN w:val="0"/>
              <w:snapToGrid w:val="0"/>
              <w:jc w:val="both"/>
              <w:textAlignment w:val="baseline"/>
              <w:rPr>
                <w:lang w:val="en-GB" w:eastAsia="ja-JP"/>
              </w:rPr>
            </w:pPr>
            <w:r w:rsidRPr="00B81517">
              <w:rPr>
                <w:color w:val="FF0000"/>
                <w:lang w:val="en-GB" w:eastAsia="zh-CN"/>
              </w:rPr>
              <w:t xml:space="preserve">Alt. A) </w:t>
            </w: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9EC8BF0"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62C16228" w14:textId="30E4890A"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Pr>
                <w:rFonts w:eastAsia="Batang"/>
                <w:color w:val="FF0000"/>
                <w:sz w:val="20"/>
                <w:szCs w:val="20"/>
                <w:shd w:val="clear" w:color="auto" w:fill="FFFFFF"/>
              </w:rPr>
              <w:t xml:space="preserve">QCL type D RS is derived from the same ID of TCI state </w:t>
            </w:r>
            <w:r w:rsidR="002C73D2">
              <w:rPr>
                <w:rFonts w:eastAsia="Batang"/>
                <w:color w:val="FF0000"/>
                <w:sz w:val="20"/>
                <w:szCs w:val="20"/>
                <w:shd w:val="clear" w:color="auto" w:fill="FFFFFF"/>
              </w:rPr>
              <w:t xml:space="preserve">configured in </w:t>
            </w:r>
            <w:r>
              <w:rPr>
                <w:rFonts w:eastAsia="Batang"/>
                <w:color w:val="FF0000"/>
                <w:sz w:val="20"/>
                <w:szCs w:val="20"/>
                <w:shd w:val="clear" w:color="auto" w:fill="FFFFFF"/>
              </w:rPr>
              <w:t>individual CC</w:t>
            </w:r>
          </w:p>
          <w:p w14:paraId="2FDF8EEB" w14:textId="77777777" w:rsidR="00A92436" w:rsidRPr="00592BD5" w:rsidRDefault="00A92436" w:rsidP="00A92436">
            <w:pPr>
              <w:numPr>
                <w:ilvl w:val="1"/>
                <w:numId w:val="24"/>
              </w:numPr>
              <w:suppressAutoHyphens/>
              <w:autoSpaceDN w:val="0"/>
              <w:snapToGrid w:val="0"/>
              <w:jc w:val="both"/>
              <w:textAlignment w:val="baseline"/>
              <w:rPr>
                <w:rFonts w:eastAsia="Batang"/>
                <w:sz w:val="20"/>
                <w:szCs w:val="20"/>
                <w:lang w:val="en-GB"/>
              </w:rPr>
            </w:pPr>
            <w:r w:rsidRPr="006665E3">
              <w:rPr>
                <w:sz w:val="20"/>
                <w:szCs w:val="20"/>
                <w:lang w:val="en-GB" w:eastAsia="zh-CN"/>
              </w:rPr>
              <w:t xml:space="preserve">For UL TX spatial reference, a single RS determined according to the </w:t>
            </w:r>
            <w:r>
              <w:rPr>
                <w:sz w:val="20"/>
                <w:szCs w:val="20"/>
                <w:lang w:val="en-GB" w:eastAsia="zh-CN"/>
              </w:rPr>
              <w:t xml:space="preserve">UL </w:t>
            </w:r>
            <w:r w:rsidRPr="006665E3">
              <w:rPr>
                <w:sz w:val="20"/>
                <w:szCs w:val="20"/>
                <w:lang w:val="en-GB" w:eastAsia="zh-CN"/>
              </w:rPr>
              <w:t xml:space="preserve">TCI states </w:t>
            </w:r>
            <w:r>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E7AA6E9" w14:textId="77777777" w:rsidR="00A92436" w:rsidRPr="00592BD5"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58B27F07" w14:textId="77777777" w:rsidR="005C143C" w:rsidRPr="00A92436" w:rsidRDefault="005C143C" w:rsidP="00A41013">
            <w:pPr>
              <w:pStyle w:val="NormalWeb"/>
              <w:snapToGrid w:val="0"/>
              <w:spacing w:before="0" w:after="0"/>
              <w:jc w:val="both"/>
              <w:rPr>
                <w:rFonts w:eastAsia="Yu Mincho"/>
                <w:sz w:val="18"/>
                <w:szCs w:val="18"/>
                <w:lang w:val="en-GB" w:eastAsia="ja-JP"/>
              </w:rPr>
            </w:pPr>
          </w:p>
          <w:p w14:paraId="47B61B69" w14:textId="1546D051" w:rsidR="005C143C" w:rsidRDefault="005C143C" w:rsidP="00A41013">
            <w:pPr>
              <w:pStyle w:val="NormalWeb"/>
              <w:snapToGrid w:val="0"/>
              <w:spacing w:before="0" w:after="0"/>
              <w:jc w:val="both"/>
              <w:rPr>
                <w:rFonts w:eastAsia="Yu Mincho"/>
                <w:sz w:val="18"/>
                <w:szCs w:val="18"/>
                <w:lang w:eastAsia="ja-JP"/>
              </w:rPr>
            </w:pPr>
          </w:p>
        </w:tc>
      </w:tr>
      <w:tr w:rsidR="007C3BBB" w:rsidRPr="006652C3" w14:paraId="2A06BAA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A141E" w14:textId="7FDBB42B" w:rsidR="007C3BBB" w:rsidRDefault="007C3BBB" w:rsidP="007C3BBB">
            <w:pPr>
              <w:snapToGrid w:val="0"/>
              <w:rPr>
                <w:rFonts w:eastAsia="Yu Mincho"/>
                <w:sz w:val="18"/>
                <w:szCs w:val="18"/>
                <w:lang w:eastAsia="ja-JP"/>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D766" w14:textId="77777777" w:rsidR="007C3BBB" w:rsidRDefault="007C3BBB" w:rsidP="007C3BBB">
            <w:pPr>
              <w:pStyle w:val="NormalWeb"/>
              <w:snapToGrid w:val="0"/>
              <w:spacing w:before="0" w:after="0"/>
              <w:jc w:val="both"/>
              <w:rPr>
                <w:rFonts w:eastAsia="Yu Mincho"/>
                <w:sz w:val="18"/>
                <w:szCs w:val="18"/>
                <w:lang w:eastAsia="ja-JP"/>
              </w:rPr>
            </w:pPr>
            <w:r>
              <w:rPr>
                <w:rFonts w:eastAsia="Yu Mincho"/>
                <w:sz w:val="18"/>
                <w:szCs w:val="18"/>
                <w:lang w:eastAsia="ja-JP"/>
              </w:rPr>
              <w:t>We think we’ve had a good discussion and several good suggestions have been made. However, we feel that there are still open issues on Alt1 that need to be worked out, but it is likely that we can accept a modified version of Alt1 – but not as it looks now, since we are eager to maintain all the allowed QCL relations in 38.214, and that would not be possible with Alt1. However, since we are still listing alternatives, it is sufficient to keep the high-level description:</w:t>
            </w:r>
          </w:p>
          <w:p w14:paraId="37A32E9C" w14:textId="77777777" w:rsidR="007C3BBB" w:rsidRDefault="007C3BBB" w:rsidP="007C3BBB">
            <w:pPr>
              <w:pStyle w:val="NormalWeb"/>
              <w:snapToGrid w:val="0"/>
              <w:spacing w:before="0" w:after="0"/>
              <w:jc w:val="both"/>
              <w:rPr>
                <w:rFonts w:eastAsia="Yu Mincho"/>
                <w:sz w:val="18"/>
                <w:szCs w:val="18"/>
                <w:lang w:eastAsia="ja-JP"/>
              </w:rPr>
            </w:pPr>
          </w:p>
          <w:p w14:paraId="0A3FE640" w14:textId="77777777" w:rsidR="007C3BBB" w:rsidRDefault="007C3BBB" w:rsidP="007C3BBB">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5070D4FB" w14:textId="77777777" w:rsidR="007C3BBB" w:rsidRPr="00EE0CD3" w:rsidRDefault="007C3BBB" w:rsidP="007C3BBB">
            <w:pPr>
              <w:numPr>
                <w:ilvl w:val="0"/>
                <w:numId w:val="24"/>
              </w:numPr>
              <w:suppressAutoHyphens/>
              <w:autoSpaceDN w:val="0"/>
              <w:snapToGrid w:val="0"/>
              <w:jc w:val="both"/>
              <w:textAlignment w:val="baseline"/>
              <w:rPr>
                <w:sz w:val="20"/>
                <w:szCs w:val="20"/>
              </w:rPr>
            </w:pPr>
            <w:r>
              <w:rPr>
                <w:rFonts w:eastAsia="Batang"/>
                <w:sz w:val="20"/>
                <w:szCs w:val="20"/>
                <w:lang w:val="en-GB" w:eastAsia="zh-CN"/>
              </w:rPr>
              <w:t xml:space="preserve">Alt1. </w:t>
            </w:r>
            <w:ins w:id="39" w:author="Eko Onggosanusi" w:date="2021-02-05T00:11:00Z">
              <w:r>
                <w:rPr>
                  <w:rFonts w:eastAsia="Batang"/>
                  <w:sz w:val="20"/>
                  <w:szCs w:val="20"/>
                  <w:lang w:val="en-GB" w:eastAsia="zh-CN"/>
                </w:rPr>
                <w:t xml:space="preserve">For joint </w:t>
              </w:r>
            </w:ins>
            <w:ins w:id="40" w:author="Eko Onggosanusi" w:date="2021-02-05T00:12:00Z">
              <w:r>
                <w:rPr>
                  <w:rFonts w:eastAsia="Batang"/>
                  <w:sz w:val="20"/>
                  <w:szCs w:val="20"/>
                  <w:lang w:val="en-GB" w:eastAsia="zh-CN"/>
                </w:rPr>
                <w:t>or</w:t>
              </w:r>
            </w:ins>
            <w:ins w:id="41" w:author="Eko Onggosanusi" w:date="2021-02-05T00:11:00Z">
              <w:r>
                <w:rPr>
                  <w:rFonts w:eastAsia="Batang"/>
                  <w:sz w:val="20"/>
                  <w:szCs w:val="20"/>
                  <w:lang w:val="en-GB" w:eastAsia="zh-CN"/>
                </w:rPr>
                <w:t xml:space="preserve"> separate DL/UL TCI</w:t>
              </w:r>
            </w:ins>
            <w:ins w:id="42" w:author="Eko Onggosanusi" w:date="2021-02-05T00:12:00Z">
              <w:r>
                <w:rPr>
                  <w:rFonts w:eastAsia="Batang"/>
                  <w:sz w:val="20"/>
                  <w:szCs w:val="20"/>
                  <w:lang w:val="en-GB" w:eastAsia="zh-CN"/>
                </w:rPr>
                <w:t>,</w:t>
              </w:r>
            </w:ins>
            <w:ins w:id="43" w:author="Eko Onggosanusi" w:date="2021-02-05T00:11:00Z">
              <w:r>
                <w:rPr>
                  <w:rFonts w:eastAsia="Batang"/>
                  <w:sz w:val="20"/>
                  <w:szCs w:val="20"/>
                  <w:lang w:val="en-GB" w:eastAsia="zh-CN"/>
                </w:rPr>
                <w:t xml:space="preserve"> </w:t>
              </w:r>
            </w:ins>
            <w:ins w:id="44" w:author="Eko Onggosanusi" w:date="2021-02-05T00:12:00Z">
              <w:r>
                <w:rPr>
                  <w:rFonts w:eastAsia="Batang"/>
                  <w:sz w:val="20"/>
                  <w:szCs w:val="20"/>
                  <w:lang w:val="en-GB" w:eastAsia="zh-CN"/>
                </w:rPr>
                <w:t>a</w:t>
              </w:r>
            </w:ins>
            <w:del w:id="45" w:author="Eko Onggosanusi" w:date="2021-02-05T00:12:00Z">
              <w:r w:rsidDel="00C30445">
                <w:rPr>
                  <w:rFonts w:eastAsia="Batang"/>
                  <w:sz w:val="20"/>
                  <w:szCs w:val="20"/>
                  <w:lang w:val="en-GB" w:eastAsia="zh-CN"/>
                </w:rPr>
                <w:delText>A</w:delText>
              </w:r>
            </w:del>
            <w:ins w:id="46" w:author="Eko Onggosanusi" w:date="2021-02-05T00:12:00Z">
              <w:r>
                <w:rPr>
                  <w:rFonts w:eastAsia="Batang"/>
                  <w:sz w:val="20"/>
                  <w:szCs w:val="20"/>
                  <w:lang w:val="en-GB" w:eastAsia="zh-CN"/>
                </w:rPr>
                <w:t>n</w:t>
              </w:r>
            </w:ins>
            <w:r w:rsidRPr="009E4223">
              <w:rPr>
                <w:rFonts w:eastAsia="Batang"/>
                <w:sz w:val="20"/>
                <w:szCs w:val="20"/>
                <w:lang w:val="en-GB" w:eastAsia="zh-CN"/>
              </w:rPr>
              <w:t xml:space="preserve"> </w:t>
            </w:r>
            <w:del w:id="47" w:author="Eko Onggosanusi" w:date="2021-02-05T00:12:00Z">
              <w:r w:rsidDel="00C30445">
                <w:rPr>
                  <w:rFonts w:eastAsia="Batang"/>
                  <w:sz w:val="20"/>
                  <w:szCs w:val="20"/>
                  <w:lang w:val="en-GB" w:eastAsia="zh-CN"/>
                </w:rPr>
                <w:delText>shared</w:delText>
              </w:r>
              <w:r w:rsidRPr="009E4223" w:rsidDel="00C30445">
                <w:rPr>
                  <w:rFonts w:eastAsia="Batang"/>
                  <w:sz w:val="20"/>
                  <w:szCs w:val="20"/>
                  <w:lang w:val="en-GB" w:eastAsia="zh-CN"/>
                </w:rPr>
                <w:delText xml:space="preserve"> </w:delText>
              </w:r>
            </w:del>
            <w:r w:rsidRPr="009E4223">
              <w:rPr>
                <w:rFonts w:eastAsia="Batang"/>
                <w:sz w:val="20"/>
                <w:szCs w:val="20"/>
                <w:lang w:val="en-GB" w:eastAsia="zh-CN"/>
              </w:rPr>
              <w:t xml:space="preserve">RRC TCI state pool </w:t>
            </w:r>
            <w:del w:id="48" w:author="Eko Onggosanusi" w:date="2021-02-05T00:12:00Z">
              <w:r w:rsidRPr="009E4223" w:rsidDel="00C30445">
                <w:rPr>
                  <w:rFonts w:eastAsia="Batang"/>
                  <w:sz w:val="20"/>
                  <w:szCs w:val="20"/>
                  <w:lang w:val="en-GB" w:eastAsia="zh-CN"/>
                </w:rPr>
                <w:delText xml:space="preserve">for </w:delText>
              </w:r>
            </w:del>
            <w:ins w:id="49" w:author="Eko Onggosanusi" w:date="2021-02-05T00:12:00Z">
              <w:r>
                <w:rPr>
                  <w:rFonts w:eastAsia="Batang"/>
                  <w:sz w:val="20"/>
                  <w:szCs w:val="20"/>
                  <w:lang w:val="en-GB" w:eastAsia="zh-CN"/>
                </w:rPr>
                <w:t>is shared among</w:t>
              </w:r>
              <w:r w:rsidRPr="009E4223">
                <w:rPr>
                  <w:rFonts w:eastAsia="Batang"/>
                  <w:sz w:val="20"/>
                  <w:szCs w:val="20"/>
                  <w:lang w:val="en-GB" w:eastAsia="zh-CN"/>
                </w:rPr>
                <w:t xml:space="preserve"> </w:t>
              </w:r>
            </w:ins>
            <w:r w:rsidRPr="009E4223">
              <w:rPr>
                <w:rFonts w:eastAsia="Batang"/>
                <w:sz w:val="20"/>
                <w:szCs w:val="20"/>
                <w:lang w:val="en-GB" w:eastAsia="zh-CN"/>
              </w:rPr>
              <w:t>the set of conf</w:t>
            </w:r>
            <w:r>
              <w:rPr>
                <w:rFonts w:eastAsia="Batang"/>
                <w:sz w:val="20"/>
                <w:szCs w:val="20"/>
                <w:lang w:val="en-GB" w:eastAsia="zh-CN"/>
              </w:rPr>
              <w:t xml:space="preserve">igured CCs </w:t>
            </w:r>
            <w:del w:id="50" w:author="Eko Onggosanusi" w:date="2021-02-05T00:11:00Z">
              <w:r w:rsidDel="00C30445">
                <w:rPr>
                  <w:rFonts w:eastAsia="Batang"/>
                  <w:sz w:val="20"/>
                  <w:szCs w:val="20"/>
                  <w:lang w:val="en-GB" w:eastAsia="zh-CN"/>
                </w:rPr>
                <w:delText xml:space="preserve">for joint and separate DL/UL TCI </w:delText>
              </w:r>
            </w:del>
          </w:p>
          <w:p w14:paraId="13A76FB6" w14:textId="77777777" w:rsidR="007C3BBB" w:rsidRPr="004E5959" w:rsidDel="0091271A" w:rsidRDefault="007C3BBB" w:rsidP="007C3BBB">
            <w:pPr>
              <w:numPr>
                <w:ilvl w:val="1"/>
                <w:numId w:val="24"/>
              </w:numPr>
              <w:suppressAutoHyphens/>
              <w:autoSpaceDN w:val="0"/>
              <w:snapToGrid w:val="0"/>
              <w:jc w:val="both"/>
              <w:textAlignment w:val="baseline"/>
              <w:rPr>
                <w:del w:id="51" w:author="Claes Tidestav" w:date="2021-02-05T14:24:00Z"/>
                <w:sz w:val="20"/>
                <w:szCs w:val="20"/>
              </w:rPr>
            </w:pPr>
            <w:del w:id="52" w:author="Claes Tidestav" w:date="2021-02-05T14:24:00Z">
              <w:r w:rsidDel="0091271A">
                <w:rPr>
                  <w:rFonts w:eastAsia="Batang"/>
                  <w:sz w:val="20"/>
                  <w:szCs w:val="20"/>
                  <w:shd w:val="clear" w:color="auto" w:fill="FFFFFF"/>
                  <w:lang w:val="en-GB"/>
                </w:rPr>
                <w:delText>For QCL Type-A, the</w:delText>
              </w:r>
              <w:r w:rsidRPr="009E4223" w:rsidDel="0091271A">
                <w:rPr>
                  <w:rFonts w:eastAsia="Batang"/>
                  <w:sz w:val="20"/>
                  <w:szCs w:val="20"/>
                  <w:shd w:val="clear" w:color="auto" w:fill="FFFFFF"/>
                  <w:lang w:val="en-GB"/>
                </w:rPr>
                <w:delText xml:space="preserv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RS can be absent in a TCI state. </w:delText>
              </w:r>
            </w:del>
          </w:p>
          <w:p w14:paraId="19755A62" w14:textId="77777777" w:rsidR="007C3BBB" w:rsidRPr="00A23128" w:rsidDel="0091271A" w:rsidRDefault="007C3BBB" w:rsidP="007C3BBB">
            <w:pPr>
              <w:numPr>
                <w:ilvl w:val="1"/>
                <w:numId w:val="24"/>
              </w:numPr>
              <w:suppressAutoHyphens/>
              <w:autoSpaceDN w:val="0"/>
              <w:snapToGrid w:val="0"/>
              <w:jc w:val="both"/>
              <w:textAlignment w:val="baseline"/>
              <w:rPr>
                <w:del w:id="53" w:author="Claes Tidestav" w:date="2021-02-05T14:24:00Z"/>
                <w:sz w:val="20"/>
                <w:szCs w:val="20"/>
              </w:rPr>
            </w:pPr>
            <w:del w:id="54" w:author="Claes Tidestav" w:date="2021-02-05T14:24:00Z">
              <w:r w:rsidDel="0091271A">
                <w:rPr>
                  <w:rFonts w:eastAsia="Batang"/>
                  <w:sz w:val="20"/>
                  <w:szCs w:val="20"/>
                  <w:shd w:val="clear" w:color="auto" w:fill="FFFFFF"/>
                </w:rPr>
                <w:delText xml:space="preserve">When </w:delText>
              </w:r>
              <w:r w:rsidDel="0091271A">
                <w:rPr>
                  <w:rFonts w:eastAsia="Batang"/>
                  <w:sz w:val="20"/>
                  <w:szCs w:val="20"/>
                  <w:shd w:val="clear" w:color="auto" w:fill="FFFFFF"/>
                  <w:lang w:val="en-GB"/>
                </w:rPr>
                <w:delText>t</w:delText>
              </w:r>
              <w:r w:rsidRPr="009E4223" w:rsidDel="0091271A">
                <w:rPr>
                  <w:rFonts w:eastAsia="Batang"/>
                  <w:sz w:val="20"/>
                  <w:szCs w:val="20"/>
                  <w:shd w:val="clear" w:color="auto" w:fill="FFFFFF"/>
                  <w:lang w:val="en-GB"/>
                </w:rPr>
                <w:delText xml:space="preserve">he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w:delText>
              </w:r>
              <w:r w:rsidRPr="009E4223" w:rsidDel="0091271A">
                <w:rPr>
                  <w:rFonts w:eastAsia="Batang"/>
                  <w:sz w:val="20"/>
                  <w:szCs w:val="20"/>
                  <w:shd w:val="clear" w:color="auto" w:fill="FFFFFF"/>
                  <w:lang w:val="en-GB"/>
                </w:rPr>
                <w:delText xml:space="preserve">RS </w:delText>
              </w:r>
              <w:r w:rsidDel="0091271A">
                <w:rPr>
                  <w:rFonts w:eastAsia="Batang"/>
                  <w:sz w:val="20"/>
                  <w:szCs w:val="20"/>
                  <w:shd w:val="clear" w:color="auto" w:fill="FFFFFF"/>
                  <w:lang w:val="en-GB"/>
                </w:rPr>
                <w:delText>is absent in the TCI state, t</w:delText>
              </w:r>
              <w:r w:rsidRPr="009E4223" w:rsidDel="0091271A">
                <w:rPr>
                  <w:rFonts w:eastAsia="Batang"/>
                  <w:sz w:val="20"/>
                  <w:szCs w:val="20"/>
                  <w:shd w:val="clear" w:color="auto" w:fill="FFFFFF"/>
                  <w:lang w:val="en-GB"/>
                </w:rPr>
                <w:delText xml:space="preserve">he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w:delText>
              </w:r>
              <w:r w:rsidRPr="009E4223" w:rsidDel="0091271A">
                <w:rPr>
                  <w:rFonts w:eastAsia="Batang"/>
                  <w:sz w:val="20"/>
                  <w:szCs w:val="20"/>
                  <w:shd w:val="clear" w:color="auto" w:fill="FFFFFF"/>
                  <w:lang w:val="en-GB"/>
                </w:rPr>
                <w:delText xml:space="preserve">RS is determined according </w:delText>
              </w:r>
              <w:r w:rsidDel="0091271A">
                <w:rPr>
                  <w:rFonts w:eastAsia="Batang"/>
                  <w:sz w:val="20"/>
                  <w:szCs w:val="20"/>
                  <w:shd w:val="clear" w:color="auto" w:fill="FFFFFF"/>
                  <w:lang w:val="en-GB"/>
                </w:rPr>
                <w:delText>to a target CC of the TCI state and configured with source RS ID and the corresponding active BWP</w:delText>
              </w:r>
            </w:del>
          </w:p>
          <w:p w14:paraId="46191D18" w14:textId="77777777" w:rsidR="007C3BBB" w:rsidRPr="004E5959" w:rsidDel="0091271A" w:rsidRDefault="007C3BBB" w:rsidP="007C3BBB">
            <w:pPr>
              <w:numPr>
                <w:ilvl w:val="2"/>
                <w:numId w:val="24"/>
              </w:numPr>
              <w:suppressAutoHyphens/>
              <w:autoSpaceDN w:val="0"/>
              <w:snapToGrid w:val="0"/>
              <w:jc w:val="both"/>
              <w:textAlignment w:val="baseline"/>
              <w:rPr>
                <w:del w:id="55" w:author="Claes Tidestav" w:date="2021-02-05T14:24:00Z"/>
                <w:sz w:val="22"/>
                <w:szCs w:val="20"/>
              </w:rPr>
            </w:pPr>
            <w:del w:id="56" w:author="Claes Tidestav" w:date="2021-02-05T14:24:00Z">
              <w:r w:rsidRPr="00A23128" w:rsidDel="0091271A">
                <w:rPr>
                  <w:rFonts w:eastAsia="Malgun Gothic"/>
                  <w:sz w:val="20"/>
                </w:rPr>
                <w:delText xml:space="preserve">For each applied active BWP per CC, UE uses the corresponding BWP ID + CC ID + </w:delText>
              </w:r>
              <w:r w:rsidDel="0091271A">
                <w:rPr>
                  <w:rFonts w:eastAsia="Malgun Gothic"/>
                  <w:sz w:val="20"/>
                </w:rPr>
                <w:delText xml:space="preserve">QCL </w:delText>
              </w:r>
              <w:r w:rsidRPr="00A23128" w:rsidDel="0091271A">
                <w:rPr>
                  <w:rFonts w:eastAsia="Malgun Gothic"/>
                  <w:sz w:val="20"/>
                </w:rPr>
                <w:delText>TypeA RS</w:delText>
              </w:r>
              <w:r w:rsidDel="0091271A">
                <w:rPr>
                  <w:rFonts w:eastAsia="Malgun Gothic"/>
                  <w:sz w:val="20"/>
                </w:rPr>
                <w:delText xml:space="preserve"> source</w:delText>
              </w:r>
              <w:r w:rsidRPr="00A23128" w:rsidDel="0091271A">
                <w:rPr>
                  <w:rFonts w:eastAsia="Malgun Gothic"/>
                  <w:sz w:val="20"/>
                </w:rPr>
                <w:delText xml:space="preserve"> ID to locate the corresponding </w:delText>
              </w:r>
              <w:r w:rsidDel="0091271A">
                <w:rPr>
                  <w:rFonts w:eastAsia="Malgun Gothic"/>
                  <w:sz w:val="20"/>
                </w:rPr>
                <w:delText xml:space="preserve">QCL </w:delText>
              </w:r>
              <w:r w:rsidRPr="00A23128" w:rsidDel="0091271A">
                <w:rPr>
                  <w:rFonts w:eastAsia="Malgun Gothic"/>
                  <w:sz w:val="20"/>
                </w:rPr>
                <w:delText>Type</w:delText>
              </w:r>
              <w:r w:rsidDel="0091271A">
                <w:rPr>
                  <w:rFonts w:eastAsia="Malgun Gothic"/>
                  <w:sz w:val="20"/>
                </w:rPr>
                <w:delText>-</w:delText>
              </w:r>
              <w:r w:rsidRPr="00A23128" w:rsidDel="0091271A">
                <w:rPr>
                  <w:rFonts w:eastAsia="Malgun Gothic"/>
                  <w:sz w:val="20"/>
                </w:rPr>
                <w:delText xml:space="preserve">A </w:delText>
              </w:r>
              <w:r w:rsidDel="0091271A">
                <w:rPr>
                  <w:rFonts w:eastAsia="Malgun Gothic"/>
                  <w:sz w:val="20"/>
                </w:rPr>
                <w:delText xml:space="preserve">source </w:delText>
              </w:r>
              <w:r w:rsidRPr="00A23128" w:rsidDel="0091271A">
                <w:rPr>
                  <w:rFonts w:eastAsia="Malgun Gothic"/>
                  <w:sz w:val="20"/>
                </w:rPr>
                <w:delText>RS</w:delText>
              </w:r>
            </w:del>
          </w:p>
          <w:p w14:paraId="4C7E0419" w14:textId="77777777" w:rsidR="007C3BBB" w:rsidRPr="00B12BCE" w:rsidDel="0091271A" w:rsidRDefault="007C3BBB" w:rsidP="007C3BBB">
            <w:pPr>
              <w:numPr>
                <w:ilvl w:val="1"/>
                <w:numId w:val="24"/>
              </w:numPr>
              <w:suppressAutoHyphens/>
              <w:autoSpaceDN w:val="0"/>
              <w:snapToGrid w:val="0"/>
              <w:jc w:val="both"/>
              <w:textAlignment w:val="baseline"/>
              <w:rPr>
                <w:del w:id="57" w:author="Claes Tidestav" w:date="2021-02-05T14:24:00Z"/>
                <w:sz w:val="20"/>
                <w:szCs w:val="20"/>
              </w:rPr>
            </w:pPr>
            <w:del w:id="58" w:author="Claes Tidestav" w:date="2021-02-05T14:24:00Z">
              <w:r w:rsidRPr="00A51292" w:rsidDel="0091271A">
                <w:rPr>
                  <w:rFonts w:eastAsia="Batang" w:hint="eastAsia"/>
                  <w:sz w:val="20"/>
                  <w:szCs w:val="20"/>
                  <w:shd w:val="clear" w:color="auto" w:fill="FFFFFF"/>
                  <w:lang w:val="en-GB"/>
                </w:rPr>
                <w:delText xml:space="preserve">A </w:delText>
              </w:r>
              <w:r w:rsidRPr="00A51292" w:rsidDel="0091271A">
                <w:rPr>
                  <w:rFonts w:eastAsia="Batang"/>
                  <w:sz w:val="20"/>
                  <w:szCs w:val="20"/>
                  <w:shd w:val="clear" w:color="auto" w:fill="FFFFFF"/>
                  <w:lang w:val="en-GB"/>
                </w:rPr>
                <w:delText xml:space="preserve">single RS determined according </w:delText>
              </w:r>
              <w:r w:rsidDel="0091271A">
                <w:rPr>
                  <w:rFonts w:eastAsia="Batang"/>
                  <w:sz w:val="20"/>
                  <w:szCs w:val="20"/>
                  <w:shd w:val="clear" w:color="auto" w:fill="FFFFFF"/>
                  <w:lang w:val="en-GB"/>
                </w:rPr>
                <w:delText>to the TCI stat</w:delText>
              </w:r>
              <w:r w:rsidRPr="00A51292" w:rsidDel="0091271A">
                <w:rPr>
                  <w:rFonts w:eastAsia="Batang"/>
                  <w:sz w:val="20"/>
                  <w:szCs w:val="20"/>
                  <w:shd w:val="clear" w:color="auto" w:fill="FFFFFF"/>
                  <w:lang w:val="en-GB"/>
                </w:rPr>
                <w:delText>e</w:delText>
              </w:r>
              <w:r w:rsidRPr="00A51292" w:rsidDel="0091271A">
                <w:rPr>
                  <w:rFonts w:eastAsia="Batang" w:hint="eastAsia"/>
                  <w:sz w:val="20"/>
                  <w:szCs w:val="20"/>
                  <w:shd w:val="clear" w:color="auto" w:fill="FFFFFF"/>
                  <w:lang w:val="en-GB"/>
                </w:rPr>
                <w:delText xml:space="preserve"> </w:delText>
              </w:r>
              <w:r w:rsidDel="0091271A">
                <w:rPr>
                  <w:rFonts w:eastAsia="Batang"/>
                  <w:sz w:val="20"/>
                  <w:szCs w:val="20"/>
                  <w:shd w:val="clear" w:color="auto" w:fill="FFFFFF"/>
                  <w:lang w:val="en-GB"/>
                </w:rPr>
                <w:delText>(</w:delText>
              </w:r>
              <w:r w:rsidRPr="00A51292" w:rsidDel="0091271A">
                <w:rPr>
                  <w:rFonts w:eastAsia="Batang"/>
                  <w:sz w:val="20"/>
                  <w:szCs w:val="20"/>
                  <w:shd w:val="clear" w:color="auto" w:fill="FFFFFF"/>
                  <w:lang w:val="en-GB"/>
                </w:rPr>
                <w:delText>in the single/shared RRC TCI state pool</w:delText>
              </w:r>
              <w:r w:rsidDel="0091271A">
                <w:rPr>
                  <w:rFonts w:eastAsia="Batang"/>
                  <w:sz w:val="20"/>
                  <w:szCs w:val="20"/>
                  <w:shd w:val="clear" w:color="auto" w:fill="FFFFFF"/>
                  <w:lang w:val="en-GB"/>
                </w:rPr>
                <w:delText>)</w:delText>
              </w:r>
              <w:r w:rsidRPr="00A51292" w:rsidDel="0091271A">
                <w:rPr>
                  <w:rFonts w:eastAsia="Batang"/>
                  <w:sz w:val="20"/>
                  <w:szCs w:val="20"/>
                  <w:shd w:val="clear" w:color="auto" w:fill="FFFFFF"/>
                  <w:lang w:val="en-GB"/>
                </w:rPr>
                <w:delText xml:space="preserve"> indicated by a common TCI state ID is used to provide QCL Type-D indication across the set of configured CCs</w:delText>
              </w:r>
            </w:del>
          </w:p>
          <w:p w14:paraId="19701FE1" w14:textId="77777777" w:rsidR="007C3BBB" w:rsidRPr="001154DC" w:rsidDel="0091271A" w:rsidRDefault="007C3BBB" w:rsidP="007C3BBB">
            <w:pPr>
              <w:numPr>
                <w:ilvl w:val="1"/>
                <w:numId w:val="24"/>
              </w:numPr>
              <w:suppressAutoHyphens/>
              <w:autoSpaceDN w:val="0"/>
              <w:snapToGrid w:val="0"/>
              <w:jc w:val="both"/>
              <w:textAlignment w:val="baseline"/>
              <w:rPr>
                <w:del w:id="59" w:author="Claes Tidestav" w:date="2021-02-05T14:24:00Z"/>
                <w:rFonts w:eastAsia="Batang"/>
                <w:sz w:val="22"/>
                <w:szCs w:val="20"/>
                <w:lang w:val="en-GB"/>
              </w:rPr>
            </w:pPr>
            <w:del w:id="60" w:author="Claes Tidestav" w:date="2021-02-05T14:24:00Z">
              <w:r w:rsidRPr="00C2493C" w:rsidDel="0091271A">
                <w:rPr>
                  <w:sz w:val="20"/>
                  <w:szCs w:val="18"/>
                </w:rPr>
                <w:delText xml:space="preserve">For UL TX spatial reference, a </w:delText>
              </w:r>
              <w:r w:rsidDel="0091271A">
                <w:rPr>
                  <w:sz w:val="20"/>
                  <w:szCs w:val="18"/>
                </w:rPr>
                <w:delText xml:space="preserve">single </w:delText>
              </w:r>
              <w:r w:rsidRPr="00C2493C" w:rsidDel="0091271A">
                <w:rPr>
                  <w:sz w:val="20"/>
                  <w:szCs w:val="18"/>
                </w:rPr>
                <w:delText xml:space="preserve">RS determined according to the </w:delText>
              </w:r>
              <w:r w:rsidDel="0091271A">
                <w:rPr>
                  <w:sz w:val="20"/>
                  <w:szCs w:val="18"/>
                </w:rPr>
                <w:delText xml:space="preserve">UL </w:delText>
              </w:r>
              <w:r w:rsidRPr="00C2493C" w:rsidDel="0091271A">
                <w:rPr>
                  <w:sz w:val="20"/>
                  <w:szCs w:val="18"/>
                </w:rPr>
                <w:delText>TCI state</w:delText>
              </w:r>
              <w:r w:rsidDel="0091271A">
                <w:rPr>
                  <w:sz w:val="20"/>
                  <w:szCs w:val="18"/>
                </w:rPr>
                <w:delText xml:space="preserve"> (</w:delText>
              </w:r>
              <w:r w:rsidRPr="00C2493C" w:rsidDel="0091271A">
                <w:rPr>
                  <w:sz w:val="20"/>
                  <w:szCs w:val="18"/>
                </w:rPr>
                <w:delText xml:space="preserve">in the </w:delText>
              </w:r>
              <w:r w:rsidDel="0091271A">
                <w:rPr>
                  <w:sz w:val="20"/>
                  <w:szCs w:val="18"/>
                </w:rPr>
                <w:delText xml:space="preserve">single/shared UL </w:delText>
              </w:r>
              <w:r w:rsidRPr="00C2493C" w:rsidDel="0091271A">
                <w:rPr>
                  <w:sz w:val="20"/>
                  <w:szCs w:val="18"/>
                </w:rPr>
                <w:delText>TCI state pool</w:delText>
              </w:r>
              <w:r w:rsidDel="0091271A">
                <w:rPr>
                  <w:sz w:val="20"/>
                  <w:szCs w:val="18"/>
                </w:rPr>
                <w:delText>)</w:delText>
              </w:r>
              <w:r w:rsidRPr="00C2493C" w:rsidDel="0091271A">
                <w:rPr>
                  <w:sz w:val="20"/>
                  <w:szCs w:val="18"/>
                </w:rPr>
                <w:delText xml:space="preserve"> indicated by a common TCI state ID is used to determine UL TX spatial filter across the set of configured CCs</w:delText>
              </w:r>
            </w:del>
          </w:p>
          <w:p w14:paraId="7D83CAAF" w14:textId="77777777" w:rsidR="007C3BBB" w:rsidRPr="001154DC" w:rsidDel="0091271A" w:rsidRDefault="007C3BBB" w:rsidP="007C3BBB">
            <w:pPr>
              <w:numPr>
                <w:ilvl w:val="2"/>
                <w:numId w:val="24"/>
              </w:numPr>
              <w:suppressAutoHyphens/>
              <w:autoSpaceDN w:val="0"/>
              <w:snapToGrid w:val="0"/>
              <w:jc w:val="both"/>
              <w:textAlignment w:val="baseline"/>
              <w:rPr>
                <w:del w:id="61" w:author="Claes Tidestav" w:date="2021-02-05T14:24:00Z"/>
                <w:rFonts w:eastAsia="Batang"/>
                <w:sz w:val="20"/>
                <w:szCs w:val="20"/>
                <w:lang w:val="en-GB"/>
              </w:rPr>
            </w:pPr>
            <w:del w:id="62" w:author="Claes Tidestav" w:date="2021-02-05T14:24:00Z">
              <w:r w:rsidRPr="001154DC" w:rsidDel="0091271A">
                <w:rPr>
                  <w:rFonts w:eastAsia="Batang"/>
                  <w:sz w:val="20"/>
                  <w:szCs w:val="20"/>
                  <w:lang w:val="en-GB"/>
                </w:rPr>
                <w:delText xml:space="preserve">Note: </w:delText>
              </w:r>
              <w:r w:rsidDel="0091271A">
                <w:rPr>
                  <w:rFonts w:eastAsia="Batang"/>
                  <w:sz w:val="20"/>
                  <w:szCs w:val="20"/>
                  <w:lang w:val="en-GB"/>
                </w:rPr>
                <w:delText>UL TCI state pool design is not yet decided</w:delText>
              </w:r>
            </w:del>
          </w:p>
          <w:p w14:paraId="44039482" w14:textId="77777777" w:rsidR="007C3BBB" w:rsidDel="0091271A" w:rsidRDefault="007C3BBB" w:rsidP="007C3BBB">
            <w:pPr>
              <w:numPr>
                <w:ilvl w:val="1"/>
                <w:numId w:val="24"/>
              </w:numPr>
              <w:suppressAutoHyphens/>
              <w:autoSpaceDN w:val="0"/>
              <w:snapToGrid w:val="0"/>
              <w:jc w:val="both"/>
              <w:textAlignment w:val="baseline"/>
              <w:rPr>
                <w:del w:id="63" w:author="Claes Tidestav" w:date="2021-02-05T14:24:00Z"/>
                <w:rFonts w:eastAsia="Batang"/>
                <w:sz w:val="20"/>
                <w:szCs w:val="20"/>
                <w:lang w:val="en-GB"/>
              </w:rPr>
            </w:pPr>
            <w:del w:id="64" w:author="Claes Tidestav" w:date="2021-02-05T14:24:00Z">
              <w:r w:rsidRPr="009E4223" w:rsidDel="0091271A">
                <w:rPr>
                  <w:rFonts w:eastAsia="Batang"/>
                  <w:sz w:val="20"/>
                  <w:szCs w:val="20"/>
                  <w:lang w:val="en-GB"/>
                </w:rPr>
                <w:lastRenderedPageBreak/>
                <w:delText>FFS: Whether it is possible that a single TCI state in the pool includes all source RSs from different CCs</w:delText>
              </w:r>
            </w:del>
          </w:p>
          <w:p w14:paraId="58651FA8" w14:textId="77777777" w:rsidR="007C3BBB" w:rsidRDefault="007C3BBB" w:rsidP="007C3BBB">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3A7C6778" w14:textId="77777777" w:rsidR="007C3BBB" w:rsidDel="0091271A" w:rsidRDefault="007C3BBB" w:rsidP="007C3BBB">
            <w:pPr>
              <w:numPr>
                <w:ilvl w:val="1"/>
                <w:numId w:val="24"/>
              </w:numPr>
              <w:suppressAutoHyphens/>
              <w:autoSpaceDN w:val="0"/>
              <w:snapToGrid w:val="0"/>
              <w:jc w:val="both"/>
              <w:textAlignment w:val="baseline"/>
              <w:rPr>
                <w:del w:id="65" w:author="Claes Tidestav" w:date="2021-02-05T14:24:00Z"/>
                <w:rFonts w:eastAsia="Batang"/>
                <w:sz w:val="20"/>
                <w:szCs w:val="20"/>
                <w:lang w:val="en-GB"/>
              </w:rPr>
            </w:pPr>
            <w:del w:id="66" w:author="Claes Tidestav" w:date="2021-02-05T14:24:00Z">
              <w:r w:rsidRPr="006665E3" w:rsidDel="0091271A">
                <w:rPr>
                  <w:sz w:val="20"/>
                  <w:szCs w:val="20"/>
                  <w:lang w:val="en-GB" w:eastAsia="zh-CN"/>
                </w:rPr>
                <w:delText xml:space="preserve">A single RS determined according to the TCI states in the </w:delText>
              </w:r>
              <w:r w:rsidRPr="006665E3" w:rsidDel="0091271A">
                <w:rPr>
                  <w:rFonts w:eastAsia="Batang"/>
                  <w:sz w:val="20"/>
                  <w:szCs w:val="20"/>
                  <w:lang w:val="en-GB"/>
                </w:rPr>
                <w:delText xml:space="preserve">individual </w:delText>
              </w:r>
              <w:r w:rsidRPr="006665E3" w:rsidDel="0091271A">
                <w:rPr>
                  <w:sz w:val="20"/>
                  <w:szCs w:val="20"/>
                  <w:lang w:val="en-GB" w:eastAsia="zh-CN"/>
                </w:rPr>
                <w:delText>RRC TCI state pools indicated by a common TCI state ID is used to provide QCL Type-D indication across the set of configured CCs</w:delText>
              </w:r>
            </w:del>
          </w:p>
          <w:p w14:paraId="519A2E99" w14:textId="77777777" w:rsidR="007C3BBB" w:rsidRPr="00592BD5" w:rsidDel="0091271A" w:rsidRDefault="007C3BBB" w:rsidP="007C3BBB">
            <w:pPr>
              <w:numPr>
                <w:ilvl w:val="1"/>
                <w:numId w:val="24"/>
              </w:numPr>
              <w:suppressAutoHyphens/>
              <w:autoSpaceDN w:val="0"/>
              <w:snapToGrid w:val="0"/>
              <w:jc w:val="both"/>
              <w:textAlignment w:val="baseline"/>
              <w:rPr>
                <w:del w:id="67" w:author="Claes Tidestav" w:date="2021-02-05T14:24:00Z"/>
                <w:rFonts w:eastAsia="Batang"/>
                <w:sz w:val="20"/>
                <w:szCs w:val="20"/>
                <w:lang w:val="en-GB"/>
              </w:rPr>
            </w:pPr>
            <w:del w:id="68" w:author="Claes Tidestav" w:date="2021-02-05T14:24:00Z">
              <w:r w:rsidRPr="006665E3" w:rsidDel="0091271A">
                <w:rPr>
                  <w:sz w:val="20"/>
                  <w:szCs w:val="20"/>
                  <w:lang w:val="en-GB" w:eastAsia="zh-CN"/>
                </w:rPr>
                <w:delText xml:space="preserve">For UL TX spatial reference, a single RS determined according to the </w:delText>
              </w:r>
              <w:r w:rsidDel="0091271A">
                <w:rPr>
                  <w:sz w:val="20"/>
                  <w:szCs w:val="20"/>
                  <w:lang w:val="en-GB" w:eastAsia="zh-CN"/>
                </w:rPr>
                <w:delText xml:space="preserve">UL </w:delText>
              </w:r>
              <w:r w:rsidRPr="006665E3" w:rsidDel="0091271A">
                <w:rPr>
                  <w:sz w:val="20"/>
                  <w:szCs w:val="20"/>
                  <w:lang w:val="en-GB" w:eastAsia="zh-CN"/>
                </w:rPr>
                <w:delText xml:space="preserve">TCI states </w:delText>
              </w:r>
              <w:r w:rsidDel="0091271A">
                <w:rPr>
                  <w:sz w:val="20"/>
                  <w:szCs w:val="20"/>
                  <w:lang w:val="en-GB" w:eastAsia="zh-CN"/>
                </w:rPr>
                <w:delText>(</w:delText>
              </w:r>
              <w:r w:rsidRPr="006665E3" w:rsidDel="0091271A">
                <w:rPr>
                  <w:sz w:val="20"/>
                  <w:szCs w:val="20"/>
                  <w:lang w:val="en-GB" w:eastAsia="zh-CN"/>
                </w:rPr>
                <w:delText xml:space="preserve">in the </w:delText>
              </w:r>
              <w:r w:rsidRPr="006665E3" w:rsidDel="0091271A">
                <w:rPr>
                  <w:rFonts w:eastAsia="Batang"/>
                  <w:sz w:val="20"/>
                  <w:szCs w:val="20"/>
                  <w:lang w:val="en-GB"/>
                </w:rPr>
                <w:delText xml:space="preserve">individual </w:delText>
              </w:r>
              <w:r w:rsidRPr="006665E3" w:rsidDel="0091271A">
                <w:rPr>
                  <w:sz w:val="20"/>
                  <w:szCs w:val="20"/>
                  <w:lang w:val="en-GB" w:eastAsia="zh-CN"/>
                </w:rPr>
                <w:delText>RRC TCI state pools</w:delText>
              </w:r>
              <w:r w:rsidDel="0091271A">
                <w:rPr>
                  <w:sz w:val="20"/>
                  <w:szCs w:val="20"/>
                  <w:lang w:val="en-GB" w:eastAsia="zh-CN"/>
                </w:rPr>
                <w:delText>)</w:delText>
              </w:r>
              <w:r w:rsidRPr="006665E3" w:rsidDel="0091271A">
                <w:rPr>
                  <w:sz w:val="20"/>
                  <w:szCs w:val="20"/>
                  <w:lang w:val="en-GB" w:eastAsia="zh-CN"/>
                </w:rPr>
                <w:delText xml:space="preserve"> indicated by a common TCI state ID is used to determine UL TX spatial filter across the set of configured CCs</w:delText>
              </w:r>
            </w:del>
          </w:p>
          <w:p w14:paraId="22FA92C7" w14:textId="77777777" w:rsidR="007C3BBB" w:rsidRPr="00592BD5" w:rsidDel="0091271A" w:rsidRDefault="007C3BBB" w:rsidP="007C3BBB">
            <w:pPr>
              <w:numPr>
                <w:ilvl w:val="2"/>
                <w:numId w:val="24"/>
              </w:numPr>
              <w:suppressAutoHyphens/>
              <w:autoSpaceDN w:val="0"/>
              <w:snapToGrid w:val="0"/>
              <w:jc w:val="both"/>
              <w:textAlignment w:val="baseline"/>
              <w:rPr>
                <w:del w:id="69" w:author="Claes Tidestav" w:date="2021-02-05T14:24:00Z"/>
                <w:rFonts w:eastAsia="Batang"/>
                <w:sz w:val="20"/>
                <w:szCs w:val="20"/>
                <w:lang w:val="en-GB"/>
              </w:rPr>
            </w:pPr>
            <w:del w:id="70" w:author="Claes Tidestav" w:date="2021-02-05T14:24:00Z">
              <w:r w:rsidRPr="001154DC" w:rsidDel="0091271A">
                <w:rPr>
                  <w:rFonts w:eastAsia="Batang"/>
                  <w:sz w:val="20"/>
                  <w:szCs w:val="20"/>
                  <w:lang w:val="en-GB"/>
                </w:rPr>
                <w:delText xml:space="preserve">Note: </w:delText>
              </w:r>
              <w:r w:rsidDel="0091271A">
                <w:rPr>
                  <w:rFonts w:eastAsia="Batang"/>
                  <w:sz w:val="20"/>
                  <w:szCs w:val="20"/>
                  <w:lang w:val="en-GB"/>
                </w:rPr>
                <w:delText>UL TCI state pool design is not yet decided</w:delText>
              </w:r>
            </w:del>
          </w:p>
          <w:p w14:paraId="01DDA50D" w14:textId="77777777" w:rsidR="007C3BBB" w:rsidRPr="0091271A" w:rsidRDefault="007C3BBB" w:rsidP="007C3BBB">
            <w:pPr>
              <w:pStyle w:val="NormalWeb"/>
              <w:snapToGrid w:val="0"/>
              <w:spacing w:before="0" w:after="0"/>
              <w:jc w:val="both"/>
              <w:rPr>
                <w:rFonts w:eastAsia="Yu Mincho"/>
                <w:sz w:val="18"/>
                <w:szCs w:val="18"/>
                <w:lang w:val="en-GB" w:eastAsia="ja-JP"/>
              </w:rPr>
            </w:pPr>
          </w:p>
          <w:p w14:paraId="2F11A583" w14:textId="77777777" w:rsidR="007C3BBB" w:rsidRDefault="007C3BBB" w:rsidP="007C3BBB">
            <w:pPr>
              <w:pStyle w:val="NormalWeb"/>
              <w:snapToGrid w:val="0"/>
              <w:spacing w:before="0" w:after="0"/>
              <w:jc w:val="both"/>
              <w:rPr>
                <w:rFonts w:eastAsia="Yu Mincho"/>
                <w:sz w:val="18"/>
                <w:szCs w:val="18"/>
                <w:lang w:eastAsia="ja-JP"/>
              </w:rPr>
            </w:pPr>
          </w:p>
          <w:p w14:paraId="7E62A952" w14:textId="53075880" w:rsidR="007C3BBB" w:rsidRPr="00A92436" w:rsidRDefault="007C3BBB" w:rsidP="007C3BBB">
            <w:pPr>
              <w:pStyle w:val="NormalWeb"/>
              <w:snapToGrid w:val="0"/>
              <w:jc w:val="both"/>
              <w:rPr>
                <w:rFonts w:eastAsia="Yu Mincho"/>
                <w:sz w:val="18"/>
                <w:szCs w:val="18"/>
                <w:lang w:eastAsia="ja-JP"/>
              </w:rPr>
            </w:pPr>
            <w:r>
              <w:rPr>
                <w:rFonts w:eastAsia="Yu Mincho"/>
                <w:sz w:val="18"/>
                <w:szCs w:val="18"/>
                <w:lang w:eastAsia="ja-JP"/>
              </w:rPr>
              <w:t xml:space="preserve"> </w:t>
            </w:r>
          </w:p>
        </w:tc>
      </w:tr>
      <w:tr w:rsidR="00817199" w:rsidRPr="006652C3" w14:paraId="42551B3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89451" w14:textId="63BFD534" w:rsidR="00817199" w:rsidRPr="00817199" w:rsidRDefault="00817199" w:rsidP="00817199">
            <w:pPr>
              <w:snapToGrid w:val="0"/>
              <w:rPr>
                <w:rFonts w:eastAsia="Malgun Gothic"/>
                <w:sz w:val="18"/>
                <w:szCs w:val="18"/>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33787" w14:textId="77777777" w:rsidR="00817199" w:rsidRDefault="00817199" w:rsidP="00817199">
            <w:pPr>
              <w:pStyle w:val="NormalWeb"/>
              <w:snapToGrid w:val="0"/>
              <w:spacing w:before="0" w:after="0"/>
              <w:jc w:val="both"/>
              <w:rPr>
                <w:rFonts w:eastAsiaTheme="minorEastAsia"/>
                <w:sz w:val="18"/>
                <w:szCs w:val="18"/>
                <w:lang w:eastAsia="zh-CN"/>
              </w:rPr>
            </w:pPr>
            <w:r>
              <w:rPr>
                <w:rFonts w:eastAsiaTheme="minorEastAsia"/>
                <w:sz w:val="18"/>
                <w:szCs w:val="18"/>
                <w:lang w:eastAsia="zh-CN"/>
              </w:rPr>
              <w:t>In response to SS/ZTE, we still failed to understand why ‘</w:t>
            </w:r>
            <w:r w:rsidRPr="00B63B0E">
              <w:rPr>
                <w:rFonts w:eastAsiaTheme="minorEastAsia"/>
                <w:sz w:val="18"/>
                <w:szCs w:val="18"/>
                <w:lang w:eastAsia="zh-CN"/>
              </w:rPr>
              <w:t>(along with the configured source RS ID for the target CC)</w:t>
            </w:r>
            <w:r>
              <w:rPr>
                <w:rFonts w:eastAsiaTheme="minorEastAsia"/>
                <w:sz w:val="18"/>
                <w:szCs w:val="18"/>
                <w:lang w:eastAsia="zh-CN"/>
              </w:rPr>
              <w:t xml:space="preserve">’ is needed here. In our understanding, </w:t>
            </w:r>
            <w:r w:rsidRPr="00B63B0E">
              <w:rPr>
                <w:rFonts w:eastAsiaTheme="minorEastAsia"/>
                <w:sz w:val="18"/>
                <w:szCs w:val="18"/>
                <w:lang w:eastAsia="zh-CN"/>
              </w:rPr>
              <w:t>the BWP/CC ID for QCL-Type A source RS is determined according to a target CC of the TCI state</w:t>
            </w:r>
            <w:r>
              <w:rPr>
                <w:rFonts w:eastAsiaTheme="minorEastAsia"/>
                <w:sz w:val="18"/>
                <w:szCs w:val="18"/>
                <w:lang w:eastAsia="zh-CN"/>
              </w:rPr>
              <w:t xml:space="preserve"> and the corresponding active BWP. And, we failed undersand the comment from SS that ‘</w:t>
            </w:r>
            <w:r>
              <w:rPr>
                <w:rFonts w:eastAsia="Malgun Gothic"/>
                <w:sz w:val="18"/>
                <w:szCs w:val="18"/>
                <w:lang w:eastAsia="ko-KR"/>
              </w:rPr>
              <w:t>A configured RS ID for the target CC is there</w:t>
            </w:r>
            <w:r>
              <w:rPr>
                <w:rFonts w:eastAsiaTheme="minorEastAsia"/>
                <w:sz w:val="18"/>
                <w:szCs w:val="18"/>
                <w:lang w:eastAsia="zh-CN"/>
              </w:rPr>
              <w:t xml:space="preserve">’ (it is there does not mean it will used for specific </w:t>
            </w:r>
            <w:r>
              <w:rPr>
                <w:rFonts w:eastAsiaTheme="minorEastAsia" w:hint="eastAsia"/>
                <w:sz w:val="18"/>
                <w:szCs w:val="18"/>
                <w:lang w:eastAsia="zh-CN"/>
              </w:rPr>
              <w:t>p</w:t>
            </w:r>
            <w:r>
              <w:rPr>
                <w:rFonts w:eastAsiaTheme="minorEastAsia"/>
                <w:sz w:val="18"/>
                <w:szCs w:val="18"/>
                <w:lang w:eastAsia="zh-CN"/>
              </w:rPr>
              <w:t>urpose). ZTE mentioned that maybe the ‘</w:t>
            </w:r>
            <w:r w:rsidRPr="00B63B0E">
              <w:rPr>
                <w:rFonts w:eastAsiaTheme="minorEastAsia"/>
                <w:sz w:val="18"/>
                <w:szCs w:val="18"/>
                <w:lang w:eastAsia="zh-CN"/>
              </w:rPr>
              <w:t>existence of a source RS with the same CC ID</w:t>
            </w:r>
            <w:r>
              <w:rPr>
                <w:rFonts w:eastAsiaTheme="minorEastAsia"/>
                <w:sz w:val="18"/>
                <w:szCs w:val="18"/>
                <w:lang w:eastAsia="zh-CN"/>
              </w:rPr>
              <w:t xml:space="preserve">’ needs to be verified, but we don’t understand why it is necessary to mention this (if it does not exist, it is simply an error configuration, which is not mentioned in specifications). </w:t>
            </w:r>
          </w:p>
          <w:p w14:paraId="7B26022B" w14:textId="77777777" w:rsidR="00817199" w:rsidRDefault="00817199" w:rsidP="00817199">
            <w:pPr>
              <w:pStyle w:val="NormalWeb"/>
              <w:snapToGrid w:val="0"/>
              <w:spacing w:before="0" w:after="0"/>
              <w:jc w:val="both"/>
              <w:rPr>
                <w:rFonts w:eastAsiaTheme="minorEastAsia"/>
                <w:sz w:val="18"/>
                <w:szCs w:val="18"/>
                <w:lang w:eastAsia="zh-CN"/>
              </w:rPr>
            </w:pPr>
          </w:p>
          <w:p w14:paraId="666EC3A9" w14:textId="77C2BF59" w:rsidR="00817199" w:rsidRDefault="00817199" w:rsidP="00817199">
            <w:pPr>
              <w:pStyle w:val="NormalWeb"/>
              <w:snapToGrid w:val="0"/>
              <w:spacing w:before="0" w:after="0"/>
              <w:jc w:val="both"/>
              <w:rPr>
                <w:rFonts w:eastAsia="Yu Mincho"/>
                <w:sz w:val="18"/>
                <w:szCs w:val="18"/>
                <w:lang w:eastAsia="ja-JP"/>
              </w:rPr>
            </w:pPr>
            <w:r>
              <w:rPr>
                <w:rFonts w:eastAsiaTheme="minorEastAsia"/>
                <w:sz w:val="18"/>
                <w:szCs w:val="18"/>
                <w:lang w:eastAsia="zh-CN"/>
              </w:rPr>
              <w:t xml:space="preserve">Ericsson’ revision looks good to us. </w:t>
            </w:r>
          </w:p>
        </w:tc>
      </w:tr>
    </w:tbl>
    <w:p w14:paraId="428D58E3" w14:textId="09CE63F3"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lastRenderedPageBreak/>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71" w:name="_Hlk63427815"/>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72"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71"/>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lastRenderedPageBreak/>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lastRenderedPageBreak/>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lastRenderedPageBreak/>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lastRenderedPageBreak/>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lastRenderedPageBreak/>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lastRenderedPageBreak/>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73"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lastRenderedPageBreak/>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73"/>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lastRenderedPageBreak/>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74" w:author="Eko Onggosanusi" w:date="2021-02-05T00:18:00Z">
              <w:r>
                <w:rPr>
                  <w:color w:val="000000" w:themeColor="text1"/>
                  <w:sz w:val="18"/>
                  <w:lang w:eastAsia="zh-CN"/>
                </w:rPr>
                <w:t xml:space="preserve">{Mod: RRC-based update would require RRC reconfiguration as already mentioned. </w:t>
              </w:r>
            </w:ins>
            <w:ins w:id="75" w:author="Eko Onggosanusi" w:date="2021-02-05T00:19:00Z">
              <w:r>
                <w:rPr>
                  <w:color w:val="000000" w:themeColor="text1"/>
                  <w:sz w:val="18"/>
                  <w:lang w:eastAsia="zh-CN"/>
                </w:rPr>
                <w:t>This update is perhaps too specific. Please check the revised version which I believe captures your basic point</w:t>
              </w:r>
            </w:ins>
            <w:ins w:id="76"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We have a similar view with Ericsson on C-RNTI which can be handled by gNB implementation. In addition, we are not sure the scope of this discussion (i.e. L1/L2 mobility) would include serving cell change (i.e. handover). To our understanding, it is just mTRP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77" w:author="Eko Onggosanusi" w:date="2021-02-05T00:19:00Z"/>
                <w:rFonts w:eastAsia="Malgun Gothic"/>
                <w:color w:val="000000" w:themeColor="text1"/>
                <w:sz w:val="18"/>
              </w:rPr>
            </w:pPr>
            <w:ins w:id="78" w:author="Eko Onggosanusi" w:date="2021-02-05T00:19:00Z">
              <w:r>
                <w:rPr>
                  <w:rFonts w:eastAsia="Malgun Gothic"/>
                  <w:color w:val="000000" w:themeColor="text1"/>
                  <w:sz w:val="18"/>
                </w:rPr>
                <w:t>{</w:t>
              </w:r>
            </w:ins>
            <w:ins w:id="79"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80"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81"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82" w:author="Eko Onggosanusi" w:date="2021-02-05T00:22:00Z"/>
                <w:rFonts w:eastAsia="Malgun Gothic"/>
                <w:sz w:val="18"/>
                <w:szCs w:val="18"/>
              </w:rPr>
            </w:pPr>
            <w:ins w:id="83"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84" w:author="Eko Onggosanusi" w:date="2021-02-05T00:22:00Z"/>
                <w:rFonts w:eastAsia="Malgun Gothic"/>
                <w:color w:val="000000" w:themeColor="text1"/>
                <w:sz w:val="18"/>
              </w:rPr>
            </w:pPr>
            <w:ins w:id="85"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lastRenderedPageBreak/>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ListParagraph"/>
              <w:numPr>
                <w:ilvl w:val="0"/>
                <w:numId w:val="28"/>
              </w:numPr>
              <w:snapToGrid w:val="0"/>
              <w:rPr>
                <w:rFonts w:eastAsia="Malgun Gothic"/>
                <w:color w:val="000000" w:themeColor="text1"/>
                <w:sz w:val="18"/>
              </w:rPr>
            </w:pPr>
            <w:r>
              <w:rPr>
                <w:rFonts w:eastAsia="Malgun Gothic"/>
                <w:color w:val="000000" w:themeColor="text1"/>
                <w:sz w:val="18"/>
              </w:rPr>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r w:rsidR="00FE254D" w14:paraId="2DB6D71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4AFC" w14:textId="0459403E" w:rsidR="00FE254D" w:rsidRDefault="00FE254D" w:rsidP="00FE254D">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CEA"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Regarding C-RNTI, we share the same views with Samsung that C-RNTI may need to be updated when a UE is removed from a serving cell to a non-serving cell. As you see, the mobility can NOT be predicted in general, and if the same C-RNTI for all neighboring cells should be guaranteed by gNB, it means that the number of candidate C-RNTI for a serving cell is reduced significantly. It is too bad. </w:t>
            </w:r>
          </w:p>
          <w:p w14:paraId="4181F529" w14:textId="77777777" w:rsidR="00FE254D" w:rsidRDefault="00FE254D" w:rsidP="00FE254D">
            <w:pPr>
              <w:snapToGrid w:val="0"/>
              <w:rPr>
                <w:rFonts w:eastAsia="Malgun Gothic"/>
                <w:color w:val="000000" w:themeColor="text1"/>
                <w:sz w:val="18"/>
              </w:rPr>
            </w:pPr>
          </w:p>
          <w:p w14:paraId="31A6EBF4" w14:textId="77777777" w:rsidR="00FE254D" w:rsidRDefault="00FE254D" w:rsidP="00FE254D">
            <w:pPr>
              <w:snapToGrid w:val="0"/>
              <w:rPr>
                <w:rFonts w:eastAsia="Malgun Gothic"/>
                <w:color w:val="000000" w:themeColor="text1"/>
                <w:sz w:val="18"/>
              </w:rPr>
            </w:pPr>
            <w:r>
              <w:rPr>
                <w:rFonts w:eastAsia="Malgun Gothic"/>
                <w:color w:val="000000" w:themeColor="text1"/>
                <w:sz w:val="18"/>
              </w:rPr>
              <w:t>In a word, we think that we need to have further check with RAN2, and then make the RAN1 final decision. Before that and also a clear QCL chain and RS types for inter-cell mobility, we can NOT support the proposal from FL consider that the following bullet should be supported.</w:t>
            </w:r>
          </w:p>
          <w:p w14:paraId="6BB6C31C" w14:textId="77777777" w:rsidR="00FE254D" w:rsidRDefault="00FE254D" w:rsidP="00FE254D">
            <w:pPr>
              <w:snapToGrid w:val="0"/>
              <w:rPr>
                <w:rFonts w:eastAsia="Malgun Gothic"/>
                <w:color w:val="000000" w:themeColor="text1"/>
                <w:sz w:val="18"/>
              </w:rPr>
            </w:pPr>
          </w:p>
          <w:p w14:paraId="5D67F059" w14:textId="77777777" w:rsidR="00FE254D" w:rsidRPr="00AB07EF" w:rsidRDefault="00FE254D" w:rsidP="00FE254D">
            <w:pPr>
              <w:pStyle w:val="ListParagraph"/>
              <w:numPr>
                <w:ilvl w:val="0"/>
                <w:numId w:val="39"/>
              </w:numPr>
              <w:snapToGrid w:val="0"/>
              <w:spacing w:after="0" w:line="240" w:lineRule="auto"/>
              <w:rPr>
                <w:sz w:val="22"/>
                <w:szCs w:val="28"/>
                <w:lang w:eastAsia="zh-CN"/>
              </w:rPr>
            </w:pPr>
            <w:r>
              <w:rPr>
                <w:sz w:val="20"/>
                <w:szCs w:val="20"/>
              </w:rPr>
              <w:t>[</w:t>
            </w: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777C64D0" w14:textId="77777777" w:rsidR="00FE254D" w:rsidRPr="00AB07EF" w:rsidRDefault="00FE254D" w:rsidP="00FE254D">
            <w:pPr>
              <w:snapToGrid w:val="0"/>
              <w:rPr>
                <w:sz w:val="22"/>
                <w:szCs w:val="28"/>
                <w:lang w:eastAsia="zh-CN"/>
              </w:rPr>
            </w:pPr>
          </w:p>
          <w:p w14:paraId="35558AB3" w14:textId="6EC8883C" w:rsidR="00FE254D" w:rsidRDefault="00FE254D" w:rsidP="00FE254D">
            <w:pPr>
              <w:snapToGrid w:val="0"/>
              <w:rPr>
                <w:rFonts w:eastAsia="Malgun Gothic"/>
                <w:color w:val="000000" w:themeColor="text1"/>
                <w:sz w:val="18"/>
              </w:rPr>
            </w:pPr>
            <w:r>
              <w:rPr>
                <w:rFonts w:eastAsia="Malgun Gothic"/>
                <w:color w:val="000000" w:themeColor="text1"/>
                <w:sz w:val="18"/>
              </w:rPr>
              <w:t xml:space="preserve">For making progress, we suggest that we can leave this FL proposal directly (or remove the bullets with brackets) but can further discuss the contents of LS to be sent to RAN2, maybe by the email discussion after this RAN1#104-e meeting. </w:t>
            </w:r>
          </w:p>
        </w:tc>
      </w:tr>
      <w:tr w:rsidR="007C3BBB" w14:paraId="069175D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34AB" w14:textId="74623F7F" w:rsidR="007C3BBB" w:rsidRDefault="007C3BBB" w:rsidP="007C3BBB">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ED82" w14:textId="77777777" w:rsidR="007C3BBB" w:rsidRDefault="007C3BBB" w:rsidP="007C3BBB">
            <w:pPr>
              <w:snapToGrid w:val="0"/>
              <w:rPr>
                <w:rFonts w:eastAsia="Malgun Gothic"/>
                <w:color w:val="000000" w:themeColor="text1"/>
                <w:sz w:val="18"/>
              </w:rPr>
            </w:pPr>
            <w:r>
              <w:rPr>
                <w:rFonts w:eastAsia="Malgun Gothic"/>
                <w:color w:val="000000" w:themeColor="text1"/>
                <w:sz w:val="18"/>
              </w:rPr>
              <w:t>We are somewhat disappointed that essentially all text is in brackets or as FFS, especially considering the large support of beam indication.</w:t>
            </w:r>
          </w:p>
          <w:p w14:paraId="21E69687" w14:textId="77777777" w:rsidR="007C3BBB" w:rsidRDefault="007C3BBB" w:rsidP="007C3BBB">
            <w:pPr>
              <w:snapToGrid w:val="0"/>
              <w:rPr>
                <w:rFonts w:eastAsia="Malgun Gothic"/>
                <w:color w:val="000000" w:themeColor="text1"/>
                <w:sz w:val="18"/>
              </w:rPr>
            </w:pPr>
          </w:p>
          <w:p w14:paraId="26298E17" w14:textId="77777777" w:rsidR="007C3BBB" w:rsidRDefault="007C3BBB" w:rsidP="007C3BBB">
            <w:pPr>
              <w:snapToGrid w:val="0"/>
              <w:rPr>
                <w:rFonts w:eastAsia="Malgun Gothic"/>
                <w:color w:val="000000" w:themeColor="text1"/>
                <w:sz w:val="18"/>
              </w:rPr>
            </w:pPr>
            <w:r>
              <w:rPr>
                <w:rFonts w:eastAsia="Malgun Gothic"/>
                <w:color w:val="000000" w:themeColor="text1"/>
                <w:sz w:val="18"/>
              </w:rPr>
              <w:t>The latest discussion has been revolving around C-RNTI. I don’t understand what Samsung means that it is cell-specific: clearly several values of C-RNTI can be used within one cell, and the same value can be used in different cells. The actual issue is that the number of C-RNTI values is limited -  but still quite large. Samsung’s point is that there will not be enough C-RNTIs to serve UEs in a larger area. However, the size of the area depends on the number of TRPs that cover the area, not the number of cells. Thus, the potential issue exists already in multi-TRP cells. Then, we think it could be a valid RAN2 improvement to ensure that some RRC parameters are updated, but there is no RAN1 impact. Overall, we should leave to RAN2 to decide which parameters would need to be updated – RAN2 knows that better. Again, RAN1 should describe what we have done (or plan to do) and leave the rest to RAN2.</w:t>
            </w:r>
          </w:p>
          <w:p w14:paraId="233CC20D" w14:textId="77777777" w:rsidR="007C3BBB" w:rsidRDefault="007C3BBB" w:rsidP="007C3BBB">
            <w:pPr>
              <w:snapToGrid w:val="0"/>
              <w:rPr>
                <w:rFonts w:eastAsia="Malgun Gothic"/>
                <w:color w:val="000000" w:themeColor="text1"/>
                <w:sz w:val="18"/>
              </w:rPr>
            </w:pPr>
          </w:p>
          <w:p w14:paraId="6CED4150" w14:textId="77777777" w:rsidR="007C3BBB" w:rsidRDefault="007C3BBB" w:rsidP="007C3BBB">
            <w:pPr>
              <w:snapToGrid w:val="0"/>
              <w:rPr>
                <w:rFonts w:eastAsia="Malgun Gothic"/>
                <w:color w:val="000000" w:themeColor="text1"/>
                <w:sz w:val="18"/>
              </w:rPr>
            </w:pPr>
            <w:r>
              <w:rPr>
                <w:rFonts w:eastAsia="Malgun Gothic"/>
                <w:color w:val="000000" w:themeColor="text1"/>
                <w:sz w:val="18"/>
              </w:rPr>
              <w:t>For the LS questions, we feel that at least some topics would be relevant to include in the LS, but all the formulations need to be updated. We would not be OK to simply copy the FFSs from the previous RAN1 agreement: they need to be formulated in a way that RAN2 can understand them, and so that RAN2 can provide relevant feedback. In particular, RAN1 must describe how we interpret L1/L2-centric inter-cell mobility, and the proposed statements in proposal to spell out the TCI state indication of some channels as the RAN1 interpretation is the correct way to go. We think that the upcoming email discussion would be a good opportunity to do that. We also encourage companies to talk to their RAN2 colleagues while we formulate the LS. To progress, we propose to agree on a list of potential topics, which are used as starting point in the LS drafting:</w:t>
            </w:r>
          </w:p>
          <w:p w14:paraId="64EF9D09" w14:textId="77777777" w:rsidR="007C3BBB" w:rsidRDefault="007C3BBB" w:rsidP="007C3BBB">
            <w:pPr>
              <w:snapToGrid w:val="0"/>
              <w:rPr>
                <w:rFonts w:eastAsia="Malgun Gothic"/>
                <w:color w:val="000000" w:themeColor="text1"/>
                <w:sz w:val="18"/>
              </w:rPr>
            </w:pPr>
          </w:p>
          <w:p w14:paraId="57684F97" w14:textId="77777777" w:rsidR="007C3BBB" w:rsidRPr="004C5CDE" w:rsidRDefault="007C3BBB" w:rsidP="007C3BBB">
            <w:pPr>
              <w:pStyle w:val="ListParagraph"/>
              <w:numPr>
                <w:ilvl w:val="0"/>
                <w:numId w:val="39"/>
              </w:numPr>
              <w:snapToGrid w:val="0"/>
              <w:spacing w:after="0" w:line="240" w:lineRule="auto"/>
              <w:rPr>
                <w:sz w:val="20"/>
                <w:szCs w:val="28"/>
                <w:lang w:eastAsia="zh-CN"/>
              </w:rPr>
            </w:pPr>
            <w:r w:rsidRPr="004C5CDE">
              <w:rPr>
                <w:sz w:val="20"/>
                <w:szCs w:val="20"/>
                <w:lang w:eastAsia="ja-JP"/>
              </w:rPr>
              <w:t xml:space="preserve">Send an LS to </w:t>
            </w:r>
            <w:del w:id="86" w:author="Claes Tidestav" w:date="2021-02-05T14:01:00Z">
              <w:r w:rsidRPr="004C5CDE" w:rsidDel="00EA4EB5">
                <w:rPr>
                  <w:sz w:val="20"/>
                  <w:szCs w:val="20"/>
                  <w:lang w:eastAsia="ja-JP"/>
                </w:rPr>
                <w:delText xml:space="preserve">ask </w:delText>
              </w:r>
            </w:del>
            <w:r w:rsidRPr="004C5CDE">
              <w:rPr>
                <w:sz w:val="20"/>
                <w:szCs w:val="20"/>
                <w:lang w:eastAsia="ja-JP"/>
              </w:rPr>
              <w:t xml:space="preserve">RAN2 </w:t>
            </w:r>
            <w:r>
              <w:rPr>
                <w:sz w:val="20"/>
                <w:szCs w:val="20"/>
                <w:lang w:eastAsia="ja-JP"/>
              </w:rPr>
              <w:t xml:space="preserve">on </w:t>
            </w:r>
            <w:del w:id="87" w:author="Claes Tidestav" w:date="2021-02-05T14:00:00Z">
              <w:r w:rsidRPr="004C5CDE" w:rsidDel="00EA4EB5">
                <w:rPr>
                  <w:sz w:val="20"/>
                  <w:szCs w:val="20"/>
                  <w:lang w:eastAsia="ja-JP"/>
                </w:rPr>
                <w:delText xml:space="preserve">to provide answers for the followings FFS assumptions for </w:delText>
              </w:r>
              <w:r w:rsidDel="00EA4EB5">
                <w:rPr>
                  <w:sz w:val="20"/>
                  <w:szCs w:val="20"/>
                  <w:lang w:eastAsia="ja-JP"/>
                </w:rPr>
                <w:delText xml:space="preserve">enabling </w:delText>
              </w:r>
            </w:del>
            <w:r>
              <w:rPr>
                <w:sz w:val="20"/>
                <w:szCs w:val="20"/>
                <w:lang w:eastAsia="ja-JP"/>
              </w:rPr>
              <w:t xml:space="preserve">TCI state update (beam indication) </w:t>
            </w:r>
            <w:ins w:id="88" w:author="Claes Tidestav" w:date="2021-02-05T14:00:00Z">
              <w:r>
                <w:rPr>
                  <w:sz w:val="20"/>
                  <w:szCs w:val="20"/>
                  <w:lang w:eastAsia="ja-JP"/>
                </w:rPr>
                <w:t xml:space="preserve">using non-serving RS </w:t>
              </w:r>
            </w:ins>
            <w:r>
              <w:rPr>
                <w:sz w:val="20"/>
                <w:szCs w:val="20"/>
                <w:lang w:eastAsia="ja-JP"/>
              </w:rPr>
              <w:t>for DL reception and UL transmission</w:t>
            </w:r>
            <w:ins w:id="89" w:author="Claes Tidestav" w:date="2021-02-05T14:01:00Z">
              <w:r>
                <w:rPr>
                  <w:sz w:val="20"/>
                  <w:szCs w:val="20"/>
                  <w:lang w:eastAsia="ja-JP"/>
                </w:rPr>
                <w:t>. The following topics are considered for the LS:</w:t>
              </w:r>
            </w:ins>
            <w:del w:id="90" w:author="Claes Tidestav" w:date="2021-02-05T14:00:00Z">
              <w:r w:rsidDel="00EA4EB5">
                <w:rPr>
                  <w:sz w:val="20"/>
                  <w:szCs w:val="20"/>
                  <w:lang w:eastAsia="ja-JP"/>
                </w:rPr>
                <w:delText xml:space="preserve"> when </w:delText>
              </w:r>
              <w:r w:rsidRPr="004C5CDE" w:rsidDel="00EA4EB5">
                <w:rPr>
                  <w:sz w:val="20"/>
                  <w:szCs w:val="20"/>
                  <w:lang w:eastAsia="ja-JP"/>
                </w:rPr>
                <w:delText>L1/L2-centric inter-cell mobility</w:delText>
              </w:r>
              <w:r w:rsidDel="00EA4EB5">
                <w:rPr>
                  <w:sz w:val="20"/>
                  <w:szCs w:val="20"/>
                  <w:lang w:eastAsia="ja-JP"/>
                </w:rPr>
                <w:delText xml:space="preserve"> is utilized</w:delText>
              </w:r>
            </w:del>
            <w:r w:rsidRPr="004C5CDE">
              <w:rPr>
                <w:sz w:val="20"/>
                <w:szCs w:val="20"/>
                <w:lang w:eastAsia="ja-JP"/>
              </w:rPr>
              <w:t>:</w:t>
            </w:r>
          </w:p>
          <w:p w14:paraId="57C22E38" w14:textId="77777777" w:rsidR="007C3BBB" w:rsidRPr="007D4607" w:rsidRDefault="007C3BBB" w:rsidP="007C3BBB">
            <w:pPr>
              <w:pStyle w:val="ListParagraph"/>
              <w:numPr>
                <w:ilvl w:val="1"/>
                <w:numId w:val="39"/>
              </w:numPr>
              <w:snapToGrid w:val="0"/>
              <w:spacing w:after="0" w:line="240" w:lineRule="auto"/>
              <w:rPr>
                <w:ins w:id="91" w:author="Claes Tidestav" w:date="2021-02-05T14:08:00Z"/>
                <w:sz w:val="20"/>
                <w:szCs w:val="28"/>
                <w:lang w:eastAsia="zh-CN"/>
              </w:rPr>
            </w:pPr>
            <w:ins w:id="92" w:author="Claes Tidestav" w:date="2021-02-05T14:01:00Z">
              <w:r>
                <w:rPr>
                  <w:sz w:val="20"/>
                  <w:szCs w:val="20"/>
                  <w:lang w:eastAsia="zh-CN"/>
                </w:rPr>
                <w:t xml:space="preserve">RRC </w:t>
              </w:r>
            </w:ins>
            <w:ins w:id="93" w:author="Claes Tidestav" w:date="2021-02-05T14:02:00Z">
              <w:r>
                <w:rPr>
                  <w:sz w:val="20"/>
                  <w:szCs w:val="20"/>
                  <w:lang w:eastAsia="zh-CN"/>
                </w:rPr>
                <w:t xml:space="preserve">configuration </w:t>
              </w:r>
            </w:ins>
            <w:ins w:id="94" w:author="Claes Tidestav" w:date="2021-02-05T14:01:00Z">
              <w:r>
                <w:rPr>
                  <w:sz w:val="20"/>
                  <w:szCs w:val="20"/>
                  <w:lang w:eastAsia="zh-CN"/>
                </w:rPr>
                <w:t>issues</w:t>
              </w:r>
            </w:ins>
          </w:p>
          <w:p w14:paraId="4F73F66E" w14:textId="77777777" w:rsidR="007C3BBB" w:rsidRDefault="007C3BBB" w:rsidP="007C3BBB">
            <w:pPr>
              <w:pStyle w:val="ListParagraph"/>
              <w:numPr>
                <w:ilvl w:val="1"/>
                <w:numId w:val="39"/>
              </w:numPr>
              <w:snapToGrid w:val="0"/>
              <w:spacing w:after="0" w:line="240" w:lineRule="auto"/>
              <w:rPr>
                <w:ins w:id="95" w:author="Claes Tidestav" w:date="2021-02-05T14:08:00Z"/>
                <w:sz w:val="20"/>
                <w:szCs w:val="28"/>
                <w:lang w:eastAsia="zh-CN"/>
              </w:rPr>
            </w:pPr>
            <w:ins w:id="96" w:author="Claes Tidestav" w:date="2021-02-05T14:08:00Z">
              <w:r>
                <w:rPr>
                  <w:sz w:val="20"/>
                  <w:szCs w:val="28"/>
                  <w:lang w:eastAsia="zh-CN"/>
                </w:rPr>
                <w:t>Serving cell issues</w:t>
              </w:r>
            </w:ins>
          </w:p>
          <w:p w14:paraId="2EC1BCDE" w14:textId="77777777" w:rsidR="007C3BBB" w:rsidRDefault="007C3BBB" w:rsidP="007C3BBB">
            <w:pPr>
              <w:pStyle w:val="ListParagraph"/>
              <w:numPr>
                <w:ilvl w:val="1"/>
                <w:numId w:val="39"/>
              </w:numPr>
              <w:snapToGrid w:val="0"/>
              <w:spacing w:after="0" w:line="240" w:lineRule="auto"/>
              <w:rPr>
                <w:ins w:id="97" w:author="Claes Tidestav" w:date="2021-02-05T14:08:00Z"/>
                <w:sz w:val="20"/>
                <w:szCs w:val="28"/>
                <w:lang w:eastAsia="zh-CN"/>
              </w:rPr>
            </w:pPr>
            <w:ins w:id="98" w:author="Claes Tidestav" w:date="2021-02-05T14:08:00Z">
              <w:r>
                <w:rPr>
                  <w:sz w:val="20"/>
                  <w:szCs w:val="28"/>
                  <w:lang w:eastAsia="zh-CN"/>
                </w:rPr>
                <w:t>C-RNTI issues</w:t>
              </w:r>
            </w:ins>
          </w:p>
          <w:p w14:paraId="5977617F" w14:textId="77777777" w:rsidR="007C3BBB" w:rsidRDefault="007C3BBB" w:rsidP="007C3BBB">
            <w:pPr>
              <w:pStyle w:val="ListParagraph"/>
              <w:numPr>
                <w:ilvl w:val="1"/>
                <w:numId w:val="39"/>
              </w:numPr>
              <w:snapToGrid w:val="0"/>
              <w:spacing w:after="0" w:line="240" w:lineRule="auto"/>
              <w:rPr>
                <w:ins w:id="99" w:author="Claes Tidestav" w:date="2021-02-05T14:08:00Z"/>
                <w:sz w:val="20"/>
                <w:szCs w:val="28"/>
                <w:lang w:eastAsia="zh-CN"/>
              </w:rPr>
            </w:pPr>
            <w:ins w:id="100" w:author="Claes Tidestav" w:date="2021-02-05T14:08:00Z">
              <w:r>
                <w:rPr>
                  <w:sz w:val="20"/>
                  <w:szCs w:val="28"/>
                  <w:lang w:eastAsia="zh-CN"/>
                </w:rPr>
                <w:t>Issues related to CU-DU split</w:t>
              </w:r>
            </w:ins>
          </w:p>
          <w:p w14:paraId="53E41E9A" w14:textId="77777777" w:rsidR="007C3BBB" w:rsidRDefault="007C3BBB" w:rsidP="007C3BBB">
            <w:pPr>
              <w:pStyle w:val="ListParagraph"/>
              <w:numPr>
                <w:ilvl w:val="1"/>
                <w:numId w:val="39"/>
              </w:numPr>
              <w:snapToGrid w:val="0"/>
              <w:spacing w:after="0" w:line="240" w:lineRule="auto"/>
              <w:rPr>
                <w:ins w:id="101" w:author="Claes Tidestav" w:date="2021-02-05T14:09:00Z"/>
                <w:sz w:val="20"/>
                <w:szCs w:val="28"/>
                <w:lang w:eastAsia="zh-CN"/>
              </w:rPr>
            </w:pPr>
            <w:ins w:id="102" w:author="Claes Tidestav" w:date="2021-02-05T14:08:00Z">
              <w:r>
                <w:rPr>
                  <w:sz w:val="20"/>
                  <w:szCs w:val="28"/>
                  <w:lang w:eastAsia="zh-CN"/>
                </w:rPr>
                <w:t>Inter-band CA issues</w:t>
              </w:r>
            </w:ins>
          </w:p>
          <w:p w14:paraId="7176CF23" w14:textId="77777777" w:rsidR="007C3BBB" w:rsidRPr="007D4607" w:rsidRDefault="007C3BBB" w:rsidP="007C3BBB">
            <w:pPr>
              <w:pStyle w:val="ListParagraph"/>
              <w:numPr>
                <w:ilvl w:val="1"/>
                <w:numId w:val="39"/>
              </w:numPr>
              <w:snapToGrid w:val="0"/>
              <w:spacing w:after="0" w:line="240" w:lineRule="auto"/>
              <w:rPr>
                <w:ins w:id="103" w:author="Claes Tidestav" w:date="2021-02-05T14:07:00Z"/>
                <w:sz w:val="20"/>
                <w:szCs w:val="28"/>
                <w:lang w:eastAsia="zh-CN"/>
              </w:rPr>
            </w:pPr>
            <w:ins w:id="104" w:author="Claes Tidestav" w:date="2021-02-05T14:09:00Z">
              <w:r>
                <w:rPr>
                  <w:sz w:val="20"/>
                  <w:szCs w:val="28"/>
                  <w:lang w:eastAsia="zh-CN"/>
                </w:rPr>
                <w:t>Inter-frequency issues</w:t>
              </w:r>
            </w:ins>
          </w:p>
          <w:p w14:paraId="75F55FB5" w14:textId="77777777" w:rsidR="007C3BBB" w:rsidRPr="004C5CDE" w:rsidDel="007D4607" w:rsidRDefault="007C3BBB" w:rsidP="007C3BBB">
            <w:pPr>
              <w:pStyle w:val="ListParagraph"/>
              <w:numPr>
                <w:ilvl w:val="1"/>
                <w:numId w:val="39"/>
              </w:numPr>
              <w:snapToGrid w:val="0"/>
              <w:spacing w:after="0" w:line="240" w:lineRule="auto"/>
              <w:rPr>
                <w:del w:id="105" w:author="Claes Tidestav" w:date="2021-02-05T14:09:00Z"/>
                <w:sz w:val="20"/>
                <w:szCs w:val="28"/>
                <w:lang w:eastAsia="zh-CN"/>
              </w:rPr>
            </w:pPr>
            <w:del w:id="106" w:author="Claes Tidestav" w:date="2021-02-05T14:02:00Z">
              <w:r w:rsidRPr="004C5CDE" w:rsidDel="00EA4EB5">
                <w:rPr>
                  <w:sz w:val="20"/>
                  <w:szCs w:val="20"/>
                  <w:lang w:eastAsia="zh-CN"/>
                </w:rPr>
                <w:delText xml:space="preserve">Whether RRC reconfiguration signaling is needed or not </w:delText>
              </w:r>
            </w:del>
            <w:del w:id="107" w:author="Claes Tidestav" w:date="2021-02-05T14:09:00Z">
              <w:r w:rsidRPr="004C5CDE" w:rsidDel="007D4607">
                <w:rPr>
                  <w:sz w:val="20"/>
                  <w:szCs w:val="20"/>
                  <w:lang w:eastAsia="zh-CN"/>
                </w:rPr>
                <w:delText xml:space="preserve">when a TCI associated with non-serving cell RS is indicated for DL reception and UL transmission, at least </w:delText>
              </w:r>
              <w:r w:rsidDel="007D4607">
                <w:rPr>
                  <w:sz w:val="20"/>
                  <w:szCs w:val="20"/>
                  <w:lang w:eastAsia="zh-CN"/>
                </w:rPr>
                <w:delText>on</w:delText>
              </w:r>
              <w:r w:rsidRPr="004C5CDE" w:rsidDel="007D4607">
                <w:rPr>
                  <w:sz w:val="20"/>
                  <w:szCs w:val="20"/>
                  <w:lang w:eastAsia="zh-CN"/>
                </w:rPr>
                <w:delText xml:space="preserve"> UE-dedicated PDSCH, PDCCH, PUSCH, and PUCCH</w:delText>
              </w:r>
            </w:del>
          </w:p>
          <w:p w14:paraId="61659578" w14:textId="77777777" w:rsidR="007C3BBB" w:rsidRPr="004C5CDE" w:rsidDel="007D4607" w:rsidRDefault="007C3BBB" w:rsidP="007C3BBB">
            <w:pPr>
              <w:pStyle w:val="ListParagraph"/>
              <w:numPr>
                <w:ilvl w:val="1"/>
                <w:numId w:val="39"/>
              </w:numPr>
              <w:snapToGrid w:val="0"/>
              <w:spacing w:after="0" w:line="240" w:lineRule="auto"/>
              <w:rPr>
                <w:del w:id="108" w:author="Claes Tidestav" w:date="2021-02-05T14:09:00Z"/>
                <w:sz w:val="20"/>
                <w:szCs w:val="28"/>
                <w:lang w:eastAsia="zh-CN"/>
              </w:rPr>
            </w:pPr>
            <w:del w:id="109" w:author="Claes Tidestav" w:date="2021-02-05T14:09:00Z">
              <w:r w:rsidRPr="004C5CDE" w:rsidDel="007D4607">
                <w:rPr>
                  <w:sz w:val="20"/>
                  <w:szCs w:val="20"/>
                  <w:lang w:eastAsia="zh-CN"/>
                </w:rPr>
                <w:lastRenderedPageBreak/>
                <w:delText>Whether some RRC parameters need to be updated without additional RRC signaling, e.g. some RRC parameters are pre-configured, which are associated with TCI states with neighbor cell RS as QCL source</w:delText>
              </w:r>
            </w:del>
          </w:p>
          <w:p w14:paraId="1123FA08" w14:textId="77777777" w:rsidR="007C3BBB" w:rsidRPr="000736FB" w:rsidDel="007D4607" w:rsidRDefault="007C3BBB" w:rsidP="007C3BBB">
            <w:pPr>
              <w:pStyle w:val="ListParagraph"/>
              <w:numPr>
                <w:ilvl w:val="1"/>
                <w:numId w:val="39"/>
              </w:numPr>
              <w:snapToGrid w:val="0"/>
              <w:spacing w:after="0" w:line="240" w:lineRule="auto"/>
              <w:rPr>
                <w:del w:id="110" w:author="Claes Tidestav" w:date="2021-02-05T14:09:00Z"/>
                <w:sz w:val="20"/>
                <w:szCs w:val="28"/>
                <w:lang w:eastAsia="zh-CN"/>
              </w:rPr>
            </w:pPr>
            <w:del w:id="111" w:author="Claes Tidestav" w:date="2021-02-05T14:09:00Z">
              <w:r w:rsidRPr="004C5CDE" w:rsidDel="007D4607">
                <w:rPr>
                  <w:sz w:val="20"/>
                  <w:szCs w:val="20"/>
                  <w:lang w:eastAsia="zh-CN"/>
                </w:rPr>
                <w:delText xml:space="preserve">Whether </w:delText>
              </w:r>
              <w:r w:rsidDel="007D4607">
                <w:rPr>
                  <w:sz w:val="20"/>
                  <w:szCs w:val="20"/>
                  <w:lang w:eastAsia="zh-CN"/>
                </w:rPr>
                <w:delText xml:space="preserve">the </w:delText>
              </w:r>
              <w:r w:rsidRPr="004C5CDE" w:rsidDel="007D4607">
                <w:rPr>
                  <w:sz w:val="20"/>
                  <w:szCs w:val="20"/>
                  <w:lang w:eastAsia="zh-CN"/>
                </w:rPr>
                <w:delText>UE needs</w:delText>
              </w:r>
              <w:r w:rsidDel="007D4607">
                <w:rPr>
                  <w:sz w:val="20"/>
                  <w:szCs w:val="20"/>
                  <w:lang w:eastAsia="zh-CN"/>
                </w:rPr>
                <w:delText xml:space="preserve"> to</w:delText>
              </w:r>
              <w:r w:rsidRPr="004C5CDE" w:rsidDel="007D4607">
                <w:rPr>
                  <w:sz w:val="20"/>
                  <w:szCs w:val="20"/>
                  <w:lang w:eastAsia="zh-CN"/>
                </w:rPr>
                <w:delText xml:space="preserve">/can change </w:delText>
              </w:r>
              <w:r w:rsidDel="007D4607">
                <w:rPr>
                  <w:sz w:val="20"/>
                  <w:szCs w:val="20"/>
                  <w:lang w:eastAsia="zh-CN"/>
                </w:rPr>
                <w:delText xml:space="preserve">its </w:delText>
              </w:r>
              <w:r w:rsidRPr="004C5CDE" w:rsidDel="007D4607">
                <w:rPr>
                  <w:sz w:val="20"/>
                  <w:szCs w:val="20"/>
                  <w:lang w:eastAsia="zh-CN"/>
                </w:rPr>
                <w:delText>serving cell during L1/L2-centric inter-cell mobility.</w:delText>
              </w:r>
            </w:del>
          </w:p>
          <w:p w14:paraId="2C3BCBCA" w14:textId="77777777" w:rsidR="007C3BBB" w:rsidDel="007D4607" w:rsidRDefault="007C3BBB" w:rsidP="007C3BBB">
            <w:pPr>
              <w:pStyle w:val="ListParagraph"/>
              <w:numPr>
                <w:ilvl w:val="1"/>
                <w:numId w:val="39"/>
              </w:numPr>
              <w:snapToGrid w:val="0"/>
              <w:spacing w:after="0" w:line="240" w:lineRule="auto"/>
              <w:rPr>
                <w:del w:id="112" w:author="Claes Tidestav" w:date="2021-02-05T14:09:00Z"/>
                <w:sz w:val="20"/>
                <w:szCs w:val="28"/>
                <w:lang w:eastAsia="zh-CN"/>
              </w:rPr>
            </w:pPr>
            <w:del w:id="113" w:author="Claes Tidestav" w:date="2021-02-05T14:09:00Z">
              <w:r w:rsidDel="007D4607">
                <w:rPr>
                  <w:sz w:val="20"/>
                  <w:szCs w:val="28"/>
                  <w:lang w:eastAsia="zh-CN"/>
                </w:rPr>
                <w:delText xml:space="preserve">[Whether the UE requires C-RNTI update for </w:delText>
              </w:r>
              <w:r w:rsidDel="007D4607">
                <w:rPr>
                  <w:sz w:val="20"/>
                  <w:szCs w:val="20"/>
                  <w:lang w:eastAsia="ja-JP"/>
                </w:rPr>
                <w:delText xml:space="preserve">DL reception from and UL transmission to a non-serving cell, </w:delText>
              </w:r>
              <w:r w:rsidRPr="004C5CDE" w:rsidDel="007D4607">
                <w:rPr>
                  <w:sz w:val="20"/>
                  <w:szCs w:val="20"/>
                  <w:lang w:eastAsia="zh-CN"/>
                </w:rPr>
                <w:delText xml:space="preserve">at least </w:delText>
              </w:r>
              <w:r w:rsidDel="007D4607">
                <w:rPr>
                  <w:sz w:val="20"/>
                  <w:szCs w:val="20"/>
                  <w:lang w:eastAsia="zh-CN"/>
                </w:rPr>
                <w:delText>on</w:delText>
              </w:r>
              <w:r w:rsidRPr="004C5CDE" w:rsidDel="007D4607">
                <w:rPr>
                  <w:sz w:val="20"/>
                  <w:szCs w:val="20"/>
                  <w:lang w:eastAsia="zh-CN"/>
                </w:rPr>
                <w:delText xml:space="preserve"> UE-dedicated PDSCH, PDCCH, PUSCH, and PUCCH</w:delText>
              </w:r>
              <w:r w:rsidDel="007D4607">
                <w:rPr>
                  <w:sz w:val="20"/>
                  <w:szCs w:val="20"/>
                  <w:lang w:eastAsia="zh-CN"/>
                </w:rPr>
                <w:delText xml:space="preserve">. If needed, whether RRC reconfiguration </w:delText>
              </w:r>
            </w:del>
            <w:ins w:id="114" w:author="Eko Onggosanusi" w:date="2021-02-05T00:21:00Z">
              <w:del w:id="115" w:author="Claes Tidestav" w:date="2021-02-05T14:09:00Z">
                <w:r w:rsidDel="007D4607">
                  <w:rPr>
                    <w:sz w:val="20"/>
                    <w:szCs w:val="20"/>
                    <w:lang w:eastAsia="zh-CN"/>
                  </w:rPr>
                  <w:delText xml:space="preserve">or some other (more dynamic) signaling means </w:delText>
                </w:r>
              </w:del>
            </w:ins>
            <w:del w:id="116" w:author="Claes Tidestav" w:date="2021-02-05T14:09:00Z">
              <w:r w:rsidDel="007D4607">
                <w:rPr>
                  <w:sz w:val="20"/>
                  <w:szCs w:val="20"/>
                  <w:lang w:eastAsia="zh-CN"/>
                </w:rPr>
                <w:delText>is needed for C-RNTI update.</w:delText>
              </w:r>
              <w:r w:rsidDel="007D4607">
                <w:rPr>
                  <w:sz w:val="20"/>
                  <w:szCs w:val="28"/>
                  <w:lang w:eastAsia="zh-CN"/>
                </w:rPr>
                <w:delText>]</w:delText>
              </w:r>
            </w:del>
          </w:p>
          <w:p w14:paraId="0D05D7C8" w14:textId="77777777" w:rsidR="007C3BBB" w:rsidDel="007D4607" w:rsidRDefault="007C3BBB" w:rsidP="007C3BBB">
            <w:pPr>
              <w:pStyle w:val="ListParagraph"/>
              <w:numPr>
                <w:ilvl w:val="1"/>
                <w:numId w:val="39"/>
              </w:numPr>
              <w:snapToGrid w:val="0"/>
              <w:spacing w:after="0" w:line="240" w:lineRule="auto"/>
              <w:rPr>
                <w:del w:id="117" w:author="Claes Tidestav" w:date="2021-02-05T14:09:00Z"/>
                <w:sz w:val="20"/>
                <w:szCs w:val="28"/>
                <w:lang w:eastAsia="zh-CN"/>
              </w:rPr>
            </w:pPr>
            <w:del w:id="118" w:author="Claes Tidestav" w:date="2021-02-05T14:09:00Z">
              <w:r w:rsidDel="007D4607">
                <w:rPr>
                  <w:sz w:val="20"/>
                  <w:szCs w:val="28"/>
                  <w:lang w:eastAsia="zh-CN"/>
                </w:rPr>
                <w:delText xml:space="preserve">Higher-layer impact on utilizing </w:delText>
              </w:r>
              <w:r w:rsidRPr="004C5CDE" w:rsidDel="007D4607">
                <w:rPr>
                  <w:sz w:val="20"/>
                  <w:szCs w:val="20"/>
                  <w:lang w:eastAsia="zh-CN"/>
                </w:rPr>
                <w:delText>L1/L2-centric inter-cell mobility</w:delText>
              </w:r>
              <w:r w:rsidDel="007D4607">
                <w:rPr>
                  <w:sz w:val="20"/>
                  <w:szCs w:val="28"/>
                  <w:lang w:eastAsia="zh-CN"/>
                </w:rPr>
                <w:delText xml:space="preserve"> with intra-DU as opposed to inter-DU</w:delText>
              </w:r>
            </w:del>
          </w:p>
          <w:p w14:paraId="3433CD80" w14:textId="77777777" w:rsidR="007C3BBB" w:rsidDel="007D4607" w:rsidRDefault="007C3BBB" w:rsidP="007C3BBB">
            <w:pPr>
              <w:pStyle w:val="ListParagraph"/>
              <w:numPr>
                <w:ilvl w:val="1"/>
                <w:numId w:val="39"/>
              </w:numPr>
              <w:snapToGrid w:val="0"/>
              <w:spacing w:after="0" w:line="240" w:lineRule="auto"/>
              <w:rPr>
                <w:del w:id="119" w:author="Claes Tidestav" w:date="2021-02-05T14:09:00Z"/>
                <w:sz w:val="20"/>
                <w:szCs w:val="28"/>
                <w:lang w:eastAsia="zh-CN"/>
              </w:rPr>
            </w:pPr>
            <w:del w:id="120" w:author="Claes Tidestav" w:date="2021-02-05T14:09:00Z">
              <w:r w:rsidDel="007D4607">
                <w:rPr>
                  <w:sz w:val="20"/>
                  <w:szCs w:val="28"/>
                  <w:lang w:eastAsia="zh-CN"/>
                </w:rPr>
                <w:delText xml:space="preserve">Higher-layer impact on </w:delText>
              </w:r>
              <w:r w:rsidRPr="004C5CDE" w:rsidDel="007D4607">
                <w:rPr>
                  <w:sz w:val="20"/>
                  <w:szCs w:val="20"/>
                  <w:lang w:eastAsia="zh-CN"/>
                </w:rPr>
                <w:delText>L1/L2-centric inter-cell mobility</w:delText>
              </w:r>
              <w:r w:rsidDel="007D4607">
                <w:rPr>
                  <w:sz w:val="20"/>
                  <w:szCs w:val="28"/>
                  <w:lang w:eastAsia="zh-CN"/>
                </w:rPr>
                <w:delText xml:space="preserve"> with intra-band CA as opposed to inter-band CA</w:delText>
              </w:r>
            </w:del>
          </w:p>
          <w:p w14:paraId="425F8A08" w14:textId="77777777" w:rsidR="007C3BBB" w:rsidRPr="00CA656E" w:rsidDel="007D4607" w:rsidRDefault="007C3BBB" w:rsidP="007C3BBB">
            <w:pPr>
              <w:pStyle w:val="ListParagraph"/>
              <w:numPr>
                <w:ilvl w:val="1"/>
                <w:numId w:val="39"/>
              </w:numPr>
              <w:snapToGrid w:val="0"/>
              <w:spacing w:after="0" w:line="240" w:lineRule="auto"/>
              <w:rPr>
                <w:del w:id="121" w:author="Claes Tidestav" w:date="2021-02-05T14:09:00Z"/>
                <w:sz w:val="20"/>
                <w:szCs w:val="28"/>
                <w:lang w:eastAsia="zh-CN"/>
              </w:rPr>
            </w:pPr>
            <w:del w:id="122" w:author="Claes Tidestav" w:date="2021-02-05T14:09:00Z">
              <w:r w:rsidDel="007D4607">
                <w:rPr>
                  <w:sz w:val="20"/>
                  <w:szCs w:val="28"/>
                  <w:lang w:eastAsia="zh-CN"/>
                </w:rPr>
                <w:delText xml:space="preserve">Higher layer impact on </w:delText>
              </w:r>
              <w:r w:rsidRPr="004C5CDE" w:rsidDel="007D4607">
                <w:rPr>
                  <w:sz w:val="20"/>
                  <w:szCs w:val="20"/>
                  <w:lang w:eastAsia="zh-CN"/>
                </w:rPr>
                <w:delText>L1/L2-centric inter-cell mobility</w:delText>
              </w:r>
              <w:r w:rsidDel="007D4607">
                <w:rPr>
                  <w:sz w:val="20"/>
                  <w:szCs w:val="28"/>
                  <w:lang w:eastAsia="zh-CN"/>
                </w:rPr>
                <w:delText xml:space="preserve"> intra-frequency scenarios as opposed to inter-frequency </w:delText>
              </w:r>
            </w:del>
          </w:p>
          <w:p w14:paraId="663F2946" w14:textId="77777777" w:rsidR="007C3BBB" w:rsidRDefault="007C3BBB" w:rsidP="007C3BBB">
            <w:pPr>
              <w:snapToGrid w:val="0"/>
              <w:rPr>
                <w:rFonts w:eastAsia="Malgun Gothic"/>
                <w:color w:val="000000" w:themeColor="text1"/>
                <w:sz w:val="18"/>
              </w:rPr>
            </w:pPr>
          </w:p>
          <w:p w14:paraId="201F5080" w14:textId="77777777" w:rsidR="007C3BBB" w:rsidRDefault="007C3BBB" w:rsidP="007C3BBB">
            <w:pPr>
              <w:snapToGrid w:val="0"/>
              <w:rPr>
                <w:rFonts w:eastAsia="Malgun Gothic"/>
                <w:color w:val="000000" w:themeColor="text1"/>
                <w:sz w:val="18"/>
              </w:rPr>
            </w:pPr>
            <w:r>
              <w:rPr>
                <w:rFonts w:eastAsia="Malgun Gothic"/>
                <w:color w:val="000000" w:themeColor="text1"/>
                <w:sz w:val="18"/>
              </w:rPr>
              <w:t xml:space="preserve">Of these topics, we don’t see what feedback RAN2 would provide on inter-band CA or inter-frequency. But we can discuss that during the LS drafting. </w:t>
            </w:r>
          </w:p>
          <w:p w14:paraId="65263A24" w14:textId="77777777" w:rsidR="007C3BBB" w:rsidRDefault="007C3BBB" w:rsidP="007C3BBB">
            <w:pPr>
              <w:snapToGrid w:val="0"/>
              <w:rPr>
                <w:rFonts w:eastAsia="Malgun Gothic"/>
                <w:color w:val="000000" w:themeColor="text1"/>
                <w:sz w:val="18"/>
              </w:rPr>
            </w:pPr>
          </w:p>
        </w:tc>
      </w:tr>
      <w:tr w:rsidR="00302E8E" w14:paraId="7042D4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22867" w14:textId="583BCB54" w:rsidR="00302E8E" w:rsidRDefault="00302E8E" w:rsidP="00302E8E">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0322" w14:textId="75793ED3" w:rsidR="00302E8E" w:rsidRDefault="00302E8E" w:rsidP="00302E8E">
            <w:pPr>
              <w:snapToGrid w:val="0"/>
              <w:rPr>
                <w:rFonts w:eastAsia="Malgun Gothic"/>
                <w:color w:val="000000" w:themeColor="text1"/>
                <w:sz w:val="18"/>
              </w:rPr>
            </w:pPr>
            <w:r>
              <w:rPr>
                <w:rFonts w:eastAsia="Malgun Gothic"/>
                <w:color w:val="000000" w:themeColor="text1"/>
                <w:sz w:val="18"/>
              </w:rPr>
              <w:t>As commented by other companies, we also propose to remove the bracket of the third bullet, i..e., the bullet on C-CRTI. From our understanding, the UE should assume to change the C-RNTI generally when the UE is requested to receive PDCCH/PDSCH with a QCL of non-serving cell RS</w:t>
            </w:r>
            <w:r w:rsidR="00A2721A">
              <w:rPr>
                <w:rFonts w:eastAsia="Malgun Gothic"/>
                <w:color w:val="000000" w:themeColor="text1"/>
                <w:sz w:val="18"/>
              </w:rPr>
              <w:t xml:space="preserve"> during inter-cell mbility</w:t>
            </w:r>
            <w:r>
              <w:rPr>
                <w:rFonts w:eastAsia="Malgun Gothic"/>
                <w:color w:val="000000" w:themeColor="text1"/>
                <w:sz w:val="18"/>
              </w:rPr>
              <w:t xml:space="preserve">. Otherwise, how does the UE receive the PDCCH/PDSCH from that non-serving cell during and after inter-cell mobility?  One implementation method is all the neighbor cells can assign the same C-RNTI on the same UE. The concern is: is that a practical and realistic deployment method. Looks like not. In current design of handover command, the C-RNTI is a </w:t>
            </w:r>
            <w:r w:rsidR="00A2721A">
              <w:rPr>
                <w:rFonts w:eastAsia="Malgun Gothic"/>
                <w:color w:val="000000" w:themeColor="text1"/>
                <w:sz w:val="18"/>
              </w:rPr>
              <w:t>mandatory</w:t>
            </w:r>
            <w:r>
              <w:rPr>
                <w:rFonts w:eastAsia="Malgun Gothic"/>
                <w:color w:val="000000" w:themeColor="text1"/>
                <w:sz w:val="18"/>
              </w:rPr>
              <w:t xml:space="preserve"> field.  I guess the reason for designing in this way is because people consider the C-RNTI will be changed in general.  If the bullet on C-RNTI is kept in bracket</w:t>
            </w:r>
            <w:r w:rsidR="00A16708">
              <w:rPr>
                <w:rFonts w:eastAsia="Malgun Gothic"/>
                <w:color w:val="000000" w:themeColor="text1"/>
                <w:sz w:val="18"/>
              </w:rPr>
              <w:t xml:space="preserve"> and is not resolved</w:t>
            </w:r>
            <w:r>
              <w:rPr>
                <w:rFonts w:eastAsia="Malgun Gothic"/>
                <w:color w:val="000000" w:themeColor="text1"/>
                <w:sz w:val="18"/>
              </w:rPr>
              <w:t>, agreeing on beam indication</w:t>
            </w:r>
            <w:r w:rsidR="00A16708">
              <w:rPr>
                <w:rFonts w:eastAsia="Malgun Gothic"/>
                <w:color w:val="000000" w:themeColor="text1"/>
                <w:sz w:val="18"/>
              </w:rPr>
              <w:t>/QCL for inter-cell mobility</w:t>
            </w:r>
            <w:r>
              <w:rPr>
                <w:rFonts w:eastAsia="Malgun Gothic"/>
                <w:color w:val="000000" w:themeColor="text1"/>
                <w:sz w:val="18"/>
              </w:rPr>
              <w:t xml:space="preserve"> </w:t>
            </w:r>
            <w:r w:rsidR="00A16708">
              <w:rPr>
                <w:rFonts w:eastAsia="Malgun Gothic"/>
                <w:color w:val="000000" w:themeColor="text1"/>
                <w:sz w:val="18"/>
              </w:rPr>
              <w:t xml:space="preserve">would </w:t>
            </w:r>
            <w:r>
              <w:rPr>
                <w:rFonts w:eastAsia="Malgun Gothic"/>
                <w:color w:val="000000" w:themeColor="text1"/>
                <w:sz w:val="18"/>
              </w:rPr>
              <w:t xml:space="preserve">look very strange. </w:t>
            </w:r>
          </w:p>
          <w:p w14:paraId="60C4C4CD" w14:textId="77BECB7B" w:rsidR="00A16708" w:rsidRDefault="00A16708" w:rsidP="00302E8E">
            <w:pPr>
              <w:snapToGrid w:val="0"/>
              <w:rPr>
                <w:rFonts w:eastAsia="Malgun Gothic"/>
                <w:color w:val="000000" w:themeColor="text1"/>
                <w:sz w:val="18"/>
              </w:rPr>
            </w:pPr>
          </w:p>
          <w:p w14:paraId="56B4C6FE" w14:textId="3E224338" w:rsidR="00302E8E" w:rsidRDefault="00A16708" w:rsidP="00A16708">
            <w:pPr>
              <w:snapToGrid w:val="0"/>
              <w:rPr>
                <w:rFonts w:eastAsia="Malgun Gothic"/>
                <w:color w:val="000000" w:themeColor="text1"/>
                <w:sz w:val="18"/>
              </w:rPr>
            </w:pPr>
            <w:r>
              <w:rPr>
                <w:rFonts w:eastAsia="Malgun Gothic"/>
                <w:color w:val="000000" w:themeColor="text1"/>
                <w:sz w:val="18"/>
              </w:rPr>
              <w:t>The meeting is almost done.  Suggest we focus on the LS to RAN2 and ask the questions to resolve those FFS points first.  It looks like all the problems/misunderstandings are due to those unresolved FFS points.</w:t>
            </w:r>
            <w:r w:rsidR="00302E8E">
              <w:rPr>
                <w:rFonts w:eastAsia="Malgun Gothic"/>
                <w:color w:val="000000" w:themeColor="text1"/>
                <w:sz w:val="18"/>
              </w:rPr>
              <w:t xml:space="preserve"> </w:t>
            </w:r>
          </w:p>
        </w:tc>
      </w:tr>
      <w:tr w:rsidR="00817199" w14:paraId="61F2C64B" w14:textId="77777777" w:rsidTr="008171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B000" w14:textId="77777777" w:rsidR="00817199" w:rsidRPr="00817199" w:rsidRDefault="00817199" w:rsidP="003B0928">
            <w:pPr>
              <w:snapToGrid w:val="0"/>
              <w:rPr>
                <w:rFonts w:eastAsia="Malgun Gothic"/>
                <w:sz w:val="18"/>
                <w:szCs w:val="18"/>
              </w:rPr>
            </w:pPr>
            <w:r w:rsidRPr="00817199">
              <w:rPr>
                <w:rFonts w:eastAsia="Malgun Gothic" w:hint="eastAsia"/>
                <w:sz w:val="18"/>
                <w:szCs w:val="18"/>
              </w:rPr>
              <w:t>H</w:t>
            </w:r>
            <w:r w:rsidRPr="00817199">
              <w:rPr>
                <w:rFonts w:eastAsia="Malgun Gothic"/>
                <w:sz w:val="18"/>
                <w:szCs w:val="18"/>
              </w:rPr>
              <w:t>uawei, HiSilcon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0C7E5" w14:textId="5752BDD5" w:rsidR="00817199" w:rsidRPr="00817199" w:rsidRDefault="00817199" w:rsidP="003B0928">
            <w:pPr>
              <w:snapToGrid w:val="0"/>
              <w:rPr>
                <w:rFonts w:eastAsia="Malgun Gothic"/>
                <w:color w:val="000000" w:themeColor="text1"/>
                <w:sz w:val="18"/>
              </w:rPr>
            </w:pPr>
            <w:r w:rsidRPr="00817199">
              <w:rPr>
                <w:rFonts w:eastAsia="Malgun Gothic"/>
                <w:color w:val="000000" w:themeColor="text1"/>
                <w:sz w:val="18"/>
              </w:rPr>
              <w:t>Thanks FL for the revisions, and LG/Nokia/SS/ZTE</w:t>
            </w:r>
            <w:r>
              <w:rPr>
                <w:rFonts w:eastAsia="Malgun Gothic"/>
                <w:color w:val="000000" w:themeColor="text1"/>
                <w:sz w:val="18"/>
              </w:rPr>
              <w:t>/OPPO</w:t>
            </w:r>
            <w:r w:rsidRPr="00817199">
              <w:rPr>
                <w:rFonts w:eastAsia="Malgun Gothic"/>
                <w:color w:val="000000" w:themeColor="text1"/>
                <w:sz w:val="18"/>
              </w:rPr>
              <w:t xml:space="preserve"> for the comment. </w:t>
            </w:r>
          </w:p>
          <w:p w14:paraId="46715224" w14:textId="77777777" w:rsidR="00817199" w:rsidRPr="00817199" w:rsidRDefault="00817199" w:rsidP="003B0928">
            <w:pPr>
              <w:snapToGrid w:val="0"/>
              <w:rPr>
                <w:rFonts w:eastAsia="Malgun Gothic"/>
                <w:color w:val="000000" w:themeColor="text1"/>
                <w:sz w:val="18"/>
              </w:rPr>
            </w:pPr>
          </w:p>
          <w:p w14:paraId="04690087" w14:textId="64F175B1" w:rsidR="00817199" w:rsidRPr="00817199" w:rsidRDefault="00817199" w:rsidP="003B0928">
            <w:pPr>
              <w:snapToGrid w:val="0"/>
              <w:rPr>
                <w:rFonts w:eastAsia="Malgun Gothic"/>
                <w:color w:val="000000" w:themeColor="text1"/>
                <w:sz w:val="18"/>
              </w:rPr>
            </w:pPr>
            <w:r w:rsidRPr="00817199">
              <w:rPr>
                <w:rFonts w:eastAsia="Malgun Gothic"/>
                <w:color w:val="000000" w:themeColor="text1"/>
                <w:sz w:val="18"/>
              </w:rPr>
              <w:t>We believe our previous explanation is clear - RRC-based C-RNTI update has been supported since Rel-15 and there is no need to say anything in agreement/specification, while DCI or MAC-CE based C-RNTI update, which seems to be the proposal from SS/ZTE</w:t>
            </w:r>
            <w:r w:rsidR="007D6F13">
              <w:rPr>
                <w:rFonts w:eastAsia="Malgun Gothic"/>
                <w:color w:val="000000" w:themeColor="text1"/>
                <w:sz w:val="18"/>
              </w:rPr>
              <w:t>/OPPO</w:t>
            </w:r>
            <w:r w:rsidRPr="00817199">
              <w:rPr>
                <w:rFonts w:eastAsia="Malgun Gothic"/>
                <w:color w:val="000000" w:themeColor="text1"/>
                <w:sz w:val="18"/>
              </w:rPr>
              <w:t xml:space="preserve">, can be discussed but not agreed yet. </w:t>
            </w:r>
          </w:p>
          <w:p w14:paraId="4B45FF87" w14:textId="77777777" w:rsidR="00817199" w:rsidRPr="00817199" w:rsidRDefault="00817199" w:rsidP="00817199">
            <w:pPr>
              <w:snapToGrid w:val="0"/>
              <w:rPr>
                <w:rFonts w:eastAsia="Malgun Gothic"/>
                <w:color w:val="000000" w:themeColor="text1"/>
                <w:sz w:val="18"/>
              </w:rPr>
            </w:pPr>
          </w:p>
          <w:p w14:paraId="5768B8A1" w14:textId="36942577" w:rsidR="00817199" w:rsidRPr="00817199" w:rsidRDefault="00817199" w:rsidP="00817199">
            <w:pPr>
              <w:snapToGrid w:val="0"/>
              <w:rPr>
                <w:rFonts w:eastAsia="Malgun Gothic"/>
                <w:color w:val="000000" w:themeColor="text1"/>
                <w:sz w:val="18"/>
              </w:rPr>
            </w:pPr>
            <w:r w:rsidRPr="00817199">
              <w:rPr>
                <w:rFonts w:eastAsia="Malgun Gothic" w:hint="eastAsia"/>
                <w:color w:val="000000" w:themeColor="text1"/>
                <w:sz w:val="18"/>
              </w:rPr>
              <w:t>T</w:t>
            </w:r>
            <w:r w:rsidRPr="00817199">
              <w:rPr>
                <w:rFonts w:eastAsia="Malgun Gothic"/>
                <w:color w:val="000000" w:themeColor="text1"/>
                <w:sz w:val="18"/>
              </w:rPr>
              <w:t xml:space="preserve">he 3rd main-bullet now says ‘C-RNTI can be updated’, together with the WID of ‘L1/L2-centric’ and ‘as opposed to RRC’, it is implied that RAN1 is considering/agreeing on some sort of ‘dynamic C-RNTI update’. We would not </w:t>
            </w:r>
            <w:r>
              <w:rPr>
                <w:rFonts w:eastAsia="Malgun Gothic"/>
                <w:color w:val="000000" w:themeColor="text1"/>
                <w:sz w:val="18"/>
              </w:rPr>
              <w:t xml:space="preserve">repeat our comment (just check </w:t>
            </w:r>
            <w:r w:rsidRPr="00817199">
              <w:rPr>
                <w:rFonts w:eastAsia="Malgun Gothic"/>
                <w:color w:val="000000" w:themeColor="text1"/>
                <w:sz w:val="18"/>
              </w:rPr>
              <w:t xml:space="preserve">previous ones), and we are not comfortable to agree on such ‘dynamic C-RNTI update’ before checking with RAN2.  </w:t>
            </w:r>
          </w:p>
          <w:p w14:paraId="677FE97A" w14:textId="77777777" w:rsidR="00817199" w:rsidRPr="00817199" w:rsidRDefault="00817199" w:rsidP="003B0928">
            <w:pPr>
              <w:snapToGrid w:val="0"/>
              <w:rPr>
                <w:rFonts w:eastAsia="Malgun Gothic"/>
                <w:color w:val="000000" w:themeColor="text1"/>
                <w:sz w:val="18"/>
              </w:rPr>
            </w:pPr>
          </w:p>
          <w:p w14:paraId="312CEA3A" w14:textId="77777777" w:rsidR="00817199" w:rsidRPr="00817199" w:rsidRDefault="00817199" w:rsidP="003B0928">
            <w:pPr>
              <w:snapToGrid w:val="0"/>
              <w:rPr>
                <w:rFonts w:eastAsia="Malgun Gothic"/>
                <w:color w:val="000000" w:themeColor="text1"/>
                <w:sz w:val="18"/>
              </w:rPr>
            </w:pPr>
            <w:r w:rsidRPr="00817199">
              <w:rPr>
                <w:rFonts w:eastAsia="Malgun Gothic"/>
                <w:color w:val="000000" w:themeColor="text1"/>
                <w:sz w:val="18"/>
              </w:rPr>
              <w:t xml:space="preserve">For the 4th bullet under the question list, we also have one additional suggestion to rephrase ‘Whether the UE requires C-RNTI update’ as ‘Whether </w:t>
            </w:r>
            <w:r w:rsidRPr="00817199">
              <w:rPr>
                <w:rFonts w:eastAsia="Malgun Gothic"/>
                <w:strike/>
                <w:color w:val="FF0000"/>
                <w:sz w:val="18"/>
              </w:rPr>
              <w:t>the UE requires</w:t>
            </w:r>
            <w:r w:rsidRPr="00817199">
              <w:rPr>
                <w:rFonts w:eastAsia="Malgun Gothic"/>
                <w:color w:val="000000" w:themeColor="text1"/>
                <w:sz w:val="18"/>
              </w:rPr>
              <w:t xml:space="preserve"> C-RNTI update</w:t>
            </w:r>
            <w:r w:rsidRPr="00817199">
              <w:rPr>
                <w:rFonts w:eastAsia="Malgun Gothic"/>
                <w:color w:val="FF0000"/>
                <w:sz w:val="18"/>
              </w:rPr>
              <w:t xml:space="preserve"> is required</w:t>
            </w:r>
            <w:r w:rsidRPr="00817199">
              <w:rPr>
                <w:rFonts w:eastAsia="Malgun Gothic"/>
                <w:color w:val="000000" w:themeColor="text1"/>
                <w:sz w:val="18"/>
              </w:rPr>
              <w:t xml:space="preserve">’ (as the UE does not require anything). </w:t>
            </w:r>
          </w:p>
          <w:p w14:paraId="2322850B" w14:textId="77777777" w:rsidR="00817199" w:rsidRPr="00D05872" w:rsidRDefault="00817199" w:rsidP="003B0928">
            <w:pPr>
              <w:snapToGrid w:val="0"/>
              <w:rPr>
                <w:rFonts w:eastAsia="Malgun Gothic"/>
                <w:color w:val="000000" w:themeColor="text1"/>
                <w:sz w:val="18"/>
              </w:rPr>
            </w:pPr>
          </w:p>
          <w:p w14:paraId="39AE1EDC" w14:textId="77777777" w:rsidR="00817199" w:rsidRDefault="00817199" w:rsidP="003B0928">
            <w:pPr>
              <w:snapToGrid w:val="0"/>
              <w:rPr>
                <w:rFonts w:eastAsia="Malgun Gothic"/>
                <w:color w:val="000000" w:themeColor="text1"/>
                <w:sz w:val="18"/>
              </w:rPr>
            </w:pPr>
            <w:r w:rsidRPr="00817199">
              <w:rPr>
                <w:rFonts w:eastAsia="Malgun Gothic" w:hint="eastAsia"/>
                <w:color w:val="000000" w:themeColor="text1"/>
                <w:sz w:val="18"/>
              </w:rPr>
              <w:t>W</w:t>
            </w:r>
            <w:r w:rsidRPr="00817199">
              <w:rPr>
                <w:rFonts w:eastAsia="Malgun Gothic"/>
                <w:color w:val="000000" w:themeColor="text1"/>
                <w:sz w:val="18"/>
              </w:rPr>
              <w:t xml:space="preserve">e have a general question that whether we are going to send the bracketed contents to RAN2. If it is the plan, we would suggest changing brackets as FFS, to avoid potential misunderstanding in other WGs. </w:t>
            </w:r>
          </w:p>
          <w:p w14:paraId="67E2C22C" w14:textId="77777777" w:rsidR="00817199" w:rsidRDefault="00817199" w:rsidP="003B0928">
            <w:pPr>
              <w:snapToGrid w:val="0"/>
              <w:rPr>
                <w:rFonts w:eastAsia="Malgun Gothic"/>
                <w:color w:val="000000" w:themeColor="text1"/>
                <w:sz w:val="18"/>
              </w:rPr>
            </w:pPr>
          </w:p>
          <w:p w14:paraId="7E56C5E4" w14:textId="27DC8ACC" w:rsidR="00817199" w:rsidRDefault="00817199" w:rsidP="00817199">
            <w:pPr>
              <w:snapToGrid w:val="0"/>
              <w:rPr>
                <w:rFonts w:eastAsia="Malgun Gothic"/>
                <w:color w:val="000000" w:themeColor="text1"/>
                <w:sz w:val="18"/>
              </w:rPr>
            </w:pPr>
            <w:r>
              <w:rPr>
                <w:rFonts w:eastAsia="Malgun Gothic"/>
                <w:color w:val="000000" w:themeColor="text1"/>
                <w:sz w:val="18"/>
              </w:rPr>
              <w:t xml:space="preserve">Though we prefer not to have another round of email discussion… but we are fine with Ericsson’s proposal. </w:t>
            </w:r>
          </w:p>
        </w:tc>
      </w:tr>
      <w:tr w:rsidR="001E47BF" w14:paraId="578008B2" w14:textId="77777777" w:rsidTr="008171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41EC" w14:textId="7C4172E2" w:rsidR="001E47BF" w:rsidRPr="00817199" w:rsidRDefault="001E47BF" w:rsidP="003B0928">
            <w:pPr>
              <w:snapToGrid w:val="0"/>
              <w:rPr>
                <w:rFonts w:eastAsia="Malgun Gothic" w:hint="eastAsia"/>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914B" w14:textId="68A666B3" w:rsidR="001E47BF" w:rsidRDefault="001E47BF" w:rsidP="001E47BF">
            <w:pPr>
              <w:snapToGrid w:val="0"/>
              <w:rPr>
                <w:rFonts w:eastAsia="Malgun Gothic"/>
                <w:color w:val="000000" w:themeColor="text1"/>
                <w:sz w:val="18"/>
              </w:rPr>
            </w:pPr>
            <w:r>
              <w:rPr>
                <w:rFonts w:eastAsia="Malgun Gothic"/>
                <w:color w:val="000000" w:themeColor="text1"/>
                <w:sz w:val="18"/>
              </w:rPr>
              <w:t>In reply to the comment from Ericsson</w:t>
            </w:r>
            <w:r>
              <w:rPr>
                <w:rFonts w:eastAsia="Malgun Gothic"/>
                <w:color w:val="000000" w:themeColor="text1"/>
                <w:sz w:val="18"/>
              </w:rPr>
              <w:t xml:space="preserve"> and Huawei</w:t>
            </w:r>
            <w:r>
              <w:rPr>
                <w:rFonts w:eastAsia="Malgun Gothic"/>
                <w:color w:val="000000" w:themeColor="text1"/>
                <w:sz w:val="18"/>
              </w:rPr>
              <w:t>, as we mentioned in our ealier replies, the C-RNTI is allocated within a cell. Users within the same cell are allocated different C-RNTIs, whether the cell is sTRP or mTRP. Users in different cells may or may not have the same C-RNTI, in our view as UE1 moves from one cell to an adjacent one, if the adjacent cell has a user with the same C-RNTI as UE1, the C-RNTI of UE1 should be reconfigured to an available C-RNTI in the new cell. Of course the timeline of the C-RNTI change should be the same between the UE and the gNB.</w:t>
            </w:r>
          </w:p>
          <w:p w14:paraId="56279B2C" w14:textId="061CC453" w:rsidR="001E47BF" w:rsidRDefault="001E47BF" w:rsidP="001E47BF">
            <w:pPr>
              <w:snapToGrid w:val="0"/>
              <w:rPr>
                <w:rFonts w:eastAsia="Malgun Gothic"/>
                <w:color w:val="000000" w:themeColor="text1"/>
                <w:sz w:val="18"/>
              </w:rPr>
            </w:pPr>
            <w:r>
              <w:rPr>
                <w:rFonts w:eastAsia="Malgun Gothic"/>
                <w:color w:val="000000" w:themeColor="text1"/>
                <w:sz w:val="18"/>
              </w:rPr>
              <w:t>As mentioned by other companies in L3-based handover, the C-RNTI is a m</w:t>
            </w:r>
            <w:r>
              <w:rPr>
                <w:rFonts w:eastAsia="Malgun Gothic"/>
                <w:color w:val="000000" w:themeColor="text1"/>
                <w:sz w:val="18"/>
              </w:rPr>
              <w:t>andatory field as it can change, assuming that the C-RNTI is not changing in L1/L2 centric mobility doesn’t seem to be a reasonable assumption.</w:t>
            </w:r>
            <w:bookmarkStart w:id="123" w:name="_GoBack"/>
            <w:bookmarkEnd w:id="123"/>
          </w:p>
          <w:p w14:paraId="5F7CF2EB" w14:textId="4878D847" w:rsidR="001E47BF" w:rsidRPr="00817199" w:rsidRDefault="001E47BF" w:rsidP="001E47BF">
            <w:pPr>
              <w:snapToGrid w:val="0"/>
              <w:rPr>
                <w:rFonts w:eastAsia="Malgun Gothic"/>
                <w:color w:val="000000" w:themeColor="text1"/>
                <w:sz w:val="18"/>
              </w:rPr>
            </w:pPr>
            <w:r>
              <w:rPr>
                <w:rFonts w:eastAsia="Malgun Gothic"/>
                <w:color w:val="000000" w:themeColor="text1"/>
                <w:sz w:val="18"/>
              </w:rPr>
              <w:t>C-RNTI is an enabling feature for DL reception and UL transmission on the new cell.</w:t>
            </w:r>
          </w:p>
        </w:tc>
      </w:tr>
    </w:tbl>
    <w:p w14:paraId="2C9E8588" w14:textId="11A81023" w:rsidR="001C4672" w:rsidRPr="00817199"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Heading3"/>
        <w:numPr>
          <w:ilvl w:val="1"/>
          <w:numId w:val="7"/>
        </w:numPr>
      </w:pPr>
      <w:r>
        <w:lastRenderedPageBreak/>
        <w:t>Issue 3 (beam indication signaling medium)</w:t>
      </w:r>
      <w:ins w:id="124"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lastRenderedPageBreak/>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lastRenderedPageBreak/>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lastRenderedPageBreak/>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en-US"/>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lastRenderedPageBreak/>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39319" w14:textId="77777777" w:rsidR="00047A18" w:rsidRDefault="00047A18">
      <w:r>
        <w:separator/>
      </w:r>
    </w:p>
  </w:endnote>
  <w:endnote w:type="continuationSeparator" w:id="0">
    <w:p w14:paraId="0B1131E5" w14:textId="77777777" w:rsidR="00047A18" w:rsidRDefault="0004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70885" w14:textId="77777777" w:rsidR="00047A18" w:rsidRDefault="00047A18">
      <w:r>
        <w:rPr>
          <w:color w:val="000000"/>
        </w:rPr>
        <w:separator/>
      </w:r>
    </w:p>
  </w:footnote>
  <w:footnote w:type="continuationSeparator" w:id="0">
    <w:p w14:paraId="35B1B0AF" w14:textId="77777777" w:rsidR="00047A18" w:rsidRDefault="00047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7"/>
  </w:num>
  <w:num w:numId="2">
    <w:abstractNumId w:val="6"/>
  </w:num>
  <w:num w:numId="3">
    <w:abstractNumId w:val="4"/>
  </w:num>
  <w:num w:numId="4">
    <w:abstractNumId w:val="20"/>
  </w:num>
  <w:num w:numId="5">
    <w:abstractNumId w:val="36"/>
  </w:num>
  <w:num w:numId="6">
    <w:abstractNumId w:val="55"/>
  </w:num>
  <w:num w:numId="7">
    <w:abstractNumId w:val="32"/>
  </w:num>
  <w:num w:numId="8">
    <w:abstractNumId w:val="19"/>
  </w:num>
  <w:num w:numId="9">
    <w:abstractNumId w:val="11"/>
  </w:num>
  <w:num w:numId="10">
    <w:abstractNumId w:val="9"/>
  </w:num>
  <w:num w:numId="11">
    <w:abstractNumId w:val="49"/>
  </w:num>
  <w:num w:numId="12">
    <w:abstractNumId w:val="53"/>
  </w:num>
  <w:num w:numId="13">
    <w:abstractNumId w:val="41"/>
  </w:num>
  <w:num w:numId="14">
    <w:abstractNumId w:val="43"/>
  </w:num>
  <w:num w:numId="15">
    <w:abstractNumId w:val="51"/>
  </w:num>
  <w:num w:numId="16">
    <w:abstractNumId w:val="42"/>
  </w:num>
  <w:num w:numId="17">
    <w:abstractNumId w:val="10"/>
  </w:num>
  <w:num w:numId="18">
    <w:abstractNumId w:val="38"/>
  </w:num>
  <w:num w:numId="19">
    <w:abstractNumId w:val="3"/>
  </w:num>
  <w:num w:numId="20">
    <w:abstractNumId w:val="37"/>
  </w:num>
  <w:num w:numId="21">
    <w:abstractNumId w:val="0"/>
  </w:num>
  <w:num w:numId="22">
    <w:abstractNumId w:val="45"/>
  </w:num>
  <w:num w:numId="23">
    <w:abstractNumId w:val="12"/>
  </w:num>
  <w:num w:numId="24">
    <w:abstractNumId w:val="30"/>
  </w:num>
  <w:num w:numId="25">
    <w:abstractNumId w:val="7"/>
  </w:num>
  <w:num w:numId="26">
    <w:abstractNumId w:val="44"/>
  </w:num>
  <w:num w:numId="27">
    <w:abstractNumId w:val="26"/>
  </w:num>
  <w:num w:numId="28">
    <w:abstractNumId w:val="40"/>
  </w:num>
  <w:num w:numId="29">
    <w:abstractNumId w:val="2"/>
  </w:num>
  <w:num w:numId="30">
    <w:abstractNumId w:val="39"/>
  </w:num>
  <w:num w:numId="31">
    <w:abstractNumId w:val="50"/>
  </w:num>
  <w:num w:numId="32">
    <w:abstractNumId w:val="35"/>
  </w:num>
  <w:num w:numId="33">
    <w:abstractNumId w:val="46"/>
  </w:num>
  <w:num w:numId="34">
    <w:abstractNumId w:val="28"/>
  </w:num>
  <w:num w:numId="35">
    <w:abstractNumId w:val="28"/>
  </w:num>
  <w:num w:numId="36">
    <w:abstractNumId w:val="28"/>
  </w:num>
  <w:num w:numId="37">
    <w:abstractNumId w:val="33"/>
  </w:num>
  <w:num w:numId="38">
    <w:abstractNumId w:val="52"/>
  </w:num>
  <w:num w:numId="39">
    <w:abstractNumId w:val="34"/>
  </w:num>
  <w:num w:numId="40">
    <w:abstractNumId w:val="24"/>
  </w:num>
  <w:num w:numId="41">
    <w:abstractNumId w:val="16"/>
    <w:lvlOverride w:ilvl="0">
      <w:startOverride w:val="1"/>
    </w:lvlOverride>
  </w:num>
  <w:num w:numId="42">
    <w:abstractNumId w:val="25"/>
  </w:num>
  <w:num w:numId="43">
    <w:abstractNumId w:val="56"/>
  </w:num>
  <w:num w:numId="44">
    <w:abstractNumId w:val="5"/>
  </w:num>
  <w:num w:numId="45">
    <w:abstractNumId w:val="27"/>
  </w:num>
  <w:num w:numId="46">
    <w:abstractNumId w:val="15"/>
  </w:num>
  <w:num w:numId="47">
    <w:abstractNumId w:val="54"/>
  </w:num>
  <w:num w:numId="48">
    <w:abstractNumId w:val="21"/>
  </w:num>
  <w:num w:numId="49">
    <w:abstractNumId w:val="17"/>
  </w:num>
  <w:num w:numId="50">
    <w:abstractNumId w:val="13"/>
  </w:num>
  <w:num w:numId="51">
    <w:abstractNumId w:val="14"/>
  </w:num>
  <w:num w:numId="52">
    <w:abstractNumId w:val="29"/>
  </w:num>
  <w:num w:numId="53">
    <w:abstractNumId w:val="1"/>
  </w:num>
  <w:num w:numId="54">
    <w:abstractNumId w:val="23"/>
  </w:num>
  <w:num w:numId="55">
    <w:abstractNumId w:val="48"/>
  </w:num>
  <w:num w:numId="56">
    <w:abstractNumId w:val="18"/>
  </w:num>
  <w:num w:numId="57">
    <w:abstractNumId w:val="22"/>
  </w:num>
  <w:num w:numId="58">
    <w:abstractNumId w:val="31"/>
  </w:num>
  <w:num w:numId="59">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47A18"/>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23D6"/>
    <w:rsid w:val="001D2F5B"/>
    <w:rsid w:val="001D5494"/>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721A"/>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254D"/>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35F9-BE29-4082-A94F-6717AE6E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43</Pages>
  <Words>24875</Words>
  <Characters>141793</Characters>
  <Application>Microsoft Office Word</Application>
  <DocSecurity>0</DocSecurity>
  <Lines>1181</Lines>
  <Paragraphs>332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6</cp:revision>
  <dcterms:created xsi:type="dcterms:W3CDTF">2021-02-05T14:18:00Z</dcterms:created>
  <dcterms:modified xsi:type="dcterms:W3CDTF">2021-02-05T14:55:00Z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