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ＭＳ 明朝" w:hAnsi="Arial" w:cs="Arial"/>
          <w:b/>
          <w:bCs/>
          <w:lang w:eastAsia="ja-JP"/>
        </w:rPr>
        <w:t>e-Meeting, January 25</w:t>
      </w:r>
      <w:r>
        <w:rPr>
          <w:rFonts w:ascii="Arial" w:eastAsia="ＭＳ 明朝" w:hAnsi="Arial" w:cs="Arial"/>
          <w:b/>
          <w:bCs/>
          <w:vertAlign w:val="superscript"/>
          <w:lang w:eastAsia="ja-JP"/>
        </w:rPr>
        <w:t>th</w:t>
      </w:r>
      <w:r>
        <w:rPr>
          <w:rFonts w:ascii="Arial" w:eastAsia="ＭＳ 明朝" w:hAnsi="Arial" w:cs="Arial"/>
          <w:b/>
          <w:bCs/>
          <w:lang w:eastAsia="ja-JP"/>
        </w:rPr>
        <w:t xml:space="preserve"> – February 5</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Web"/>
              <w:snapToGrid w:val="0"/>
              <w:spacing w:before="0" w:after="0"/>
              <w:jc w:val="both"/>
              <w:rPr>
                <w:rStyle w:val="afd"/>
                <w:sz w:val="20"/>
                <w:szCs w:val="20"/>
                <w:u w:val="single"/>
              </w:rPr>
            </w:pPr>
          </w:p>
          <w:p w14:paraId="62F18BF6" w14:textId="60ED71C6" w:rsidR="00924224" w:rsidRDefault="00446EBE" w:rsidP="00924224">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71FFB8D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ins w:id="2" w:author="Eko Onggosanusi" w:date="2021-02-05T00:11:00Z">
              <w:r w:rsidR="00C30445">
                <w:rPr>
                  <w:rFonts w:eastAsia="Batang" w:cs="Times New Roman"/>
                  <w:sz w:val="20"/>
                  <w:szCs w:val="20"/>
                  <w:lang w:val="en-GB" w:eastAsia="zh-CN"/>
                </w:rPr>
                <w:t xml:space="preserve">For joint </w:t>
              </w:r>
            </w:ins>
            <w:ins w:id="3" w:author="Eko Onggosanusi" w:date="2021-02-05T00:12:00Z">
              <w:r w:rsidR="00C30445">
                <w:rPr>
                  <w:rFonts w:eastAsia="Batang" w:cs="Times New Roman"/>
                  <w:sz w:val="20"/>
                  <w:szCs w:val="20"/>
                  <w:lang w:val="en-GB" w:eastAsia="zh-CN"/>
                </w:rPr>
                <w:t>or</w:t>
              </w:r>
            </w:ins>
            <w:ins w:id="4" w:author="Eko Onggosanusi" w:date="2021-02-05T00:11:00Z">
              <w:r w:rsidR="00C30445">
                <w:rPr>
                  <w:rFonts w:eastAsia="Batang" w:cs="Times New Roman"/>
                  <w:sz w:val="20"/>
                  <w:szCs w:val="20"/>
                  <w:lang w:val="en-GB" w:eastAsia="zh-CN"/>
                </w:rPr>
                <w:t xml:space="preserve"> separate DL/UL TCI</w:t>
              </w:r>
            </w:ins>
            <w:ins w:id="5" w:author="Eko Onggosanusi" w:date="2021-02-05T00:12:00Z">
              <w:r w:rsidR="00C30445">
                <w:rPr>
                  <w:rFonts w:eastAsia="Batang" w:cs="Times New Roman"/>
                  <w:sz w:val="20"/>
                  <w:szCs w:val="20"/>
                  <w:lang w:val="en-GB" w:eastAsia="zh-CN"/>
                </w:rPr>
                <w:t>,</w:t>
              </w:r>
            </w:ins>
            <w:ins w:id="6" w:author="Eko Onggosanusi" w:date="2021-02-05T00:11:00Z">
              <w:r w:rsidR="00C30445">
                <w:rPr>
                  <w:rFonts w:eastAsia="Batang" w:cs="Times New Roman"/>
                  <w:sz w:val="20"/>
                  <w:szCs w:val="20"/>
                  <w:lang w:val="en-GB" w:eastAsia="zh-CN"/>
                </w:rPr>
                <w:t xml:space="preserve"> </w:t>
              </w:r>
            </w:ins>
            <w:ins w:id="7" w:author="Eko Onggosanusi" w:date="2021-02-05T00:12:00Z">
              <w:r w:rsidR="00C30445">
                <w:rPr>
                  <w:rFonts w:eastAsia="Batang" w:cs="Times New Roman"/>
                  <w:sz w:val="20"/>
                  <w:szCs w:val="20"/>
                  <w:lang w:val="en-GB" w:eastAsia="zh-CN"/>
                </w:rPr>
                <w:t>a</w:t>
              </w:r>
            </w:ins>
            <w:del w:id="8" w:author="Eko Onggosanusi" w:date="2021-02-05T00:12:00Z">
              <w:r w:rsidR="009E4223" w:rsidDel="00C30445">
                <w:rPr>
                  <w:rFonts w:eastAsia="Batang" w:cs="Times New Roman"/>
                  <w:sz w:val="20"/>
                  <w:szCs w:val="20"/>
                  <w:lang w:val="en-GB" w:eastAsia="zh-CN"/>
                </w:rPr>
                <w:delText>A</w:delText>
              </w:r>
            </w:del>
            <w:ins w:id="9" w:author="Eko Onggosanusi" w:date="2021-02-05T00:12:00Z">
              <w:r w:rsidR="00C30445">
                <w:rPr>
                  <w:rFonts w:eastAsia="Batang" w:cs="Times New Roman"/>
                  <w:sz w:val="20"/>
                  <w:szCs w:val="20"/>
                  <w:lang w:val="en-GB" w:eastAsia="zh-CN"/>
                </w:rPr>
                <w:t>n</w:t>
              </w:r>
            </w:ins>
            <w:r w:rsidR="009E4223" w:rsidRPr="009E4223">
              <w:rPr>
                <w:rFonts w:eastAsia="Batang" w:cs="Times New Roman"/>
                <w:sz w:val="20"/>
                <w:szCs w:val="20"/>
                <w:lang w:val="en-GB" w:eastAsia="zh-CN"/>
              </w:rPr>
              <w:t xml:space="preserve"> </w:t>
            </w:r>
            <w:del w:id="10" w:author="Eko Onggosanusi" w:date="2021-02-05T00:12:00Z">
              <w:r w:rsidR="009E4223" w:rsidDel="00C30445">
                <w:rPr>
                  <w:rFonts w:eastAsia="Batang" w:cs="Times New Roman"/>
                  <w:sz w:val="20"/>
                  <w:szCs w:val="20"/>
                  <w:lang w:val="en-GB" w:eastAsia="zh-CN"/>
                </w:rPr>
                <w:delText>shared</w:delText>
              </w:r>
              <w:r w:rsidR="009E4223" w:rsidRPr="009E4223" w:rsidDel="00C30445">
                <w:rPr>
                  <w:rFonts w:eastAsia="Batang" w:cs="Times New Roman"/>
                  <w:sz w:val="20"/>
                  <w:szCs w:val="20"/>
                  <w:lang w:val="en-GB" w:eastAsia="zh-CN"/>
                </w:rPr>
                <w:delText xml:space="preserve"> </w:delText>
              </w:r>
            </w:del>
            <w:r w:rsidR="009E4223" w:rsidRPr="009E4223">
              <w:rPr>
                <w:rFonts w:eastAsia="Batang" w:cs="Times New Roman"/>
                <w:sz w:val="20"/>
                <w:szCs w:val="20"/>
                <w:lang w:val="en-GB" w:eastAsia="zh-CN"/>
              </w:rPr>
              <w:t xml:space="preserve">RRC TCI state pool </w:t>
            </w:r>
            <w:del w:id="11" w:author="Eko Onggosanusi" w:date="2021-02-05T00:12:00Z">
              <w:r w:rsidR="009E4223" w:rsidRPr="009E4223" w:rsidDel="00C30445">
                <w:rPr>
                  <w:rFonts w:eastAsia="Batang" w:cs="Times New Roman"/>
                  <w:sz w:val="20"/>
                  <w:szCs w:val="20"/>
                  <w:lang w:val="en-GB" w:eastAsia="zh-CN"/>
                </w:rPr>
                <w:delText xml:space="preserve">for </w:delText>
              </w:r>
            </w:del>
            <w:ins w:id="12" w:author="Eko Onggosanusi" w:date="2021-02-05T00:12:00Z">
              <w:r w:rsidR="00C30445">
                <w:rPr>
                  <w:rFonts w:eastAsia="Batang" w:cs="Times New Roman"/>
                  <w:sz w:val="20"/>
                  <w:szCs w:val="20"/>
                  <w:lang w:val="en-GB" w:eastAsia="zh-CN"/>
                </w:rPr>
                <w:t>is shared among</w:t>
              </w:r>
              <w:r w:rsidR="00C30445" w:rsidRPr="009E4223">
                <w:rPr>
                  <w:rFonts w:eastAsia="Batang" w:cs="Times New Roman"/>
                  <w:sz w:val="20"/>
                  <w:szCs w:val="20"/>
                  <w:lang w:val="en-GB" w:eastAsia="zh-CN"/>
                </w:rPr>
                <w:t xml:space="preserve"> </w:t>
              </w:r>
            </w:ins>
            <w:r w:rsidR="009E4223" w:rsidRPr="009E4223">
              <w:rPr>
                <w:rFonts w:eastAsia="Batang" w:cs="Times New Roman"/>
                <w:sz w:val="20"/>
                <w:szCs w:val="20"/>
                <w:lang w:val="en-GB" w:eastAsia="zh-CN"/>
              </w:rPr>
              <w:t>the set of conf</w:t>
            </w:r>
            <w:r w:rsidR="003B3CFC">
              <w:rPr>
                <w:rFonts w:eastAsia="Batang" w:cs="Times New Roman"/>
                <w:sz w:val="20"/>
                <w:szCs w:val="20"/>
                <w:lang w:val="en-GB" w:eastAsia="zh-CN"/>
              </w:rPr>
              <w:t xml:space="preserve">igured CCs </w:t>
            </w:r>
            <w:del w:id="13" w:author="Eko Onggosanusi" w:date="2021-02-05T00:11:00Z">
              <w:r w:rsidR="00EC0C46" w:rsidDel="00C30445">
                <w:rPr>
                  <w:rFonts w:eastAsia="Batang" w:cs="Times New Roman"/>
                  <w:sz w:val="20"/>
                  <w:szCs w:val="20"/>
                  <w:lang w:val="en-GB" w:eastAsia="zh-CN"/>
                </w:rPr>
                <w:delText xml:space="preserve">for </w:delText>
              </w:r>
              <w:r w:rsidR="001E454D" w:rsidDel="00C30445">
                <w:rPr>
                  <w:rFonts w:eastAsia="Batang" w:cs="Times New Roman"/>
                  <w:sz w:val="20"/>
                  <w:szCs w:val="20"/>
                  <w:lang w:val="en-GB" w:eastAsia="zh-CN"/>
                </w:rPr>
                <w:delText xml:space="preserve">joint and separate DL/UL TCI </w:delText>
              </w:r>
            </w:del>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0B03B5A"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w:t>
            </w:r>
            <w:del w:id="14" w:author="Eko Onggosanusi" w:date="2021-02-05T00:13:00Z">
              <w:r w:rsidR="00F117A8" w:rsidDel="00EC26E5">
                <w:rPr>
                  <w:rFonts w:eastAsia="Batang" w:cs="Times New Roman"/>
                  <w:sz w:val="20"/>
                  <w:szCs w:val="20"/>
                  <w:shd w:val="clear" w:color="auto" w:fill="FFFFFF"/>
                  <w:lang w:val="en-GB"/>
                </w:rPr>
                <w:delText>and configured with source RS ID</w:delText>
              </w:r>
              <w:r w:rsidR="00483E5D" w:rsidDel="00EC26E5">
                <w:rPr>
                  <w:rFonts w:eastAsia="Batang" w:cs="Times New Roman"/>
                  <w:sz w:val="20"/>
                  <w:szCs w:val="20"/>
                  <w:shd w:val="clear" w:color="auto" w:fill="FFFFFF"/>
                  <w:lang w:val="en-GB"/>
                </w:rPr>
                <w:delText xml:space="preserve"> </w:delText>
              </w:r>
            </w:del>
            <w:r w:rsidR="00483E5D">
              <w:rPr>
                <w:rFonts w:eastAsia="Batang" w:cs="Times New Roman"/>
                <w:sz w:val="20"/>
                <w:szCs w:val="20"/>
                <w:shd w:val="clear" w:color="auto" w:fill="FFFFFF"/>
                <w:lang w:val="en-GB"/>
              </w:rPr>
              <w:t>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63E1E0CE"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 xml:space="preserve">in the </w:t>
            </w:r>
            <w:del w:id="15" w:author="Eko Onggosanusi" w:date="2021-02-05T00:13:00Z">
              <w:r w:rsidRPr="00A51292" w:rsidDel="00EC26E5">
                <w:rPr>
                  <w:rFonts w:eastAsia="Batang"/>
                  <w:sz w:val="20"/>
                  <w:szCs w:val="20"/>
                  <w:shd w:val="clear" w:color="auto" w:fill="FFFFFF"/>
                  <w:lang w:val="en-GB"/>
                </w:rPr>
                <w:delText>single/</w:delText>
              </w:r>
            </w:del>
            <w:r w:rsidRPr="00A51292">
              <w:rPr>
                <w:rFonts w:eastAsia="Batang"/>
                <w:sz w:val="20"/>
                <w:szCs w:val="20"/>
                <w:shd w:val="clear" w:color="auto" w:fill="FFFFFF"/>
                <w:lang w:val="en-GB"/>
              </w:rPr>
              <w:t>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3A2A83E1" w14:textId="4B445AA4" w:rsidR="00801901" w:rsidRPr="001154DC" w:rsidRDefault="00801901" w:rsidP="00B12BCE">
            <w:pPr>
              <w:numPr>
                <w:ilvl w:val="1"/>
                <w:numId w:val="24"/>
              </w:numPr>
              <w:suppressAutoHyphens/>
              <w:autoSpaceDN w:val="0"/>
              <w:snapToGrid w:val="0"/>
              <w:jc w:val="both"/>
              <w:textAlignment w:val="baseline"/>
              <w:rPr>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r w:rsidR="00561440">
              <w:rPr>
                <w:sz w:val="20"/>
                <w:szCs w:val="18"/>
              </w:rPr>
              <w:t xml:space="preserve">UL </w:t>
            </w:r>
            <w:r w:rsidRPr="00C2493C">
              <w:rPr>
                <w:sz w:val="20"/>
                <w:szCs w:val="18"/>
              </w:rPr>
              <w:t>TCI state</w:t>
            </w:r>
            <w:r w:rsidR="00F5539B">
              <w:rPr>
                <w:sz w:val="20"/>
                <w:szCs w:val="18"/>
              </w:rPr>
              <w:t xml:space="preserve"> </w:t>
            </w:r>
            <w:r w:rsidR="00561440">
              <w:rPr>
                <w:sz w:val="20"/>
                <w:szCs w:val="18"/>
              </w:rPr>
              <w:t>(</w:t>
            </w:r>
            <w:r w:rsidRPr="00C2493C">
              <w:rPr>
                <w:sz w:val="20"/>
                <w:szCs w:val="18"/>
              </w:rPr>
              <w:t xml:space="preserve">in the </w:t>
            </w:r>
            <w:del w:id="16" w:author="Eko Onggosanusi" w:date="2021-02-05T00:13:00Z">
              <w:r w:rsidR="00F5539B" w:rsidDel="00EC26E5">
                <w:rPr>
                  <w:sz w:val="20"/>
                  <w:szCs w:val="18"/>
                </w:rPr>
                <w:delText>single</w:delText>
              </w:r>
              <w:r w:rsidR="00561440" w:rsidDel="00EC26E5">
                <w:rPr>
                  <w:sz w:val="20"/>
                  <w:szCs w:val="18"/>
                </w:rPr>
                <w:delText>/</w:delText>
              </w:r>
            </w:del>
            <w:r w:rsidR="00561440">
              <w:rPr>
                <w:sz w:val="20"/>
                <w:szCs w:val="18"/>
              </w:rPr>
              <w:t>shared</w:t>
            </w:r>
            <w:r w:rsidR="00F5539B">
              <w:rPr>
                <w:sz w:val="20"/>
                <w:szCs w:val="18"/>
              </w:rPr>
              <w:t xml:space="preserve"> </w:t>
            </w:r>
            <w:r w:rsidR="00AF7C26">
              <w:rPr>
                <w:sz w:val="20"/>
                <w:szCs w:val="18"/>
              </w:rPr>
              <w:t xml:space="preserve">UL </w:t>
            </w:r>
            <w:r w:rsidRPr="00C2493C">
              <w:rPr>
                <w:sz w:val="20"/>
                <w:szCs w:val="18"/>
              </w:rPr>
              <w:t>TCI state pool</w:t>
            </w:r>
            <w:r w:rsidR="00561440">
              <w:rPr>
                <w:sz w:val="20"/>
                <w:szCs w:val="18"/>
              </w:rPr>
              <w:t>)</w:t>
            </w:r>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5401EB6" w14:textId="516F003F" w:rsidR="006665E3" w:rsidRPr="00592BD5"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r w:rsidRPr="006665E3">
              <w:rPr>
                <w:sz w:val="20"/>
                <w:szCs w:val="20"/>
                <w:lang w:val="en-GB" w:eastAsia="zh-CN"/>
              </w:rPr>
              <w:t xml:space="preserve">For UL TX spatial reference, a single RS determined according to the </w:t>
            </w:r>
            <w:r w:rsidR="001154DC">
              <w:rPr>
                <w:sz w:val="20"/>
                <w:szCs w:val="20"/>
                <w:lang w:val="en-GB" w:eastAsia="zh-CN"/>
              </w:rPr>
              <w:t xml:space="preserve">UL </w:t>
            </w:r>
            <w:r w:rsidRPr="006665E3">
              <w:rPr>
                <w:sz w:val="20"/>
                <w:szCs w:val="20"/>
                <w:lang w:val="en-GB" w:eastAsia="zh-CN"/>
              </w:rPr>
              <w:t xml:space="preserve">TCI states </w:t>
            </w:r>
            <w:r w:rsidR="001154DC">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sidR="001154DC">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p>
          <w:p w14:paraId="5E519461" w14:textId="58AF3FB7" w:rsidR="00BB2729" w:rsidRDefault="00BB2729" w:rsidP="00931E6C">
            <w:pPr>
              <w:pStyle w:val="Web"/>
              <w:snapToGrid w:val="0"/>
              <w:spacing w:before="0" w:after="0"/>
              <w:jc w:val="both"/>
              <w:rPr>
                <w:sz w:val="20"/>
                <w:szCs w:val="20"/>
                <w:lang w:val="en-GB"/>
              </w:rPr>
            </w:pPr>
          </w:p>
          <w:p w14:paraId="562C4784" w14:textId="77777777" w:rsidR="006B3442" w:rsidRPr="00931E6C" w:rsidRDefault="006B3442" w:rsidP="00855823">
            <w:pPr>
              <w:pStyle w:val="Web"/>
              <w:snapToGrid w:val="0"/>
              <w:spacing w:before="0" w:after="0"/>
              <w:jc w:val="both"/>
              <w:rPr>
                <w:sz w:val="20"/>
                <w:szCs w:val="20"/>
                <w:lang w:val="en-GB"/>
              </w:rPr>
            </w:pPr>
          </w:p>
          <w:p w14:paraId="7AB64412" w14:textId="77777777" w:rsidR="006B3442" w:rsidRDefault="006B3442" w:rsidP="006B3442">
            <w:pPr>
              <w:pStyle w:v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Web"/>
              <w:numPr>
                <w:ilvl w:val="0"/>
                <w:numId w:val="38"/>
              </w:numPr>
              <w:snapToGrid w:val="0"/>
              <w:spacing w:before="0" w:after="0"/>
              <w:jc w:val="both"/>
              <w:rPr>
                <w:sz w:val="20"/>
                <w:szCs w:val="20"/>
              </w:rPr>
            </w:pPr>
            <w:r>
              <w:rPr>
                <w:sz w:val="20"/>
                <w:szCs w:val="20"/>
              </w:rPr>
              <w:t>Alt2. UL TCI uses a separate TCI state pool from joint DL/UL TCI</w:t>
            </w:r>
          </w:p>
          <w:p w14:paraId="09DA3C26" w14:textId="77777777" w:rsidR="006B3442" w:rsidRDefault="006B3442" w:rsidP="006B3442">
            <w:pPr>
              <w:pStyle w:val="Web"/>
              <w:snapToGrid w:val="0"/>
              <w:spacing w:before="0" w:after="0"/>
              <w:jc w:val="both"/>
              <w:rPr>
                <w:sz w:val="20"/>
                <w:szCs w:val="20"/>
              </w:rPr>
            </w:pPr>
            <w:r>
              <w:rPr>
                <w:sz w:val="20"/>
                <w:szCs w:val="20"/>
              </w:rPr>
              <w:t>Note: By previous agreements, DL TCI shares the same TCI state pool as joint DL/UL TCI.</w:t>
            </w:r>
          </w:p>
          <w:p w14:paraId="1773A492" w14:textId="428F2DBB" w:rsidR="001F137E" w:rsidRPr="006D6B6A" w:rsidRDefault="001F137E" w:rsidP="006B3442">
            <w:pPr>
              <w:pStyle w:v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1a: </w:t>
            </w:r>
            <w:r>
              <w:rPr>
                <w:rFonts w:eastAsia="游明朝"/>
                <w:sz w:val="18"/>
                <w:szCs w:val="18"/>
                <w:lang w:eastAsia="ja-JP"/>
              </w:rPr>
              <w:t>Firstly, w</w:t>
            </w:r>
            <w:r w:rsidRPr="00504957">
              <w:rPr>
                <w:rFonts w:eastAsia="游明朝"/>
                <w:sz w:val="18"/>
                <w:szCs w:val="18"/>
                <w:lang w:eastAsia="ja-JP"/>
              </w:rPr>
              <w:t xml:space="preserve">e would like to clarify that QCL Type-D RS </w:t>
            </w:r>
            <w:r>
              <w:rPr>
                <w:rFonts w:eastAsia="游明朝"/>
                <w:sz w:val="18"/>
                <w:szCs w:val="18"/>
                <w:lang w:eastAsia="ja-JP"/>
              </w:rPr>
              <w:t>also must</w:t>
            </w:r>
            <w:r w:rsidRPr="00504957">
              <w:rPr>
                <w:rFonts w:eastAsia="游明朝"/>
                <w:sz w:val="18"/>
                <w:szCs w:val="18"/>
                <w:lang w:eastAsia="ja-JP"/>
              </w:rPr>
              <w:t xml:space="preserve"> be CC-specific for some cases</w:t>
            </w:r>
            <w:r>
              <w:rPr>
                <w:rFonts w:eastAsia="游明朝"/>
                <w:sz w:val="18"/>
                <w:szCs w:val="18"/>
                <w:lang w:eastAsia="ja-JP"/>
              </w:rPr>
              <w:t xml:space="preserve"> (As shown below, it says QCL Type-A RS and QCL Type-D RS should be the same resource)</w:t>
            </w:r>
            <w:r w:rsidRPr="00504957">
              <w:rPr>
                <w:rFonts w:eastAsia="游明朝"/>
                <w:sz w:val="18"/>
                <w:szCs w:val="18"/>
                <w:lang w:eastAsia="ja-JP"/>
              </w:rPr>
              <w:t>.</w:t>
            </w:r>
            <w:r>
              <w:rPr>
                <w:rFonts w:eastAsia="游明朝"/>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游明朝"/>
                <w:sz w:val="18"/>
                <w:szCs w:val="18"/>
                <w:lang w:eastAsia="ja-JP"/>
              </w:rPr>
            </w:pPr>
          </w:p>
          <w:p w14:paraId="2601B4C5" w14:textId="77777777" w:rsidR="00FB202F" w:rsidRPr="00504957" w:rsidRDefault="00FB202F" w:rsidP="00FB202F">
            <w:pPr>
              <w:snapToGrid w:val="0"/>
              <w:rPr>
                <w:rFonts w:eastAsia="游明朝"/>
                <w:sz w:val="18"/>
                <w:szCs w:val="18"/>
                <w:lang w:eastAsia="ja-JP"/>
              </w:rPr>
            </w:pPr>
            <w:r>
              <w:rPr>
                <w:rFonts w:eastAsia="游明朝"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游明朝"/>
                <w:sz w:val="18"/>
                <w:szCs w:val="18"/>
                <w:lang w:val="x-none" w:eastAsia="ja-JP"/>
              </w:rPr>
            </w:pPr>
            <w:r>
              <w:rPr>
                <w:rFonts w:eastAsia="游明朝" w:hint="eastAsia"/>
                <w:sz w:val="18"/>
                <w:szCs w:val="18"/>
                <w:lang w:val="x-none" w:eastAsia="ja-JP"/>
              </w:rPr>
              <w:t>----</w:t>
            </w:r>
          </w:p>
          <w:p w14:paraId="2546B13F" w14:textId="77777777" w:rsidR="00FB202F" w:rsidRPr="00D12F05" w:rsidRDefault="00FB202F" w:rsidP="00FB202F">
            <w:pPr>
              <w:snapToGrid w:val="0"/>
              <w:rPr>
                <w:rFonts w:eastAsia="游明朝"/>
                <w:sz w:val="18"/>
                <w:szCs w:val="18"/>
                <w:lang w:val="x-none" w:eastAsia="ja-JP"/>
              </w:rPr>
            </w:pPr>
          </w:p>
          <w:p w14:paraId="240A7ACE"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游明朝"/>
                <w:sz w:val="18"/>
                <w:szCs w:val="18"/>
                <w:lang w:eastAsia="ja-JP"/>
              </w:rPr>
              <w:t>specific</w:t>
            </w:r>
            <w:r w:rsidRPr="00504957">
              <w:rPr>
                <w:rFonts w:eastAsia="游明朝"/>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游明朝"/>
                <w:sz w:val="18"/>
                <w:szCs w:val="18"/>
                <w:lang w:eastAsia="ja-JP"/>
              </w:rPr>
            </w:pPr>
          </w:p>
          <w:p w14:paraId="03C4561F"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One example of </w:t>
            </w:r>
            <w:r w:rsidRPr="00504957">
              <w:rPr>
                <w:rFonts w:eastAsia="游明朝" w:hint="eastAsia"/>
                <w:sz w:val="18"/>
                <w:szCs w:val="18"/>
                <w:lang w:eastAsia="ja-JP"/>
              </w:rPr>
              <w:t xml:space="preserve">RRC structure </w:t>
            </w:r>
            <w:r w:rsidRPr="00504957">
              <w:rPr>
                <w:rFonts w:eastAsia="游明朝"/>
                <w:sz w:val="18"/>
                <w:szCs w:val="18"/>
                <w:lang w:eastAsia="ja-JP"/>
              </w:rPr>
              <w:t>is</w:t>
            </w:r>
            <w:r w:rsidRPr="00504957">
              <w:rPr>
                <w:rFonts w:eastAsia="游明朝" w:hint="eastAsia"/>
                <w:sz w:val="18"/>
                <w:szCs w:val="18"/>
                <w:lang w:eastAsia="ja-JP"/>
              </w:rPr>
              <w:t>:</w:t>
            </w:r>
          </w:p>
          <w:p w14:paraId="1E2893F8" w14:textId="4ECBCF3F"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Unified TCI state</w:t>
            </w:r>
            <w:r w:rsidR="006405C1">
              <w:rPr>
                <w:rFonts w:eastAsia="游明朝"/>
                <w:sz w:val="18"/>
                <w:szCs w:val="18"/>
                <w:lang w:eastAsia="ja-JP"/>
              </w:rPr>
              <w:t xml:space="preserve"> (common for CCs)</w:t>
            </w:r>
            <w:r w:rsidRPr="00504957">
              <w:rPr>
                <w:rFonts w:eastAsia="游明朝"/>
                <w:sz w:val="18"/>
                <w:szCs w:val="18"/>
                <w:lang w:eastAsia="ja-JP"/>
              </w:rPr>
              <w:t>:{</w:t>
            </w:r>
          </w:p>
          <w:p w14:paraId="15C1471F"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{RS#1</w:t>
            </w:r>
            <w:r>
              <w:rPr>
                <w:rFonts w:eastAsia="游明朝"/>
                <w:sz w:val="18"/>
                <w:szCs w:val="18"/>
                <w:lang w:eastAsia="ja-JP"/>
              </w:rPr>
              <w:t>’</w:t>
            </w:r>
            <w:r w:rsidRPr="00504957">
              <w:rPr>
                <w:rFonts w:eastAsia="游明朝"/>
                <w:sz w:val="18"/>
                <w:szCs w:val="18"/>
                <w:lang w:eastAsia="ja-JP"/>
              </w:rPr>
              <w:t>, RS#2</w:t>
            </w:r>
            <w:r>
              <w:rPr>
                <w:rFonts w:eastAsia="游明朝"/>
                <w:sz w:val="18"/>
                <w:szCs w:val="18"/>
                <w:lang w:eastAsia="ja-JP"/>
              </w:rPr>
              <w:t>’</w:t>
            </w:r>
            <w:r w:rsidRPr="00504957">
              <w:rPr>
                <w:rFonts w:eastAsia="游明朝"/>
                <w:sz w:val="18"/>
                <w:szCs w:val="18"/>
                <w:lang w:eastAsia="ja-JP"/>
              </w:rPr>
              <w:t>, …, RS#64</w:t>
            </w:r>
            <w:r>
              <w:rPr>
                <w:rFonts w:eastAsia="游明朝"/>
                <w:sz w:val="18"/>
                <w:szCs w:val="18"/>
                <w:lang w:eastAsia="ja-JP"/>
              </w:rPr>
              <w:t>’</w:t>
            </w:r>
            <w:r w:rsidRPr="00504957">
              <w:rPr>
                <w:rFonts w:eastAsia="游明朝"/>
                <w:sz w:val="18"/>
                <w:szCs w:val="18"/>
                <w:lang w:eastAsia="ja-JP"/>
              </w:rPr>
              <w:t>}</w:t>
            </w:r>
          </w:p>
          <w:p w14:paraId="427B3DCA"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{target cell, CC#1, CC#2, …}</w:t>
            </w:r>
          </w:p>
          <w:p w14:paraId="0CFE4959"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w:t>
            </w:r>
          </w:p>
          <w:p w14:paraId="1250A271" w14:textId="77777777" w:rsidR="00FB202F" w:rsidRPr="00504957" w:rsidRDefault="00FB202F" w:rsidP="00FB202F">
            <w:pPr>
              <w:snapToGrid w:val="0"/>
              <w:rPr>
                <w:rFonts w:eastAsia="游明朝"/>
                <w:sz w:val="18"/>
                <w:szCs w:val="18"/>
                <w:lang w:eastAsia="ja-JP"/>
              </w:rPr>
            </w:pPr>
          </w:p>
          <w:p w14:paraId="3A748AFD"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RS#2</w:t>
            </w:r>
          </w:p>
          <w:p w14:paraId="6A08D2C4"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RS#2</w:t>
            </w:r>
            <w:r>
              <w:rPr>
                <w:rFonts w:eastAsia="游明朝"/>
                <w:sz w:val="18"/>
                <w:szCs w:val="18"/>
                <w:lang w:eastAsia="ja-JP"/>
              </w:rPr>
              <w:t>’</w:t>
            </w:r>
          </w:p>
          <w:p w14:paraId="6F8A995E"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CC#1</w:t>
            </w:r>
          </w:p>
          <w:p w14:paraId="332AA821" w14:textId="77777777" w:rsidR="00FB202F" w:rsidRPr="00504957" w:rsidRDefault="00FB202F" w:rsidP="00FB202F">
            <w:pPr>
              <w:snapToGrid w:val="0"/>
              <w:jc w:val="center"/>
              <w:rPr>
                <w:rFonts w:eastAsia="游明朝"/>
                <w:sz w:val="18"/>
                <w:szCs w:val="18"/>
                <w:lang w:eastAsia="ja-JP"/>
              </w:rPr>
            </w:pPr>
            <w:r w:rsidRPr="00C979C4">
              <w:rPr>
                <w:rFonts w:eastAsia="游明朝"/>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1b: </w:t>
            </w:r>
            <w:r>
              <w:rPr>
                <w:rFonts w:eastAsia="游明朝"/>
                <w:sz w:val="18"/>
                <w:szCs w:val="18"/>
                <w:lang w:eastAsia="ja-JP"/>
              </w:rPr>
              <w:t>We think n</w:t>
            </w:r>
            <w:r w:rsidRPr="00504957">
              <w:rPr>
                <w:rFonts w:eastAsia="游明朝"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游明朝" w:eastAsia="游明朝" w:hAnsi="游明朝"/>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游明朝" w:eastAsia="游明朝" w:hAnsi="游明朝"/>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ja-JP"/>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游明朝"/>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游明朝"/>
                <w:sz w:val="18"/>
                <w:szCs w:val="18"/>
                <w:lang w:eastAsia="ja-JP"/>
              </w:rPr>
            </w:pPr>
            <w:r>
              <w:rPr>
                <w:rFonts w:eastAsia="游明朝" w:hint="eastAsia"/>
                <w:sz w:val="18"/>
                <w:szCs w:val="18"/>
                <w:lang w:eastAsia="ja-JP"/>
              </w:rPr>
              <w:t xml:space="preserve">Proposal 1.1: Support in principle. The </w:t>
            </w:r>
            <w:r>
              <w:rPr>
                <w:rFonts w:eastAsia="游明朝"/>
                <w:sz w:val="18"/>
                <w:szCs w:val="18"/>
                <w:lang w:eastAsia="ja-JP"/>
              </w:rPr>
              <w:t>first bullet</w:t>
            </w:r>
            <w:r>
              <w:rPr>
                <w:rFonts w:eastAsia="游明朝" w:hint="eastAsia"/>
                <w:sz w:val="18"/>
                <w:szCs w:val="18"/>
                <w:lang w:eastAsia="ja-JP"/>
              </w:rPr>
              <w:t xml:space="preserve"> </w:t>
            </w:r>
            <w:r>
              <w:rPr>
                <w:rFonts w:eastAsia="游明朝"/>
                <w:sz w:val="18"/>
                <w:szCs w:val="18"/>
                <w:lang w:eastAsia="ja-JP"/>
              </w:rPr>
              <w:t xml:space="preserve">covers </w:t>
            </w:r>
            <w:r w:rsidR="004A4FCD">
              <w:rPr>
                <w:rFonts w:eastAsia="游明朝"/>
                <w:sz w:val="18"/>
                <w:szCs w:val="18"/>
                <w:lang w:eastAsia="ja-JP"/>
              </w:rPr>
              <w:t xml:space="preserve">all </w:t>
            </w:r>
            <w:r>
              <w:rPr>
                <w:rFonts w:eastAsia="游明朝"/>
                <w:sz w:val="18"/>
                <w:szCs w:val="18"/>
                <w:lang w:eastAsia="ja-JP"/>
              </w:rPr>
              <w:t>QCL type</w:t>
            </w:r>
            <w:r w:rsidR="004A4FCD">
              <w:rPr>
                <w:rFonts w:eastAsia="游明朝"/>
                <w:sz w:val="18"/>
                <w:szCs w:val="18"/>
                <w:lang w:eastAsia="ja-JP"/>
              </w:rPr>
              <w:t>s</w:t>
            </w:r>
            <w:r>
              <w:rPr>
                <w:rFonts w:eastAsia="游明朝"/>
                <w:sz w:val="18"/>
                <w:szCs w:val="18"/>
                <w:lang w:eastAsia="ja-JP"/>
              </w:rPr>
              <w:t xml:space="preserve">, however, the sub bullets only covers QCL type A. The same proposal should be applied to QCL type D, hence we suggest to </w:t>
            </w:r>
            <w:r w:rsidR="00710725" w:rsidRPr="00E7081B">
              <w:rPr>
                <w:rFonts w:eastAsia="游明朝"/>
                <w:color w:val="FF0000"/>
                <w:sz w:val="18"/>
                <w:szCs w:val="18"/>
                <w:highlight w:val="yellow"/>
                <w:lang w:eastAsia="ja-JP"/>
              </w:rPr>
              <w:t>add QCL type D</w:t>
            </w:r>
            <w:r>
              <w:rPr>
                <w:rFonts w:eastAsia="游明朝"/>
                <w:sz w:val="18"/>
                <w:szCs w:val="18"/>
                <w:lang w:eastAsia="ja-JP"/>
              </w:rPr>
              <w:t xml:space="preserve"> as below</w:t>
            </w:r>
            <w:r w:rsidR="004A4FCD">
              <w:rPr>
                <w:rFonts w:eastAsia="游明朝"/>
                <w:sz w:val="18"/>
                <w:szCs w:val="18"/>
                <w:lang w:eastAsia="ja-JP"/>
              </w:rPr>
              <w:t xml:space="preserve"> (the text </w:t>
            </w:r>
            <w:r w:rsidR="00011BD7">
              <w:rPr>
                <w:rFonts w:eastAsia="游明朝"/>
                <w:sz w:val="18"/>
                <w:szCs w:val="18"/>
                <w:lang w:eastAsia="ja-JP"/>
              </w:rPr>
              <w:t>of</w:t>
            </w:r>
            <w:r w:rsidR="004A4FCD">
              <w:rPr>
                <w:rFonts w:eastAsia="游明朝"/>
                <w:sz w:val="18"/>
                <w:szCs w:val="18"/>
                <w:lang w:eastAsia="ja-JP"/>
              </w:rPr>
              <w:t xml:space="preserve"> QCL-A is copied)</w:t>
            </w:r>
            <w:r>
              <w:rPr>
                <w:rFonts w:eastAsia="游明朝"/>
                <w:sz w:val="18"/>
                <w:szCs w:val="18"/>
                <w:lang w:eastAsia="ja-JP"/>
              </w:rPr>
              <w:t xml:space="preserve">. </w:t>
            </w:r>
          </w:p>
          <w:p w14:paraId="4975EE81" w14:textId="77777777" w:rsidR="00D272C6" w:rsidRDefault="00D272C6" w:rsidP="00D272C6">
            <w:pPr>
              <w:snapToGrid w:val="0"/>
              <w:rPr>
                <w:rFonts w:eastAsia="游明朝"/>
                <w:sz w:val="18"/>
                <w:szCs w:val="18"/>
                <w:lang w:eastAsia="ja-JP"/>
              </w:rPr>
            </w:pPr>
          </w:p>
          <w:p w14:paraId="4C4BB20A" w14:textId="77777777" w:rsidR="00D272C6" w:rsidRDefault="00D272C6" w:rsidP="00D272C6">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游明朝"/>
                <w:sz w:val="18"/>
                <w:szCs w:val="18"/>
                <w:lang w:eastAsia="ja-JP"/>
              </w:rPr>
            </w:pPr>
          </w:p>
          <w:p w14:paraId="094F5155" w14:textId="2CC6DF92" w:rsidR="0060656F" w:rsidRDefault="0060656F" w:rsidP="00D272C6">
            <w:pPr>
              <w:snapToGrid w:val="0"/>
              <w:rPr>
                <w:rFonts w:eastAsia="游明朝"/>
                <w:sz w:val="18"/>
                <w:szCs w:val="18"/>
                <w:lang w:eastAsia="ja-JP"/>
              </w:rPr>
            </w:pPr>
            <w:r>
              <w:rPr>
                <w:rFonts w:eastAsia="游明朝" w:hint="eastAsia"/>
                <w:sz w:val="18"/>
                <w:szCs w:val="18"/>
                <w:lang w:eastAsia="ja-JP"/>
              </w:rPr>
              <w:t>Proposal 1.</w:t>
            </w:r>
            <w:r>
              <w:rPr>
                <w:rFonts w:eastAsia="游明朝"/>
                <w:sz w:val="18"/>
                <w:szCs w:val="18"/>
                <w:lang w:eastAsia="ja-JP"/>
              </w:rPr>
              <w:t>2</w:t>
            </w:r>
            <w:r>
              <w:rPr>
                <w:rFonts w:eastAsia="游明朝" w:hint="eastAsia"/>
                <w:sz w:val="18"/>
                <w:szCs w:val="18"/>
                <w:lang w:eastAsia="ja-JP"/>
              </w:rPr>
              <w:t>: Support</w:t>
            </w:r>
          </w:p>
          <w:p w14:paraId="0B83F094" w14:textId="4AA621C5" w:rsidR="004A4FCD" w:rsidRPr="00E7081B" w:rsidRDefault="00155287" w:rsidP="00D272C6">
            <w:pPr>
              <w:snapToGrid w:val="0"/>
              <w:rPr>
                <w:rFonts w:eastAsia="游明朝"/>
                <w:sz w:val="18"/>
                <w:szCs w:val="18"/>
                <w:lang w:eastAsia="ja-JP"/>
              </w:rPr>
            </w:pPr>
            <w:r>
              <w:rPr>
                <w:rFonts w:eastAsia="游明朝"/>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游明朝"/>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a3"/>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游明朝"/>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游明朝"/>
                <w:sz w:val="18"/>
                <w:szCs w:val="18"/>
                <w:lang w:eastAsia="ja-JP"/>
              </w:rPr>
            </w:pPr>
            <w:r>
              <w:rPr>
                <w:rFonts w:eastAsia="游明朝"/>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游明朝"/>
                <w:sz w:val="18"/>
                <w:szCs w:val="18"/>
                <w:lang w:eastAsia="ja-JP"/>
              </w:rPr>
            </w:pPr>
            <w:r>
              <w:rPr>
                <w:rFonts w:eastAsia="游明朝"/>
                <w:sz w:val="18"/>
                <w:szCs w:val="18"/>
                <w:lang w:eastAsia="ja-JP"/>
              </w:rPr>
              <w:t>As summarized before, from companies’ inputs:</w:t>
            </w:r>
          </w:p>
          <w:p w14:paraId="572B5533" w14:textId="3A1C49DD" w:rsidR="00155287" w:rsidRDefault="0047240D" w:rsidP="0047240D">
            <w:pPr>
              <w:pStyle w:val="a3"/>
              <w:numPr>
                <w:ilvl w:val="0"/>
                <w:numId w:val="49"/>
              </w:numPr>
              <w:snapToGrid w:val="0"/>
              <w:rPr>
                <w:rFonts w:eastAsia="游明朝"/>
                <w:sz w:val="18"/>
                <w:szCs w:val="18"/>
                <w:lang w:eastAsia="ja-JP"/>
              </w:rPr>
            </w:pPr>
            <w:r>
              <w:rPr>
                <w:rFonts w:eastAsia="游明朝"/>
                <w:sz w:val="18"/>
                <w:szCs w:val="18"/>
                <w:lang w:eastAsia="ja-JP"/>
              </w:rPr>
              <w:t>Technically, e</w:t>
            </w:r>
            <w:r w:rsidR="00155287">
              <w:rPr>
                <w:rFonts w:eastAsia="游明朝"/>
                <w:sz w:val="18"/>
                <w:szCs w:val="18"/>
                <w:lang w:eastAsia="ja-JP"/>
              </w:rPr>
              <w:t>ither Alt1 or Alt2 works for CA as well as UL TCI</w:t>
            </w:r>
          </w:p>
          <w:p w14:paraId="100BDFAD" w14:textId="77777777" w:rsidR="00155287" w:rsidRDefault="00155287" w:rsidP="0047240D">
            <w:pPr>
              <w:pStyle w:val="a3"/>
              <w:numPr>
                <w:ilvl w:val="0"/>
                <w:numId w:val="49"/>
              </w:numPr>
              <w:snapToGrid w:val="0"/>
              <w:rPr>
                <w:rFonts w:eastAsia="游明朝"/>
                <w:sz w:val="18"/>
                <w:szCs w:val="18"/>
                <w:lang w:eastAsia="ja-JP"/>
              </w:rPr>
            </w:pPr>
            <w:r w:rsidRPr="00155287">
              <w:rPr>
                <w:rFonts w:eastAsia="游明朝" w:hint="eastAsia"/>
                <w:sz w:val="18"/>
                <w:szCs w:val="18"/>
                <w:lang w:eastAsia="ja-JP"/>
              </w:rPr>
              <w:t xml:space="preserve">For CA, Alt1 has slight </w:t>
            </w:r>
            <w:r>
              <w:rPr>
                <w:rFonts w:eastAsia="游明朝"/>
                <w:sz w:val="18"/>
                <w:szCs w:val="18"/>
                <w:lang w:eastAsia="ja-JP"/>
              </w:rPr>
              <w:t>majority while the opposite holds for UL TCI</w:t>
            </w:r>
          </w:p>
          <w:p w14:paraId="366917DD" w14:textId="77777777" w:rsidR="00155287" w:rsidRDefault="00155287" w:rsidP="0047240D">
            <w:pPr>
              <w:pStyle w:val="a3"/>
              <w:numPr>
                <w:ilvl w:val="0"/>
                <w:numId w:val="49"/>
              </w:numPr>
              <w:snapToGrid w:val="0"/>
              <w:rPr>
                <w:rFonts w:eastAsia="游明朝"/>
                <w:sz w:val="18"/>
                <w:szCs w:val="18"/>
                <w:lang w:eastAsia="ja-JP"/>
              </w:rPr>
            </w:pPr>
            <w:r>
              <w:rPr>
                <w:rFonts w:eastAsia="游明朝"/>
                <w:sz w:val="18"/>
                <w:szCs w:val="18"/>
                <w:lang w:eastAsia="ja-JP"/>
              </w:rPr>
              <w:t>The supporters of Alt1 and Alt2 for each case are almost the same</w:t>
            </w:r>
          </w:p>
          <w:p w14:paraId="14A59360" w14:textId="69F9684E" w:rsidR="00155287" w:rsidRDefault="0047240D" w:rsidP="0047240D">
            <w:pPr>
              <w:snapToGrid w:val="0"/>
              <w:rPr>
                <w:rFonts w:eastAsia="游明朝"/>
                <w:sz w:val="18"/>
                <w:szCs w:val="18"/>
                <w:lang w:eastAsia="ja-JP"/>
              </w:rPr>
            </w:pPr>
            <w:r>
              <w:rPr>
                <w:rFonts w:eastAsia="游明朝"/>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游明朝"/>
                <w:sz w:val="18"/>
                <w:szCs w:val="18"/>
                <w:lang w:eastAsia="ja-JP"/>
              </w:rPr>
            </w:pPr>
          </w:p>
          <w:p w14:paraId="239FAE0F" w14:textId="63A9C233" w:rsidR="0021290B" w:rsidRPr="0047240D" w:rsidRDefault="0047240D" w:rsidP="0047240D">
            <w:pPr>
              <w:snapToGrid w:val="0"/>
              <w:rPr>
                <w:rFonts w:eastAsia="游明朝"/>
                <w:sz w:val="18"/>
                <w:szCs w:val="18"/>
                <w:lang w:eastAsia="ja-JP"/>
              </w:rPr>
            </w:pPr>
            <w:r>
              <w:rPr>
                <w:rFonts w:eastAsia="游明朝"/>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游明朝"/>
                <w:sz w:val="18"/>
                <w:szCs w:val="18"/>
                <w:lang w:eastAsia="ja-JP"/>
              </w:rPr>
            </w:pPr>
            <w:r>
              <w:rPr>
                <w:rFonts w:eastAsia="游明朝"/>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游明朝"/>
                <w:sz w:val="18"/>
                <w:szCs w:val="18"/>
                <w:lang w:eastAsia="ja-JP"/>
              </w:rPr>
            </w:pPr>
          </w:p>
          <w:p w14:paraId="5FF6CFA4" w14:textId="77777777" w:rsidR="0021290B" w:rsidRDefault="0021290B" w:rsidP="0047240D">
            <w:pPr>
              <w:snapToGrid w:val="0"/>
              <w:rPr>
                <w:rFonts w:eastAsia="游明朝"/>
                <w:sz w:val="18"/>
                <w:szCs w:val="18"/>
                <w:lang w:eastAsia="ja-JP"/>
              </w:rPr>
            </w:pPr>
            <w:r>
              <w:rPr>
                <w:rFonts w:eastAsia="游明朝"/>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游明朝"/>
                <w:sz w:val="18"/>
                <w:szCs w:val="18"/>
                <w:lang w:eastAsia="ja-JP"/>
              </w:rPr>
            </w:pPr>
          </w:p>
          <w:p w14:paraId="282878D4" w14:textId="0ED29621" w:rsidR="0021290B" w:rsidRDefault="00411E75" w:rsidP="0047240D">
            <w:pPr>
              <w:snapToGrid w:val="0"/>
              <w:rPr>
                <w:rFonts w:eastAsia="游明朝"/>
                <w:sz w:val="18"/>
                <w:szCs w:val="18"/>
                <w:lang w:eastAsia="ja-JP"/>
              </w:rPr>
            </w:pPr>
            <w:r>
              <w:rPr>
                <w:rFonts w:eastAsia="游明朝"/>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游明朝"/>
                <w:sz w:val="18"/>
                <w:szCs w:val="18"/>
                <w:lang w:eastAsia="ja-JP"/>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游明朝"/>
                <w:sz w:val="18"/>
                <w:szCs w:val="18"/>
                <w:lang w:eastAsia="ja-JP"/>
              </w:rPr>
            </w:pPr>
            <w:r>
              <w:rPr>
                <w:rFonts w:eastAsia="游明朝"/>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a3"/>
              <w:numPr>
                <w:ilvl w:val="0"/>
                <w:numId w:val="28"/>
              </w:numPr>
              <w:snapToGrid w:val="0"/>
              <w:spacing w:after="0" w:line="257" w:lineRule="auto"/>
              <w:ind w:left="448" w:hanging="357"/>
              <w:rPr>
                <w:rFonts w:eastAsia="游明朝"/>
                <w:sz w:val="18"/>
                <w:szCs w:val="18"/>
                <w:lang w:eastAsia="ja-JP"/>
              </w:rPr>
            </w:pPr>
            <w:r w:rsidRPr="00C371EE">
              <w:rPr>
                <w:rFonts w:eastAsia="游明朝"/>
                <w:sz w:val="18"/>
                <w:szCs w:val="18"/>
                <w:lang w:eastAsia="ja-JP"/>
              </w:rPr>
              <w:t>In general, we can have a common pool for DL and UL TCI state, due to the fact that the TCI state ID can also be indexed well.</w:t>
            </w:r>
            <w:r>
              <w:rPr>
                <w:rFonts w:eastAsia="游明朝"/>
                <w:sz w:val="18"/>
                <w:szCs w:val="18"/>
                <w:lang w:eastAsia="ja-JP"/>
              </w:rPr>
              <w:t xml:space="preserve"> </w:t>
            </w:r>
          </w:p>
          <w:p w14:paraId="26AAAA53" w14:textId="2879B30A" w:rsidR="00C505A6" w:rsidRDefault="00C505A6" w:rsidP="00471F86">
            <w:pPr>
              <w:pStyle w:val="a3"/>
              <w:numPr>
                <w:ilvl w:val="0"/>
                <w:numId w:val="28"/>
              </w:numPr>
              <w:snapToGrid w:val="0"/>
              <w:spacing w:after="0" w:line="257" w:lineRule="auto"/>
              <w:ind w:left="448" w:hanging="357"/>
              <w:rPr>
                <w:rFonts w:eastAsia="游明朝"/>
                <w:sz w:val="18"/>
                <w:szCs w:val="18"/>
                <w:lang w:eastAsia="ja-JP"/>
              </w:rPr>
            </w:pPr>
            <w:r>
              <w:rPr>
                <w:rFonts w:eastAsia="游明朝"/>
                <w:sz w:val="18"/>
                <w:szCs w:val="18"/>
                <w:lang w:eastAsia="ja-JP"/>
              </w:rPr>
              <w:t>Anyway, for progress, we can live with this compromise solution.</w:t>
            </w:r>
            <w:r w:rsidRPr="00C371EE">
              <w:rPr>
                <w:rFonts w:eastAsia="游明朝"/>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游明朝"/>
                <w:sz w:val="18"/>
                <w:szCs w:val="18"/>
                <w:lang w:eastAsia="zh-TW"/>
              </w:rPr>
            </w:pPr>
            <w:r w:rsidRPr="00A51292">
              <w:rPr>
                <w:rFonts w:eastAsia="游明朝"/>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游明朝"/>
                <w:sz w:val="18"/>
                <w:szCs w:val="18"/>
                <w:lang w:eastAsia="ja-JP"/>
              </w:rPr>
            </w:pPr>
            <w:r w:rsidRPr="00A51292">
              <w:rPr>
                <w:rFonts w:eastAsia="游明朝" w:hint="eastAsia"/>
                <w:sz w:val="18"/>
                <w:szCs w:val="18"/>
                <w:lang w:eastAsia="ja-JP"/>
              </w:rPr>
              <w:t>We are fine to the compromised solution.</w:t>
            </w:r>
          </w:p>
          <w:p w14:paraId="5C93A9EA" w14:textId="77777777" w:rsidR="00A51292" w:rsidRDefault="00A51292" w:rsidP="00C505A6">
            <w:pPr>
              <w:snapToGrid w:val="0"/>
              <w:rPr>
                <w:rFonts w:eastAsia="游明朝"/>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游明朝"/>
                <w:sz w:val="18"/>
                <w:szCs w:val="18"/>
                <w:lang w:eastAsia="ja-JP"/>
              </w:rPr>
            </w:pPr>
          </w:p>
          <w:p w14:paraId="66D4714A" w14:textId="77777777" w:rsidR="00A51292" w:rsidRDefault="00A51292" w:rsidP="00A51292">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a3"/>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游明朝"/>
                <w:sz w:val="18"/>
                <w:szCs w:val="18"/>
                <w:lang w:eastAsia="zh-TW"/>
              </w:rPr>
            </w:pPr>
            <w:r>
              <w:rPr>
                <w:rFonts w:eastAsia="游明朝"/>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游明朝"/>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Web"/>
              <w:snapToGrid w:val="0"/>
              <w:spacing w:before="0" w:after="0"/>
              <w:jc w:val="both"/>
              <w:rPr>
                <w:rStyle w:val="afd"/>
                <w:rFonts w:eastAsiaTheme="minorEastAsia"/>
                <w:b w:val="0"/>
                <w:bCs w:val="0"/>
                <w:sz w:val="20"/>
                <w:szCs w:val="20"/>
                <w:lang w:eastAsia="zh-CN"/>
              </w:rPr>
            </w:pPr>
            <w:r>
              <w:rPr>
                <w:rStyle w:val="afd"/>
                <w:rFonts w:eastAsiaTheme="minorEastAsia" w:hint="eastAsia"/>
                <w:b w:val="0"/>
                <w:bCs w:val="0"/>
                <w:sz w:val="20"/>
                <w:szCs w:val="20"/>
                <w:lang w:eastAsia="zh-CN"/>
              </w:rPr>
              <w:t>W</w:t>
            </w:r>
            <w:r>
              <w:rPr>
                <w:rStyle w:val="afd"/>
                <w:rFonts w:eastAsiaTheme="minorEastAsia"/>
                <w:b w:val="0"/>
                <w:bCs w:val="0"/>
                <w:sz w:val="20"/>
                <w:szCs w:val="20"/>
                <w:lang w:eastAsia="zh-CN"/>
              </w:rPr>
              <w:t>e don’t support current formulation of Proposal 1.1</w:t>
            </w:r>
            <w:r>
              <w:rPr>
                <w:rStyle w:val="afd"/>
                <w:rFonts w:eastAsiaTheme="minorEastAsia" w:hint="eastAsia"/>
                <w:b w:val="0"/>
                <w:bCs w:val="0"/>
                <w:sz w:val="20"/>
                <w:szCs w:val="20"/>
                <w:lang w:eastAsia="zh-CN"/>
              </w:rPr>
              <w:t>.</w:t>
            </w:r>
            <w:r>
              <w:rPr>
                <w:rStyle w:val="afd"/>
                <w:rFonts w:eastAsiaTheme="minorEastAsia"/>
                <w:b w:val="0"/>
                <w:bCs w:val="0"/>
                <w:sz w:val="20"/>
                <w:szCs w:val="20"/>
                <w:lang w:eastAsia="zh-CN"/>
              </w:rPr>
              <w:t xml:space="preserve"> </w:t>
            </w:r>
          </w:p>
          <w:p w14:paraId="7ED26E1A" w14:textId="77777777" w:rsidR="00C05EDC" w:rsidRDefault="00C05EDC" w:rsidP="00C05EDC">
            <w:pPr>
              <w:pStyle w:val="Web"/>
              <w:snapToGrid w:val="0"/>
              <w:spacing w:before="0" w:after="0"/>
              <w:jc w:val="both"/>
              <w:rPr>
                <w:rStyle w:val="afd"/>
                <w:rFonts w:eastAsiaTheme="minorEastAsia"/>
                <w:b w:val="0"/>
                <w:bCs w:val="0"/>
                <w:sz w:val="20"/>
                <w:szCs w:val="20"/>
                <w:lang w:eastAsia="zh-CN"/>
              </w:rPr>
            </w:pPr>
          </w:p>
          <w:p w14:paraId="69D6CB76" w14:textId="77777777" w:rsidR="00C05EDC" w:rsidRDefault="00C05EDC" w:rsidP="00C05EDC">
            <w:pPr>
              <w:pStyle w:val="We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There are the following aspects:</w:t>
            </w:r>
          </w:p>
          <w:p w14:paraId="70485CFC" w14:textId="77777777" w:rsidR="00C05EDC" w:rsidRDefault="00C05EDC" w:rsidP="00C05EDC">
            <w:pPr>
              <w:pStyle w:val="We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We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Web"/>
              <w:numPr>
                <w:ilvl w:val="0"/>
                <w:numId w:val="52"/>
              </w:numPr>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Web"/>
              <w:numPr>
                <w:ilvl w:val="0"/>
                <w:numId w:val="52"/>
              </w:numPr>
              <w:snapToGrid w:val="0"/>
              <w:spacing w:before="0" w:after="0"/>
              <w:jc w:val="both"/>
              <w:rPr>
                <w:rStyle w:val="afd"/>
                <w:sz w:val="20"/>
                <w:szCs w:val="20"/>
                <w:u w:val="single"/>
              </w:rPr>
            </w:pPr>
            <w:r w:rsidRPr="00FC21C6">
              <w:rPr>
                <w:rStyle w:val="afd"/>
                <w:rFonts w:eastAsiaTheme="minorEastAsia" w:hint="eastAsia"/>
                <w:b w:val="0"/>
                <w:bCs w:val="0"/>
                <w:sz w:val="20"/>
                <w:szCs w:val="20"/>
                <w:lang w:eastAsia="zh-CN"/>
              </w:rPr>
              <w:t>W</w:t>
            </w:r>
            <w:r w:rsidRPr="00FC21C6">
              <w:rPr>
                <w:rStyle w:val="afd"/>
                <w:rFonts w:eastAsiaTheme="minorEastAsia"/>
                <w:b w:val="0"/>
                <w:bCs w:val="0"/>
                <w:sz w:val="20"/>
                <w:szCs w:val="20"/>
                <w:lang w:eastAsia="zh-CN"/>
              </w:rPr>
              <w:t xml:space="preserve">e have concerns on </w:t>
            </w:r>
            <w:r>
              <w:rPr>
                <w:rStyle w:val="afd"/>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Web"/>
              <w:snapToGrid w:val="0"/>
              <w:spacing w:before="0" w:after="0"/>
              <w:jc w:val="both"/>
              <w:rPr>
                <w:rStyle w:val="afd"/>
                <w:sz w:val="20"/>
                <w:szCs w:val="20"/>
                <w:u w:val="single"/>
              </w:rPr>
            </w:pPr>
          </w:p>
          <w:p w14:paraId="6F001D67" w14:textId="77777777" w:rsidR="00C05EDC" w:rsidRDefault="00C05EDC" w:rsidP="00C05EDC">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afd"/>
                <w:b w:val="0"/>
                <w:bCs w:val="0"/>
                <w:sz w:val="18"/>
                <w:szCs w:val="20"/>
                <w:lang w:eastAsia="zh-CN"/>
              </w:rPr>
            </w:pPr>
            <w:r w:rsidRPr="003715A4">
              <w:rPr>
                <w:rStyle w:val="afd"/>
                <w:b w:val="0"/>
                <w:bCs w:val="0"/>
                <w:sz w:val="18"/>
                <w:szCs w:val="20"/>
                <w:lang w:eastAsia="zh-CN"/>
              </w:rPr>
              <w:t>We do not support the latest Proposal 1.1</w:t>
            </w:r>
            <w:r w:rsidR="00CF18B5" w:rsidRPr="003715A4">
              <w:rPr>
                <w:rStyle w:val="afd"/>
                <w:b w:val="0"/>
                <w:bCs w:val="0"/>
                <w:sz w:val="18"/>
                <w:szCs w:val="20"/>
                <w:lang w:eastAsia="zh-CN"/>
              </w:rPr>
              <w:t xml:space="preserve"> because we do not support Opt-1 for TCI pool of CA</w:t>
            </w:r>
          </w:p>
          <w:p w14:paraId="5A13F481" w14:textId="77777777" w:rsidR="00CF18B5" w:rsidRPr="003715A4" w:rsidRDefault="00CF18B5" w:rsidP="00F729AC">
            <w:pPr>
              <w:rPr>
                <w:rStyle w:val="afd"/>
                <w:sz w:val="18"/>
                <w:szCs w:val="20"/>
                <w:lang w:eastAsia="zh-CN"/>
              </w:rPr>
            </w:pPr>
          </w:p>
          <w:p w14:paraId="549EC462" w14:textId="7A16F463" w:rsidR="00F729AC" w:rsidRPr="003715A4" w:rsidRDefault="003715A4" w:rsidP="00F729AC">
            <w:pPr>
              <w:rPr>
                <w:rStyle w:val="afd"/>
                <w:b w:val="0"/>
                <w:bCs w:val="0"/>
                <w:sz w:val="18"/>
                <w:szCs w:val="20"/>
                <w:lang w:eastAsia="zh-CN"/>
              </w:rPr>
            </w:pPr>
            <w:r w:rsidRPr="003715A4">
              <w:rPr>
                <w:rStyle w:val="afd"/>
                <w:b w:val="0"/>
                <w:bCs w:val="0"/>
                <w:sz w:val="18"/>
                <w:szCs w:val="20"/>
                <w:lang w:eastAsia="zh-CN"/>
              </w:rPr>
              <w:t xml:space="preserve">As we comment earlier, </w:t>
            </w:r>
            <w:r w:rsidR="00F729AC" w:rsidRPr="003715A4">
              <w:rPr>
                <w:rStyle w:val="afd"/>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afd"/>
                <w:b w:val="0"/>
                <w:bCs w:val="0"/>
                <w:sz w:val="20"/>
                <w:szCs w:val="20"/>
                <w:lang w:eastAsia="zh-CN"/>
              </w:rPr>
            </w:pPr>
            <w:r w:rsidRPr="003715A4">
              <w:rPr>
                <w:rStyle w:val="afd"/>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20"/>
                <w:szCs w:val="20"/>
                <w:lang w:eastAsia="zh-CN"/>
              </w:rPr>
              <w:t xml:space="preserve">Overall, our understanding is that the CC index will remain in the TCI state definition, as an optional </w:t>
            </w:r>
            <w:r w:rsidRPr="003715A4">
              <w:rPr>
                <w:rStyle w:val="afd"/>
                <w:rFonts w:eastAsiaTheme="minorEastAsia"/>
                <w:b w:val="0"/>
                <w:bCs w:val="0"/>
                <w:sz w:val="18"/>
                <w:szCs w:val="20"/>
                <w:lang w:eastAsia="zh-CN"/>
              </w:rPr>
              <w:t xml:space="preserve">parameter. With this, we can always achieve the Rel-16 flexibility. </w:t>
            </w:r>
            <w:r w:rsidRPr="003715A4">
              <w:rPr>
                <w:rStyle w:val="afd"/>
                <w:rFonts w:eastAsiaTheme="minorEastAsia"/>
                <w:sz w:val="18"/>
                <w:szCs w:val="20"/>
                <w:lang w:eastAsia="zh-CN"/>
              </w:rPr>
              <w:t>Correct?</w:t>
            </w:r>
          </w:p>
          <w:p w14:paraId="1D26F618"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p>
          <w:p w14:paraId="7ABBA565"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r w:rsidRPr="003715A4">
              <w:rPr>
                <w:rStyle w:val="afd"/>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Web"/>
              <w:snapToGrid w:val="0"/>
              <w:spacing w:before="0" w:after="0"/>
              <w:jc w:val="both"/>
              <w:rPr>
                <w:rStyle w:val="afd"/>
                <w:rFonts w:eastAsiaTheme="minorEastAsia"/>
                <w:b w:val="0"/>
                <w:bCs w:val="0"/>
                <w:sz w:val="18"/>
                <w:szCs w:val="20"/>
                <w:lang w:eastAsia="zh-CN"/>
              </w:rPr>
            </w:pPr>
          </w:p>
          <w:p w14:paraId="23879F48"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lang w:eastAsia="zh-CN"/>
              </w:rPr>
              <w:t>W</w:t>
            </w:r>
            <w:r w:rsidRPr="003715A4">
              <w:rPr>
                <w:rStyle w:val="afd"/>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189B5BB0"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2E7AEBFC"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lastRenderedPageBreak/>
              <w:t xml:space="preserve">Note that this would also have to cover cross-carrier scheduling. </w:t>
            </w:r>
            <w:r w:rsidRPr="003715A4">
              <w:rPr>
                <w:rStyle w:val="afd"/>
                <w:rFonts w:eastAsiaTheme="minorEastAsia"/>
                <w:sz w:val="18"/>
                <w:szCs w:val="20"/>
              </w:rPr>
              <w:t>Correct?</w:t>
            </w:r>
          </w:p>
          <w:p w14:paraId="3CBBDC3E"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0DFD0B1F" w14:textId="77777777" w:rsidR="00F37A81" w:rsidRPr="003715A4" w:rsidRDefault="00F37A81" w:rsidP="00F37A81">
            <w:pPr>
              <w:pStyle w:val="Web"/>
              <w:snapToGrid w:val="0"/>
              <w:spacing w:before="0" w:after="0"/>
              <w:jc w:val="both"/>
              <w:rPr>
                <w:rStyle w:val="afd"/>
                <w:rFonts w:eastAsiaTheme="minorEastAsia"/>
                <w:b w:val="0"/>
                <w:bCs w:val="0"/>
                <w:sz w:val="18"/>
                <w:szCs w:val="20"/>
              </w:rPr>
            </w:pPr>
            <w:r w:rsidRPr="003715A4">
              <w:rPr>
                <w:rStyle w:val="afd"/>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Web"/>
              <w:snapToGrid w:val="0"/>
              <w:spacing w:before="0" w:after="0"/>
              <w:jc w:val="both"/>
              <w:rPr>
                <w:rStyle w:val="afd"/>
                <w:rFonts w:eastAsiaTheme="minorEastAsia"/>
                <w:b w:val="0"/>
                <w:bCs w:val="0"/>
                <w:sz w:val="18"/>
                <w:szCs w:val="20"/>
              </w:rPr>
            </w:pPr>
          </w:p>
          <w:p w14:paraId="1C3B0D2A" w14:textId="054AA97B" w:rsidR="00F37A81" w:rsidRPr="003715A4" w:rsidRDefault="00F37A81" w:rsidP="003715A4">
            <w:pPr>
              <w:pStyle w:val="Web"/>
              <w:snapToGrid w:val="0"/>
              <w:spacing w:before="0" w:after="0"/>
              <w:jc w:val="both"/>
              <w:rPr>
                <w:rStyle w:val="afd"/>
                <w:rFonts w:eastAsiaTheme="minorEastAsia"/>
                <w:b w:val="0"/>
                <w:bCs w:val="0"/>
                <w:sz w:val="20"/>
                <w:szCs w:val="20"/>
              </w:rPr>
            </w:pPr>
            <w:r w:rsidRPr="003715A4">
              <w:rPr>
                <w:rStyle w:val="afd"/>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The current proposal 1.1 is not our preference, we would like a common TCI state pool for D</w:t>
            </w:r>
            <w:r w:rsidR="00DC52BF" w:rsidRPr="003715A4">
              <w:rPr>
                <w:rStyle w:val="afd"/>
                <w:rFonts w:eastAsiaTheme="minorEastAsia"/>
                <w:b w:val="0"/>
                <w:bCs w:val="0"/>
                <w:sz w:val="18"/>
                <w:szCs w:val="18"/>
                <w:lang w:eastAsia="zh-CN"/>
              </w:rPr>
              <w:t>L</w:t>
            </w:r>
            <w:r w:rsidRPr="003715A4">
              <w:rPr>
                <w:rStyle w:val="afd"/>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p>
          <w:p w14:paraId="607804BA" w14:textId="6A620384"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p>
          <w:p w14:paraId="7F700BD9" w14:textId="55EF9E92" w:rsidR="00595B97" w:rsidRPr="003715A4" w:rsidRDefault="00595B97" w:rsidP="00595B97">
            <w:pPr>
              <w:pStyle w:val="Web"/>
              <w:snapToGrid w:val="0"/>
              <w:spacing w:before="0" w:after="0"/>
              <w:jc w:val="both"/>
              <w:rPr>
                <w:rStyle w:val="afd"/>
                <w:rFonts w:eastAsiaTheme="minorEastAsia"/>
                <w:b w:val="0"/>
                <w:bCs w:val="0"/>
                <w:sz w:val="18"/>
                <w:szCs w:val="18"/>
                <w:lang w:eastAsia="zh-CN"/>
              </w:rPr>
            </w:pPr>
            <w:r w:rsidRPr="003715A4">
              <w:rPr>
                <w:rStyle w:val="afd"/>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Web"/>
              <w:snapToGrid w:val="0"/>
              <w:spacing w:before="0" w:after="0"/>
              <w:jc w:val="both"/>
              <w:rPr>
                <w:rStyle w:val="afd"/>
                <w:rFonts w:eastAsiaTheme="minorEastAsia"/>
                <w:b w:val="0"/>
                <w:bCs w:val="0"/>
                <w:sz w:val="20"/>
                <w:szCs w:val="20"/>
                <w:lang w:eastAsia="zh-CN"/>
              </w:rPr>
            </w:pPr>
            <w:r>
              <w:rPr>
                <w:rStyle w:val="afd"/>
                <w:rFonts w:eastAsiaTheme="minorEastAsia"/>
                <w:b w:val="0"/>
                <w:bCs w:val="0"/>
                <w:sz w:val="20"/>
                <w:szCs w:val="20"/>
                <w:lang w:eastAsia="zh-CN"/>
              </w:rPr>
              <w:t>In general, we share similar concerns as OPPO, and are still reluctant on Proposal 1.1. With the current formulation, t</w:t>
            </w:r>
            <w:r w:rsidRPr="005F3B94">
              <w:rPr>
                <w:rStyle w:val="afd"/>
                <w:rFonts w:eastAsiaTheme="minorEastAsia"/>
                <w:b w:val="0"/>
                <w:bCs w:val="0"/>
                <w:sz w:val="20"/>
                <w:szCs w:val="20"/>
                <w:lang w:eastAsia="zh-CN"/>
              </w:rPr>
              <w:t xml:space="preserve">he statement of ‘a single/shared RRC TCI state pool’ in the first bullet may </w:t>
            </w:r>
            <w:r>
              <w:rPr>
                <w:rStyle w:val="afd"/>
                <w:rFonts w:eastAsiaTheme="minorEastAsia"/>
                <w:b w:val="0"/>
                <w:bCs w:val="0"/>
                <w:sz w:val="20"/>
                <w:szCs w:val="20"/>
                <w:lang w:eastAsia="zh-CN"/>
              </w:rPr>
              <w:t>unin</w:t>
            </w:r>
            <w:r w:rsidRPr="005F3B94">
              <w:rPr>
                <w:rStyle w:val="afd"/>
                <w:rFonts w:eastAsiaTheme="minorEastAsia"/>
                <w:b w:val="0"/>
                <w:bCs w:val="0"/>
                <w:sz w:val="20"/>
                <w:szCs w:val="20"/>
                <w:lang w:eastAsia="zh-CN"/>
              </w:rPr>
              <w:t>tentionally imply</w:t>
            </w:r>
            <w:r>
              <w:rPr>
                <w:rStyle w:val="afd"/>
                <w:rFonts w:eastAsiaTheme="minorEastAsia"/>
                <w:b w:val="0"/>
                <w:bCs w:val="0"/>
                <w:sz w:val="20"/>
                <w:szCs w:val="20"/>
                <w:lang w:eastAsia="zh-CN"/>
              </w:rPr>
              <w:t xml:space="preserve"> that</w:t>
            </w:r>
            <w:r w:rsidRPr="005F3B94">
              <w:rPr>
                <w:rStyle w:val="afd"/>
                <w:rFonts w:eastAsiaTheme="minorEastAsia"/>
                <w:b w:val="0"/>
                <w:bCs w:val="0"/>
                <w:sz w:val="20"/>
                <w:szCs w:val="20"/>
                <w:lang w:eastAsia="zh-CN"/>
              </w:rPr>
              <w:t xml:space="preserve"> ‘a shared TCI state pool’ is supported among DL and UL, which is different from what was stated in the 2</w:t>
            </w:r>
            <w:r w:rsidRPr="005F3B94">
              <w:rPr>
                <w:rStyle w:val="afd"/>
                <w:rFonts w:eastAsiaTheme="minorEastAsia"/>
                <w:b w:val="0"/>
                <w:bCs w:val="0"/>
                <w:sz w:val="20"/>
                <w:szCs w:val="20"/>
                <w:vertAlign w:val="superscript"/>
                <w:lang w:eastAsia="zh-CN"/>
              </w:rPr>
              <w:t>nd</w:t>
            </w:r>
            <w:r w:rsidRPr="005F3B94">
              <w:rPr>
                <w:rStyle w:val="afd"/>
                <w:rFonts w:eastAsiaTheme="minorEastAsia"/>
                <w:b w:val="0"/>
                <w:bCs w:val="0"/>
                <w:sz w:val="20"/>
                <w:szCs w:val="20"/>
                <w:lang w:eastAsia="zh-CN"/>
              </w:rPr>
              <w:t xml:space="preserve"> bullet. We suggest the following revisions </w:t>
            </w:r>
            <w:r w:rsidRPr="005F3B94">
              <w:rPr>
                <w:rStyle w:val="afd"/>
                <w:rFonts w:eastAsiaTheme="minorEastAsia" w:hint="eastAsia"/>
                <w:b w:val="0"/>
                <w:bCs w:val="0"/>
                <w:sz w:val="20"/>
                <w:szCs w:val="20"/>
                <w:lang w:eastAsia="zh-CN"/>
              </w:rPr>
              <w:t>(</w:t>
            </w:r>
            <w:r w:rsidRPr="005F3B94">
              <w:rPr>
                <w:rStyle w:val="afd"/>
                <w:rFonts w:eastAsiaTheme="minorEastAsia"/>
                <w:b w:val="0"/>
                <w:bCs w:val="0"/>
                <w:sz w:val="20"/>
                <w:szCs w:val="20"/>
                <w:lang w:eastAsia="zh-CN"/>
              </w:rPr>
              <w:t>with which the phrase of ‘single/’ in the 3</w:t>
            </w:r>
            <w:r w:rsidRPr="005F3B94">
              <w:rPr>
                <w:rStyle w:val="afd"/>
                <w:rFonts w:eastAsiaTheme="minorEastAsia"/>
                <w:b w:val="0"/>
                <w:bCs w:val="0"/>
                <w:sz w:val="20"/>
                <w:szCs w:val="20"/>
                <w:vertAlign w:val="superscript"/>
                <w:lang w:eastAsia="zh-CN"/>
              </w:rPr>
              <w:t>rd</w:t>
            </w:r>
            <w:r w:rsidRPr="005F3B94">
              <w:rPr>
                <w:rStyle w:val="afd"/>
                <w:rFonts w:eastAsiaTheme="minorEastAsia"/>
                <w:b w:val="0"/>
                <w:bCs w:val="0"/>
                <w:sz w:val="20"/>
                <w:szCs w:val="20"/>
                <w:lang w:eastAsia="zh-CN"/>
              </w:rPr>
              <w:t xml:space="preserve"> sub-bullet should be removed as well).</w:t>
            </w:r>
          </w:p>
          <w:p w14:paraId="00301D95" w14:textId="77777777" w:rsidR="00691D3E" w:rsidRDefault="00691D3E" w:rsidP="00691D3E">
            <w:pPr>
              <w:pStyle w:val="Web"/>
              <w:snapToGrid w:val="0"/>
              <w:spacing w:before="0" w:after="0"/>
              <w:ind w:left="77"/>
              <w:jc w:val="both"/>
              <w:rPr>
                <w:rStyle w:val="afd"/>
                <w:rFonts w:eastAsiaTheme="minorEastAsia"/>
                <w:b w:val="0"/>
                <w:bCs w:val="0"/>
                <w:sz w:val="20"/>
                <w:szCs w:val="20"/>
                <w:lang w:eastAsia="zh-CN"/>
              </w:rPr>
            </w:pPr>
          </w:p>
          <w:p w14:paraId="4E3C29FB" w14:textId="50EB80B8" w:rsidR="00691D3E" w:rsidRPr="003715A4" w:rsidRDefault="00691D3E" w:rsidP="00691D3E">
            <w:pPr>
              <w:pStyle w:val="Web"/>
              <w:snapToGrid w:val="0"/>
              <w:spacing w:before="0" w:after="0"/>
              <w:jc w:val="both"/>
              <w:rPr>
                <w:rStyle w:val="afd"/>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Web"/>
              <w:snapToGrid w:val="0"/>
              <w:spacing w:before="0" w:after="0"/>
              <w:jc w:val="both"/>
              <w:rPr>
                <w:rStyle w:val="afd"/>
                <w:rFonts w:eastAsiaTheme="minorEastAsia"/>
                <w:b w:val="0"/>
                <w:bCs w:val="0"/>
                <w:sz w:val="20"/>
                <w:szCs w:val="20"/>
                <w:lang w:eastAsia="zh-CN"/>
              </w:rPr>
            </w:pPr>
            <w:r w:rsidRPr="00393EE9">
              <w:rPr>
                <w:rStyle w:val="afd"/>
                <w:rFonts w:eastAsiaTheme="minorEastAsia"/>
                <w:b w:val="0"/>
                <w:bCs w:val="0"/>
                <w:sz w:val="20"/>
                <w:szCs w:val="20"/>
                <w:lang w:eastAsia="zh-CN"/>
              </w:rPr>
              <w:t xml:space="preserve">We can live </w:t>
            </w:r>
            <w:r>
              <w:rPr>
                <w:rStyle w:val="afd"/>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We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We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Web"/>
              <w:numPr>
                <w:ilvl w:val="0"/>
                <w:numId w:val="54"/>
              </w:numPr>
              <w:snapToGrid w:val="0"/>
              <w:spacing w:before="0" w:after="0"/>
              <w:ind w:left="360"/>
              <w:jc w:val="both"/>
              <w:rPr>
                <w:rStyle w:val="afd"/>
                <w:rFonts w:eastAsiaTheme="minorEastAsia"/>
                <w:b w:val="0"/>
                <w:bCs w:val="0"/>
                <w:sz w:val="20"/>
                <w:szCs w:val="20"/>
                <w:lang w:eastAsia="zh-CN"/>
              </w:rPr>
            </w:pPr>
            <w:r>
              <w:rPr>
                <w:rStyle w:val="afd"/>
                <w:rFonts w:eastAsiaTheme="minorEastAsia"/>
                <w:b w:val="0"/>
                <w:bCs w:val="0"/>
                <w:sz w:val="20"/>
                <w:szCs w:val="20"/>
                <w:lang w:eastAsia="zh-CN"/>
              </w:rPr>
              <w:t>Suggest to move “</w:t>
            </w:r>
            <w:r w:rsidRPr="00393EE9">
              <w:rPr>
                <w:rStyle w:val="afd"/>
                <w:rFonts w:eastAsiaTheme="minorEastAsia"/>
                <w:b w:val="0"/>
                <w:bCs w:val="0"/>
                <w:sz w:val="20"/>
                <w:szCs w:val="20"/>
                <w:lang w:eastAsia="zh-CN"/>
              </w:rPr>
              <w:t>a same RS determined according to the TCI states (in the separate TCI state pools) indicated by</w:t>
            </w:r>
            <w:r>
              <w:rPr>
                <w:rStyle w:val="afd"/>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Web"/>
              <w:snapToGrid w:val="0"/>
              <w:spacing w:before="0" w:after="0"/>
              <w:jc w:val="both"/>
              <w:rPr>
                <w:rStyle w:val="afd"/>
                <w:rFonts w:eastAsiaTheme="minorEastAsia"/>
                <w:bCs w:val="0"/>
                <w:lang w:eastAsia="zh-CN"/>
              </w:rPr>
            </w:pPr>
          </w:p>
          <w:p w14:paraId="51BA14F6" w14:textId="77777777" w:rsidR="00691D3E" w:rsidRDefault="00691D3E" w:rsidP="00691D3E">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Web"/>
              <w:snapToGrid w:val="0"/>
              <w:spacing w:before="0" w:after="0"/>
              <w:jc w:val="both"/>
              <w:rPr>
                <w:color w:val="FF0000"/>
                <w:sz w:val="20"/>
                <w:szCs w:val="20"/>
              </w:rPr>
            </w:pPr>
          </w:p>
          <w:p w14:paraId="3B989FA5" w14:textId="67D68082" w:rsidR="003B625B" w:rsidRPr="003715A4" w:rsidRDefault="003B625B" w:rsidP="003B625B">
            <w:pPr>
              <w:pStyle w:val="Web"/>
              <w:snapToGrid w:val="0"/>
              <w:spacing w:before="0" w:after="0"/>
              <w:jc w:val="both"/>
              <w:rPr>
                <w:rStyle w:val="afd"/>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Web"/>
              <w:snapToGrid w:val="0"/>
              <w:spacing w:before="0" w:after="0"/>
              <w:jc w:val="both"/>
              <w:rPr>
                <w:rStyle w:val="afd"/>
                <w:rFonts w:eastAsiaTheme="minorEastAsia"/>
                <w:b w:val="0"/>
                <w:bCs w:val="0"/>
                <w:sz w:val="18"/>
                <w:szCs w:val="20"/>
                <w:lang w:eastAsia="zh-CN"/>
              </w:rPr>
            </w:pPr>
            <w:r w:rsidRPr="00805540">
              <w:rPr>
                <w:rStyle w:val="afd"/>
                <w:rFonts w:eastAsiaTheme="minorEastAsia"/>
                <w:b w:val="0"/>
                <w:bCs w:val="0"/>
                <w:sz w:val="18"/>
                <w:szCs w:val="20"/>
                <w:lang w:eastAsia="zh-CN"/>
              </w:rPr>
              <w:t>Since the compromise proposal 1.1. was not agreeable to a number of companies, I brought back the original 1.1</w:t>
            </w:r>
            <w:r w:rsidR="003E3399" w:rsidRPr="00805540">
              <w:rPr>
                <w:rStyle w:val="afd"/>
                <w:rFonts w:eastAsiaTheme="minorEastAsia"/>
                <w:b w:val="0"/>
                <w:bCs w:val="0"/>
                <w:sz w:val="18"/>
                <w:szCs w:val="20"/>
                <w:lang w:eastAsia="zh-CN"/>
              </w:rPr>
              <w:t xml:space="preserve"> (except with 2 alternatives)</w:t>
            </w:r>
            <w:r w:rsidRPr="00805540">
              <w:rPr>
                <w:rStyle w:val="afd"/>
                <w:rFonts w:eastAsiaTheme="minorEastAsia"/>
                <w:b w:val="0"/>
                <w:bCs w:val="0"/>
                <w:sz w:val="18"/>
                <w:szCs w:val="20"/>
                <w:lang w:eastAsia="zh-CN"/>
              </w:rPr>
              <w:t xml:space="preserve"> and 1.2. </w:t>
            </w:r>
          </w:p>
          <w:p w14:paraId="7B43965C" w14:textId="03C87C39" w:rsidR="002B73E0" w:rsidRPr="00393EE9" w:rsidRDefault="003E3399" w:rsidP="002B73E0">
            <w:pPr>
              <w:pStyle w:val="Web"/>
              <w:snapToGrid w:val="0"/>
              <w:spacing w:before="0" w:after="0"/>
              <w:jc w:val="both"/>
              <w:rPr>
                <w:rStyle w:val="afd"/>
                <w:rFonts w:eastAsiaTheme="minorEastAsia"/>
                <w:b w:val="0"/>
                <w:bCs w:val="0"/>
                <w:sz w:val="20"/>
                <w:szCs w:val="20"/>
                <w:lang w:eastAsia="zh-CN"/>
              </w:rPr>
            </w:pPr>
            <w:r w:rsidRPr="00805540">
              <w:rPr>
                <w:rStyle w:val="afd"/>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Support the proposals with some comments:</w:t>
            </w:r>
          </w:p>
          <w:p w14:paraId="3A8B8BA7" w14:textId="77777777" w:rsidR="00AF296C" w:rsidRDefault="00AF296C" w:rsidP="002B73E0">
            <w:pPr>
              <w:pStyle w:val="Web"/>
              <w:snapToGrid w:val="0"/>
              <w:spacing w:before="0" w:after="0"/>
              <w:jc w:val="both"/>
              <w:rPr>
                <w:rStyle w:val="afd"/>
                <w:rFonts w:eastAsiaTheme="minorEastAsia"/>
                <w:b w:val="0"/>
                <w:bCs w:val="0"/>
                <w:sz w:val="18"/>
                <w:szCs w:val="20"/>
                <w:lang w:eastAsia="zh-CN"/>
              </w:rPr>
            </w:pPr>
          </w:p>
          <w:p w14:paraId="1679479C" w14:textId="1F2F414B" w:rsidR="00AF296C" w:rsidRDefault="007C773F" w:rsidP="00AF296C">
            <w:pPr>
              <w:pStyle w:val="a3"/>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a3"/>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a3"/>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a3"/>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a3"/>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Web"/>
              <w:numPr>
                <w:ilvl w:val="0"/>
                <w:numId w:val="55"/>
              </w:numPr>
              <w:snapToGrid w:val="0"/>
              <w:spacing w:before="0" w:after="0"/>
              <w:jc w:val="both"/>
              <w:rPr>
                <w:rStyle w:val="afd"/>
                <w:rFonts w:eastAsiaTheme="minorEastAsia"/>
                <w:b w:val="0"/>
                <w:bCs w:val="0"/>
                <w:sz w:val="18"/>
                <w:szCs w:val="20"/>
                <w:lang w:val="en-GB" w:eastAsia="zh-CN"/>
              </w:rPr>
            </w:pPr>
            <w:r>
              <w:rPr>
                <w:rStyle w:val="afd"/>
                <w:rFonts w:eastAsiaTheme="minorEastAsia"/>
                <w:b w:val="0"/>
                <w:bCs w:val="0"/>
                <w:sz w:val="18"/>
                <w:szCs w:val="20"/>
                <w:lang w:val="en-GB" w:eastAsia="zh-CN"/>
              </w:rPr>
              <w:t>To Proposal 1.2: Regarding the FFS, we think it has been already captured in the following agreement</w:t>
            </w:r>
            <w:r w:rsidR="00A85216">
              <w:rPr>
                <w:rStyle w:val="afd"/>
                <w:rFonts w:eastAsiaTheme="minorEastAsia"/>
                <w:b w:val="0"/>
                <w:bCs w:val="0"/>
                <w:sz w:val="18"/>
                <w:szCs w:val="20"/>
                <w:lang w:val="en-GB" w:eastAsia="zh-CN"/>
              </w:rPr>
              <w:t xml:space="preserve">, and not </w:t>
            </w:r>
            <w:r w:rsidR="00A85216" w:rsidRPr="00A85216">
              <w:rPr>
                <w:rStyle w:val="afd"/>
                <w:rFonts w:eastAsiaTheme="minorEastAsia"/>
                <w:b w:val="0"/>
                <w:bCs w:val="0"/>
                <w:sz w:val="18"/>
                <w:szCs w:val="20"/>
                <w:lang w:val="en-GB" w:eastAsia="zh-CN"/>
              </w:rPr>
              <w:t>relevant</w:t>
            </w:r>
            <w:r w:rsidR="00A85216">
              <w:rPr>
                <w:rStyle w:val="afd"/>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Web"/>
              <w:snapToGrid w:val="0"/>
              <w:spacing w:before="0" w:after="0"/>
              <w:jc w:val="both"/>
              <w:rPr>
                <w:rStyle w:val="afd"/>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afd"/>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Web"/>
              <w:snapToGrid w:val="0"/>
              <w:spacing w:before="0" w:after="0"/>
              <w:jc w:val="both"/>
              <w:rPr>
                <w:rStyle w:val="afd"/>
                <w:rFonts w:eastAsiaTheme="minorEastAsia"/>
                <w:b w:val="0"/>
                <w:bCs w:val="0"/>
                <w:sz w:val="18"/>
                <w:szCs w:val="20"/>
                <w:lang w:eastAsia="zh-CN"/>
              </w:rPr>
            </w:pPr>
            <w:r>
              <w:rPr>
                <w:rStyle w:val="afd"/>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Web"/>
              <w:snapToGrid w:val="0"/>
              <w:spacing w:before="0" w:after="0"/>
              <w:jc w:val="both"/>
              <w:rPr>
                <w:rStyle w:val="afd"/>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Web"/>
              <w:snapToGrid w:val="0"/>
              <w:spacing w:before="0" w:after="0"/>
              <w:jc w:val="both"/>
              <w:rPr>
                <w:rStyle w:val="afd"/>
                <w:b w:val="0"/>
                <w:sz w:val="20"/>
                <w:szCs w:val="20"/>
                <w:u w:val="single"/>
              </w:rPr>
            </w:pPr>
            <w:r w:rsidRPr="00A23962">
              <w:rPr>
                <w:rStyle w:val="afd"/>
                <w:b w:val="0"/>
                <w:sz w:val="18"/>
                <w:szCs w:val="20"/>
                <w:u w:val="single"/>
              </w:rPr>
              <w:t>{Mod: Added notes</w:t>
            </w:r>
            <w:r>
              <w:rPr>
                <w:rStyle w:val="afd"/>
                <w:b w:val="0"/>
                <w:sz w:val="18"/>
                <w:szCs w:val="20"/>
                <w:u w:val="single"/>
              </w:rPr>
              <w:t xml:space="preserve"> instead</w:t>
            </w:r>
            <w:r w:rsidRPr="00A23962">
              <w:rPr>
                <w:rStyle w:val="afd"/>
                <w:b w:val="0"/>
                <w:sz w:val="18"/>
                <w:szCs w:val="20"/>
                <w:u w:val="single"/>
              </w:rPr>
              <w:t xml:space="preserve"> to be clearer}</w:t>
            </w: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Web"/>
              <w:snapToGrid w:val="0"/>
              <w:spacing w:before="0" w:after="0"/>
              <w:jc w:val="both"/>
              <w:rPr>
                <w:rStyle w:val="afd"/>
                <w:rFonts w:eastAsiaTheme="minorEastAsia"/>
                <w:b w:val="0"/>
                <w:bCs w:val="0"/>
                <w:sz w:val="18"/>
                <w:szCs w:val="20"/>
                <w:lang w:eastAsia="zh-CN"/>
              </w:rPr>
            </w:pPr>
            <w:r w:rsidRPr="004F7F0B">
              <w:rPr>
                <w:rStyle w:val="afd"/>
                <w:rFonts w:eastAsiaTheme="minorEastAsia"/>
                <w:sz w:val="18"/>
                <w:szCs w:val="20"/>
                <w:lang w:eastAsia="zh-CN"/>
              </w:rPr>
              <w:t>Proposal 1.2</w:t>
            </w:r>
            <w:r>
              <w:rPr>
                <w:rStyle w:val="afd"/>
                <w:rFonts w:eastAsiaTheme="minorEastAsia"/>
                <w:b w:val="0"/>
                <w:bCs w:val="0"/>
                <w:sz w:val="18"/>
                <w:szCs w:val="20"/>
                <w:lang w:eastAsia="zh-CN"/>
              </w:rPr>
              <w:t xml:space="preserve">: We don’t think </w:t>
            </w:r>
            <w:r w:rsidRPr="004F7F0B">
              <w:rPr>
                <w:rStyle w:val="afd"/>
                <w:rFonts w:eastAsiaTheme="minorEastAsia"/>
                <w:b w:val="0"/>
                <w:bCs w:val="0"/>
                <w:sz w:val="18"/>
                <w:szCs w:val="20"/>
                <w:highlight w:val="yellow"/>
                <w:lang w:eastAsia="zh-CN"/>
              </w:rPr>
              <w:t>“FFS: Whether separate fields in DCI formats 1_1/1_2 should be introduced to separately indicate DL and UL TCI”</w:t>
            </w:r>
            <w:r>
              <w:rPr>
                <w:rStyle w:val="afd"/>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Web"/>
              <w:snapToGrid w:val="0"/>
              <w:spacing w:before="0" w:after="0"/>
              <w:jc w:val="both"/>
              <w:rPr>
                <w:rStyle w:val="afd"/>
                <w:rFonts w:eastAsiaTheme="minorEastAsia"/>
                <w:b w:val="0"/>
                <w:bCs w:val="0"/>
                <w:sz w:val="18"/>
                <w:szCs w:val="20"/>
                <w:lang w:eastAsia="zh-CN"/>
              </w:rPr>
            </w:pPr>
          </w:p>
          <w:p w14:paraId="39F28FC5" w14:textId="01222394" w:rsidR="004F7F0B" w:rsidRDefault="004F7F0B" w:rsidP="004F7F0B">
            <w:pPr>
              <w:pStyle w:v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Web"/>
              <w:snapToGrid w:val="0"/>
              <w:spacing w:before="0" w:after="0"/>
              <w:jc w:val="both"/>
              <w:rPr>
                <w:sz w:val="20"/>
                <w:szCs w:val="20"/>
              </w:rPr>
            </w:pPr>
          </w:p>
          <w:p w14:paraId="08DD48DD" w14:textId="4AA16C61" w:rsidR="00A668C5" w:rsidRDefault="00A668C5" w:rsidP="00A668C5">
            <w:pPr>
              <w:pStyle w:val="Web"/>
              <w:snapToGrid w:val="0"/>
              <w:spacing w:before="0" w:after="0"/>
              <w:jc w:val="both"/>
              <w:rPr>
                <w:rStyle w:val="afd"/>
                <w:rFonts w:eastAsiaTheme="minorEastAsia"/>
                <w:b w:val="0"/>
                <w:bCs w:val="0"/>
                <w:sz w:val="18"/>
                <w:lang w:eastAsia="zh-CN"/>
              </w:rPr>
            </w:pPr>
            <w:r w:rsidRPr="00A668C5">
              <w:rPr>
                <w:rStyle w:val="afd"/>
                <w:rFonts w:eastAsiaTheme="minorEastAsia"/>
                <w:sz w:val="18"/>
                <w:lang w:eastAsia="zh-CN"/>
              </w:rPr>
              <w:t>Proposal 1.1</w:t>
            </w:r>
            <w:r>
              <w:rPr>
                <w:rStyle w:val="afd"/>
                <w:rFonts w:eastAsiaTheme="minorEastAsia"/>
                <w:sz w:val="18"/>
                <w:lang w:eastAsia="zh-CN"/>
              </w:rPr>
              <w:t xml:space="preserve">: </w:t>
            </w:r>
            <w:r>
              <w:rPr>
                <w:rStyle w:val="afd"/>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Web"/>
              <w:snapToGrid w:val="0"/>
              <w:spacing w:before="0" w:after="0"/>
              <w:jc w:val="both"/>
              <w:rPr>
                <w:rStyle w:val="afd"/>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Web"/>
              <w:snapToGrid w:val="0"/>
              <w:spacing w:before="0" w:after="0"/>
              <w:jc w:val="both"/>
              <w:rPr>
                <w:rStyle w:val="afd"/>
                <w:rFonts w:eastAsiaTheme="minorEastAsia"/>
                <w:b w:val="0"/>
                <w:bCs w:val="0"/>
                <w:sz w:val="18"/>
                <w:lang w:eastAsia="zh-CN"/>
              </w:rPr>
            </w:pPr>
          </w:p>
          <w:p w14:paraId="4E68099E" w14:textId="6C0E9531" w:rsidR="004F7F0B" w:rsidRDefault="004F7F0B" w:rsidP="00296F15">
            <w:pPr>
              <w:pStyle w:val="Web"/>
              <w:snapToGrid w:val="0"/>
              <w:spacing w:before="0" w:after="0"/>
              <w:jc w:val="both"/>
              <w:rPr>
                <w:rStyle w:val="afd"/>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We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W</w:t>
            </w:r>
            <w:r w:rsidRPr="00BB6831">
              <w:rPr>
                <w:rStyle w:val="afd"/>
                <w:rFonts w:eastAsiaTheme="minorEastAsia" w:hint="eastAsia"/>
                <w:b w:val="0"/>
                <w:sz w:val="18"/>
                <w:szCs w:val="20"/>
                <w:lang w:eastAsia="zh-CN"/>
              </w:rPr>
              <w:t xml:space="preserve">e </w:t>
            </w:r>
            <w:r w:rsidRPr="00BB6831">
              <w:rPr>
                <w:rStyle w:val="afd"/>
                <w:rFonts w:eastAsiaTheme="minorEastAsia"/>
                <w:b w:val="0"/>
                <w:sz w:val="18"/>
                <w:szCs w:val="20"/>
                <w:lang w:eastAsia="zh-CN"/>
              </w:rPr>
              <w:t xml:space="preserve">are fine to the </w:t>
            </w:r>
            <w:r w:rsidR="00BB6831">
              <w:rPr>
                <w:rStyle w:val="afd"/>
                <w:rFonts w:eastAsiaTheme="minorEastAsia"/>
                <w:b w:val="0"/>
                <w:sz w:val="18"/>
                <w:szCs w:val="20"/>
                <w:lang w:eastAsia="zh-CN"/>
              </w:rPr>
              <w:t xml:space="preserve">latest </w:t>
            </w:r>
            <w:r w:rsidRPr="00BB6831">
              <w:rPr>
                <w:rStyle w:val="afd"/>
                <w:rFonts w:eastAsiaTheme="minorEastAsia"/>
                <w:b w:val="0"/>
                <w:sz w:val="18"/>
                <w:szCs w:val="20"/>
                <w:lang w:eastAsia="zh-CN"/>
              </w:rPr>
              <w:t>proposal 1.1 and 1.2.</w:t>
            </w:r>
          </w:p>
          <w:p w14:paraId="1F41C400" w14:textId="77777777" w:rsidR="003F6022" w:rsidRPr="00BB6831" w:rsidRDefault="003F6022" w:rsidP="00296F15">
            <w:pPr>
              <w:pStyle w:val="Web"/>
              <w:snapToGrid w:val="0"/>
              <w:spacing w:before="0" w:after="0"/>
              <w:jc w:val="both"/>
              <w:rPr>
                <w:rStyle w:val="afd"/>
                <w:rFonts w:eastAsiaTheme="minorEastAsia"/>
                <w:b w:val="0"/>
                <w:sz w:val="18"/>
                <w:szCs w:val="20"/>
                <w:lang w:eastAsia="zh-CN"/>
              </w:rPr>
            </w:pPr>
          </w:p>
          <w:p w14:paraId="45212D6D" w14:textId="77777777" w:rsidR="003F6022" w:rsidRPr="00BB6831" w:rsidRDefault="003F6022" w:rsidP="00296F15">
            <w:pPr>
              <w:pStyle w:val="Web"/>
              <w:snapToGrid w:val="0"/>
              <w:spacing w:before="0" w:after="0"/>
              <w:jc w:val="both"/>
              <w:rPr>
                <w:rStyle w:val="afd"/>
                <w:rFonts w:eastAsiaTheme="minorEastAsia"/>
                <w:b w:val="0"/>
                <w:sz w:val="18"/>
                <w:szCs w:val="20"/>
                <w:lang w:eastAsia="zh-CN"/>
              </w:rPr>
            </w:pPr>
            <w:r w:rsidRPr="00BB6831">
              <w:rPr>
                <w:rStyle w:val="afd"/>
                <w:rFonts w:eastAsiaTheme="minorEastAsia"/>
                <w:b w:val="0"/>
                <w:sz w:val="18"/>
                <w:szCs w:val="20"/>
                <w:lang w:eastAsia="zh-CN"/>
              </w:rPr>
              <w:t>For proposal 1.1, we support the revision by Intel.</w:t>
            </w:r>
          </w:p>
          <w:p w14:paraId="7C5F57B1" w14:textId="19B1ED3A" w:rsidR="003F6022" w:rsidRPr="004F7F0B" w:rsidRDefault="003F6022" w:rsidP="00296F15">
            <w:pPr>
              <w:pStyle w:val="Web"/>
              <w:snapToGrid w:val="0"/>
              <w:spacing w:before="0" w:after="0"/>
              <w:jc w:val="both"/>
              <w:rPr>
                <w:rStyle w:val="afd"/>
                <w:rFonts w:eastAsiaTheme="minorEastAsia"/>
                <w:sz w:val="18"/>
                <w:szCs w:val="20"/>
                <w:lang w:eastAsia="zh-CN"/>
              </w:rPr>
            </w:pPr>
            <w:r w:rsidRPr="00BB6831">
              <w:rPr>
                <w:rStyle w:val="afd"/>
                <w:rFonts w:eastAsiaTheme="minorEastAsia"/>
                <w:b w:val="0"/>
                <w:sz w:val="18"/>
                <w:szCs w:val="20"/>
                <w:lang w:eastAsia="zh-CN"/>
              </w:rPr>
              <w:t xml:space="preserve">For proposal 1.2, we think the UL TCI state pool can be decided after </w:t>
            </w:r>
            <w:r w:rsidR="00443320" w:rsidRPr="00BB6831">
              <w:rPr>
                <w:rStyle w:val="afd"/>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Web"/>
              <w:snapToGrid w:val="0"/>
              <w:spacing w:before="0" w:after="0"/>
              <w:jc w:val="both"/>
              <w:rPr>
                <w:rStyle w:val="afd"/>
                <w:rFonts w:eastAsiaTheme="minorEastAsia"/>
                <w:b w:val="0"/>
                <w:bCs w:val="0"/>
                <w:sz w:val="18"/>
                <w:szCs w:val="18"/>
              </w:rPr>
            </w:pPr>
            <w:r>
              <w:rPr>
                <w:rStyle w:val="afd"/>
                <w:rFonts w:eastAsiaTheme="minorEastAsia"/>
                <w:b w:val="0"/>
                <w:bCs w:val="0"/>
                <w:sz w:val="18"/>
                <w:szCs w:val="18"/>
                <w:lang w:eastAsia="zh-CN"/>
              </w:rPr>
              <w:t>S</w:t>
            </w:r>
            <w:r>
              <w:rPr>
                <w:rStyle w:val="afd"/>
                <w:rFonts w:eastAsiaTheme="minorEastAsia"/>
                <w:b w:val="0"/>
                <w:bCs w:val="0"/>
                <w:sz w:val="18"/>
                <w:szCs w:val="18"/>
              </w:rPr>
              <w:t xml:space="preserve">upport Proposal 1.2 with preference for Alt1. </w:t>
            </w:r>
          </w:p>
          <w:p w14:paraId="58F88BA2" w14:textId="77777777" w:rsidR="003F5218" w:rsidRDefault="003F5218" w:rsidP="003F5218">
            <w:pPr>
              <w:pStyle w:val="Web"/>
              <w:numPr>
                <w:ilvl w:val="0"/>
                <w:numId w:val="38"/>
              </w:numPr>
              <w:snapToGrid w:val="0"/>
              <w:spacing w:before="0" w:after="0"/>
              <w:jc w:val="both"/>
              <w:rPr>
                <w:rStyle w:val="afd"/>
                <w:rFonts w:eastAsiaTheme="minorEastAsia"/>
                <w:b w:val="0"/>
                <w:bCs w:val="0"/>
                <w:sz w:val="18"/>
                <w:szCs w:val="18"/>
              </w:rPr>
            </w:pPr>
            <w:r>
              <w:rPr>
                <w:rStyle w:val="afd"/>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Web"/>
              <w:numPr>
                <w:ilvl w:val="0"/>
                <w:numId w:val="38"/>
              </w:numPr>
              <w:snapToGrid w:val="0"/>
              <w:spacing w:before="0" w:after="0"/>
              <w:jc w:val="both"/>
              <w:rPr>
                <w:rStyle w:val="afd"/>
                <w:rFonts w:eastAsiaTheme="minorEastAsia"/>
                <w:b w:val="0"/>
                <w:bCs w:val="0"/>
                <w:sz w:val="18"/>
                <w:szCs w:val="18"/>
                <w:lang w:eastAsia="zh-CN"/>
              </w:rPr>
            </w:pPr>
            <w:r>
              <w:rPr>
                <w:rStyle w:val="afd"/>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Web"/>
              <w:snapToGrid w:val="0"/>
              <w:spacing w:before="0" w:after="0"/>
              <w:jc w:val="both"/>
              <w:rPr>
                <w:rStyle w:val="afd"/>
                <w:rFonts w:eastAsiaTheme="minorEastAsia"/>
                <w:b w:val="0"/>
                <w:sz w:val="18"/>
                <w:szCs w:val="20"/>
                <w:lang w:eastAsia="zh-CN"/>
              </w:rPr>
            </w:pPr>
            <w:r>
              <w:rPr>
                <w:rStyle w:val="afd"/>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Web"/>
              <w:snapToGrid w:val="0"/>
              <w:spacing w:before="0" w:after="0"/>
              <w:jc w:val="both"/>
              <w:rPr>
                <w:rFonts w:eastAsiaTheme="minorEastAsia"/>
                <w:sz w:val="18"/>
                <w:szCs w:val="18"/>
                <w:lang w:eastAsia="zh-CN"/>
              </w:rPr>
            </w:pPr>
            <w:r>
              <w:rPr>
                <w:rFonts w:eastAsiaTheme="minorEastAsia"/>
                <w:sz w:val="18"/>
                <w:szCs w:val="18"/>
                <w:lang w:eastAsia="zh-CN"/>
              </w:rPr>
              <w:t xml:space="preserve">Addressed inputs from companies. </w:t>
            </w:r>
          </w:p>
          <w:p w14:paraId="34340D49" w14:textId="0465D8A7" w:rsidR="00A23962" w:rsidRDefault="00A23962" w:rsidP="003F5218">
            <w:pPr>
              <w:pStyle w:val="Web"/>
              <w:snapToGrid w:val="0"/>
              <w:spacing w:before="0" w:after="0"/>
              <w:jc w:val="both"/>
              <w:rPr>
                <w:rFonts w:eastAsiaTheme="minorEastAsia"/>
                <w:sz w:val="18"/>
                <w:szCs w:val="18"/>
                <w:lang w:eastAsia="zh-CN"/>
              </w:rPr>
            </w:pPr>
          </w:p>
        </w:tc>
      </w:tr>
      <w:tr w:rsidR="0053628A" w:rsidRPr="006652C3" w14:paraId="106B4E1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08C1" w14:textId="2942D19F" w:rsidR="0053628A" w:rsidRDefault="0053628A" w:rsidP="00691D3E">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5891" w14:textId="37122C06" w:rsidR="0053628A" w:rsidRDefault="0053628A" w:rsidP="003F5218">
            <w:pPr>
              <w:pStyle w:val="Web"/>
              <w:snapToGrid w:val="0"/>
              <w:spacing w:before="0" w:after="0"/>
              <w:jc w:val="both"/>
              <w:rPr>
                <w:rFonts w:eastAsiaTheme="minorEastAsia"/>
                <w:sz w:val="20"/>
                <w:szCs w:val="20"/>
                <w:lang w:val="en-GB" w:eastAsia="zh-CN"/>
              </w:rPr>
            </w:pPr>
            <w:r>
              <w:rPr>
                <w:rFonts w:eastAsiaTheme="minorEastAsia"/>
                <w:sz w:val="20"/>
                <w:szCs w:val="20"/>
                <w:lang w:val="en-GB" w:eastAsia="zh-CN"/>
              </w:rPr>
              <w:t xml:space="preserve">The main bullet </w:t>
            </w:r>
            <w:r w:rsidR="003A0D2B">
              <w:rPr>
                <w:rFonts w:eastAsiaTheme="minorEastAsia"/>
                <w:sz w:val="20"/>
                <w:szCs w:val="20"/>
                <w:lang w:val="en-GB" w:eastAsia="zh-CN"/>
              </w:rPr>
              <w:t xml:space="preserve">of Alt-1 </w:t>
            </w:r>
            <w:r>
              <w:rPr>
                <w:rFonts w:eastAsiaTheme="minorEastAsia"/>
                <w:sz w:val="20"/>
                <w:szCs w:val="20"/>
                <w:lang w:val="en-GB" w:eastAsia="zh-CN"/>
              </w:rPr>
              <w:t xml:space="preserve">may still be mis-interpreted as that a single TCI pool is shared among joint and separate DL/UL TCI, which is not the intention here. </w:t>
            </w:r>
            <w:r w:rsidR="003A0D2B">
              <w:rPr>
                <w:rFonts w:eastAsiaTheme="minorEastAsia"/>
                <w:sz w:val="20"/>
                <w:szCs w:val="20"/>
                <w:lang w:val="en-GB" w:eastAsia="zh-CN"/>
              </w:rPr>
              <w:t>And it is strange to say ‘</w:t>
            </w:r>
            <w:r w:rsidR="003A0D2B" w:rsidRPr="003A0D2B">
              <w:rPr>
                <w:rFonts w:eastAsiaTheme="minorEastAsia"/>
                <w:sz w:val="20"/>
                <w:szCs w:val="20"/>
                <w:lang w:val="en-GB" w:eastAsia="zh-CN"/>
              </w:rPr>
              <w:t>BWP/CC ID</w:t>
            </w:r>
            <w:r w:rsidR="003A0D2B">
              <w:rPr>
                <w:rFonts w:eastAsiaTheme="minorEastAsia"/>
                <w:sz w:val="20"/>
                <w:szCs w:val="20"/>
                <w:lang w:val="en-GB" w:eastAsia="zh-CN"/>
              </w:rPr>
              <w:t>’ is determined according to ‘</w:t>
            </w:r>
            <w:r w:rsidR="003A0D2B" w:rsidRPr="003A0D2B">
              <w:rPr>
                <w:rFonts w:eastAsiaTheme="minorEastAsia"/>
                <w:sz w:val="20"/>
                <w:szCs w:val="20"/>
                <w:lang w:val="en-GB" w:eastAsia="zh-CN"/>
              </w:rPr>
              <w:t>configured with source RS ID</w:t>
            </w:r>
            <w:r w:rsidR="003A0D2B">
              <w:rPr>
                <w:rFonts w:eastAsiaTheme="minorEastAsia"/>
                <w:sz w:val="20"/>
                <w:szCs w:val="20"/>
                <w:lang w:val="en-GB" w:eastAsia="zh-CN"/>
              </w:rPr>
              <w:t>’. W</w:t>
            </w:r>
            <w:r>
              <w:rPr>
                <w:rFonts w:eastAsiaTheme="minorEastAsia"/>
                <w:sz w:val="20"/>
                <w:szCs w:val="20"/>
                <w:lang w:val="en-GB" w:eastAsia="zh-CN"/>
              </w:rPr>
              <w:t>e suggest the following revisions</w:t>
            </w:r>
            <w:r w:rsidR="003A0D2B">
              <w:rPr>
                <w:rFonts w:eastAsiaTheme="minorEastAsia"/>
                <w:sz w:val="20"/>
                <w:szCs w:val="20"/>
                <w:lang w:val="en-GB" w:eastAsia="zh-CN"/>
              </w:rPr>
              <w:t xml:space="preserve"> (marked in red)</w:t>
            </w:r>
            <w:r>
              <w:rPr>
                <w:rFonts w:eastAsiaTheme="minorEastAsia"/>
                <w:sz w:val="20"/>
                <w:szCs w:val="20"/>
                <w:lang w:val="en-GB" w:eastAsia="zh-CN"/>
              </w:rPr>
              <w:t xml:space="preserve">. </w:t>
            </w:r>
          </w:p>
          <w:p w14:paraId="76053EE1" w14:textId="77777777" w:rsidR="0053628A" w:rsidRPr="0053628A" w:rsidRDefault="0053628A" w:rsidP="003F5218">
            <w:pPr>
              <w:pStyle w:val="Web"/>
              <w:snapToGrid w:val="0"/>
              <w:spacing w:before="0" w:after="0"/>
              <w:jc w:val="both"/>
              <w:rPr>
                <w:rFonts w:eastAsiaTheme="minorEastAsia"/>
                <w:sz w:val="20"/>
                <w:szCs w:val="20"/>
                <w:lang w:val="en-GB" w:eastAsia="zh-CN"/>
              </w:rPr>
            </w:pPr>
          </w:p>
          <w:p w14:paraId="28DE7ABE" w14:textId="77777777" w:rsidR="0053628A" w:rsidRPr="0053628A" w:rsidRDefault="0053628A" w:rsidP="0053628A">
            <w:pPr>
              <w:snapToGrid w:val="0"/>
              <w:jc w:val="both"/>
              <w:rPr>
                <w:rFonts w:eastAsia="Times New Roman"/>
                <w:sz w:val="20"/>
                <w:szCs w:val="20"/>
                <w:lang w:eastAsia="en-US"/>
              </w:rPr>
            </w:pPr>
            <w:r w:rsidRPr="0053628A">
              <w:rPr>
                <w:rFonts w:eastAsia="Times New Roman"/>
                <w:b/>
                <w:bCs/>
                <w:sz w:val="20"/>
                <w:szCs w:val="20"/>
                <w:u w:val="single"/>
                <w:lang w:eastAsia="en-US"/>
              </w:rPr>
              <w:t>Proposal 1.1</w:t>
            </w:r>
            <w:r w:rsidRPr="0053628A">
              <w:rPr>
                <w:rFonts w:eastAsia="Times New Roman"/>
                <w:sz w:val="20"/>
                <w:szCs w:val="20"/>
                <w:lang w:eastAsia="en-US"/>
              </w:rPr>
              <w:t>: On Rel.17 unified TCI framework, select one from the following for TCI state pool design for carrier aggregation (CA), no later than RAN1#105-e:</w:t>
            </w:r>
          </w:p>
          <w:p w14:paraId="7A179DE4" w14:textId="3233D2A2" w:rsidR="0053628A" w:rsidRPr="0053628A" w:rsidRDefault="0053628A" w:rsidP="0053628A">
            <w:pPr>
              <w:numPr>
                <w:ilvl w:val="0"/>
                <w:numId w:val="24"/>
              </w:numPr>
              <w:suppressAutoHyphens/>
              <w:autoSpaceDN w:val="0"/>
              <w:snapToGrid w:val="0"/>
              <w:jc w:val="both"/>
              <w:textAlignment w:val="baseline"/>
              <w:rPr>
                <w:sz w:val="20"/>
                <w:szCs w:val="20"/>
              </w:rPr>
            </w:pPr>
            <w:r w:rsidRPr="0053628A">
              <w:rPr>
                <w:rFonts w:eastAsia="Batang"/>
                <w:sz w:val="20"/>
                <w:szCs w:val="20"/>
                <w:lang w:val="en-GB" w:eastAsia="zh-CN"/>
              </w:rPr>
              <w:t xml:space="preserve">Alt1. </w:t>
            </w:r>
            <w:r w:rsidRPr="0053628A">
              <w:rPr>
                <w:rFonts w:eastAsia="Batang"/>
                <w:color w:val="FF0000"/>
                <w:sz w:val="20"/>
                <w:szCs w:val="20"/>
                <w:lang w:val="en-GB" w:eastAsia="zh-CN"/>
              </w:rPr>
              <w:t xml:space="preserve">For joint or separate DL/UL TCI, </w:t>
            </w:r>
            <w:r w:rsidRPr="0053628A">
              <w:rPr>
                <w:rFonts w:eastAsia="Batang"/>
                <w:strike/>
                <w:color w:val="FF0000"/>
                <w:sz w:val="20"/>
                <w:szCs w:val="20"/>
                <w:lang w:val="en-GB" w:eastAsia="zh-CN"/>
              </w:rPr>
              <w:t>A shared</w:t>
            </w:r>
            <w:r w:rsidRPr="0053628A">
              <w:rPr>
                <w:rFonts w:eastAsia="Batang"/>
                <w:color w:val="FF0000"/>
                <w:sz w:val="20"/>
                <w:szCs w:val="20"/>
                <w:lang w:val="en-GB" w:eastAsia="zh-CN"/>
              </w:rPr>
              <w:t xml:space="preserve"> </w:t>
            </w:r>
            <w:r w:rsidRPr="0053628A">
              <w:rPr>
                <w:rFonts w:eastAsia="Batang"/>
                <w:sz w:val="20"/>
                <w:szCs w:val="20"/>
                <w:lang w:val="en-GB" w:eastAsia="zh-CN"/>
              </w:rPr>
              <w:t xml:space="preserve">RRC TCI state pool </w:t>
            </w:r>
            <w:r w:rsidRPr="003A0D2B">
              <w:rPr>
                <w:rFonts w:eastAsia="Batang"/>
                <w:color w:val="FF0000"/>
                <w:sz w:val="20"/>
                <w:szCs w:val="20"/>
                <w:lang w:val="en-GB" w:eastAsia="zh-CN"/>
              </w:rPr>
              <w:t xml:space="preserve">is shared among </w:t>
            </w:r>
            <w:r w:rsidRPr="0053628A">
              <w:rPr>
                <w:rFonts w:eastAsia="Batang"/>
                <w:strike/>
                <w:color w:val="FF0000"/>
                <w:sz w:val="20"/>
                <w:szCs w:val="20"/>
                <w:lang w:val="en-GB" w:eastAsia="zh-CN"/>
              </w:rPr>
              <w:t xml:space="preserve">for </w:t>
            </w:r>
            <w:r w:rsidRPr="0053628A">
              <w:rPr>
                <w:rFonts w:eastAsia="Batang"/>
                <w:sz w:val="20"/>
                <w:szCs w:val="20"/>
                <w:lang w:val="en-GB" w:eastAsia="zh-CN"/>
              </w:rPr>
              <w:t xml:space="preserve">the set of configured CCs </w:t>
            </w:r>
            <w:r w:rsidRPr="0053628A">
              <w:rPr>
                <w:rFonts w:eastAsia="Batang"/>
                <w:strike/>
                <w:color w:val="FF0000"/>
                <w:sz w:val="20"/>
                <w:szCs w:val="20"/>
                <w:lang w:val="en-GB" w:eastAsia="zh-CN"/>
              </w:rPr>
              <w:t xml:space="preserve">for joint and separate DL/UL TCI </w:t>
            </w:r>
          </w:p>
          <w:p w14:paraId="77112FFB"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lang w:val="en-GB"/>
              </w:rPr>
              <w:t xml:space="preserve">For QCL Type-A, the BWP/CC ID for QCL-Type A source RS can be absent in a TCI state. </w:t>
            </w:r>
          </w:p>
          <w:p w14:paraId="696AAFA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53628A">
              <w:rPr>
                <w:rFonts w:eastAsia="Batang"/>
                <w:strike/>
                <w:color w:val="FF0000"/>
                <w:sz w:val="20"/>
                <w:szCs w:val="20"/>
                <w:shd w:val="clear" w:color="auto" w:fill="FFFFFF"/>
                <w:lang w:val="en-GB"/>
              </w:rPr>
              <w:t>and configured with source RS ID</w:t>
            </w:r>
            <w:r w:rsidRPr="0053628A">
              <w:rPr>
                <w:rFonts w:eastAsia="Batang"/>
                <w:sz w:val="20"/>
                <w:szCs w:val="20"/>
                <w:shd w:val="clear" w:color="auto" w:fill="FFFFFF"/>
                <w:lang w:val="en-GB"/>
              </w:rPr>
              <w:t xml:space="preserve"> and the corresponding active BWP</w:t>
            </w:r>
          </w:p>
          <w:p w14:paraId="3CE0D901" w14:textId="77777777" w:rsidR="0053628A" w:rsidRPr="0053628A" w:rsidRDefault="0053628A" w:rsidP="0053628A">
            <w:pPr>
              <w:numPr>
                <w:ilvl w:val="2"/>
                <w:numId w:val="24"/>
              </w:numPr>
              <w:suppressAutoHyphens/>
              <w:autoSpaceDN w:val="0"/>
              <w:snapToGrid w:val="0"/>
              <w:jc w:val="both"/>
              <w:textAlignment w:val="baseline"/>
              <w:rPr>
                <w:sz w:val="22"/>
                <w:szCs w:val="20"/>
              </w:rPr>
            </w:pPr>
            <w:r w:rsidRPr="0053628A">
              <w:rPr>
                <w:rFonts w:eastAsia="Malgun Gothic"/>
                <w:sz w:val="20"/>
              </w:rPr>
              <w:t>For each applied active BWP per CC, UE uses the corresponding BWP ID + CC ID + QCL TypeA RS source ID to locate the corresponding QCL Type-A source RS</w:t>
            </w:r>
          </w:p>
          <w:p w14:paraId="18F1DE92" w14:textId="77777777" w:rsidR="0053628A" w:rsidRPr="0053628A" w:rsidRDefault="0053628A" w:rsidP="0053628A">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644A0B08" w14:textId="77777777" w:rsidR="0053628A" w:rsidRPr="0053628A" w:rsidRDefault="0053628A" w:rsidP="0053628A">
            <w:pPr>
              <w:numPr>
                <w:ilvl w:val="1"/>
                <w:numId w:val="24"/>
              </w:numPr>
              <w:suppressAutoHyphens/>
              <w:autoSpaceDN w:val="0"/>
              <w:snapToGrid w:val="0"/>
              <w:jc w:val="both"/>
              <w:textAlignment w:val="baseline"/>
              <w:rPr>
                <w:rFonts w:eastAsia="Batang"/>
                <w:sz w:val="22"/>
                <w:szCs w:val="20"/>
                <w:lang w:val="en-GB"/>
              </w:rPr>
            </w:pPr>
            <w:r w:rsidRPr="0053628A">
              <w:rPr>
                <w:sz w:val="20"/>
                <w:szCs w:val="18"/>
              </w:rPr>
              <w:t xml:space="preserve">For UL TX spatial reference, a single RS determined according to the UL TCI state (in the </w:t>
            </w:r>
            <w:r w:rsidRPr="0053628A">
              <w:rPr>
                <w:strike/>
                <w:color w:val="FF0000"/>
                <w:sz w:val="20"/>
                <w:szCs w:val="18"/>
              </w:rPr>
              <w:t>single/</w:t>
            </w:r>
            <w:r w:rsidRPr="0053628A">
              <w:rPr>
                <w:sz w:val="20"/>
                <w:szCs w:val="18"/>
              </w:rPr>
              <w:t>shared UL TCI state pool) indicated by a common TCI state ID is used to determine UL TX spatial filter across the set of configured CCs</w:t>
            </w:r>
          </w:p>
          <w:p w14:paraId="07962EF7"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27947347"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FFS: Whether it is possible that a single TCI state in the pool includes all source RSs from different CCs</w:t>
            </w:r>
          </w:p>
          <w:p w14:paraId="05173174" w14:textId="77777777" w:rsidR="0053628A" w:rsidRPr="0053628A" w:rsidRDefault="0053628A" w:rsidP="0053628A">
            <w:pPr>
              <w:numPr>
                <w:ilvl w:val="0"/>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Alt2. TCI state pool is RRC-configured per individual CC</w:t>
            </w:r>
          </w:p>
          <w:p w14:paraId="65D0EDA1"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A single RS determined according to the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provide QCL Type-D indication across the set of configured CCs</w:t>
            </w:r>
          </w:p>
          <w:p w14:paraId="1B392610" w14:textId="77777777" w:rsidR="0053628A" w:rsidRPr="0053628A" w:rsidRDefault="0053628A" w:rsidP="0053628A">
            <w:pPr>
              <w:numPr>
                <w:ilvl w:val="1"/>
                <w:numId w:val="24"/>
              </w:numPr>
              <w:suppressAutoHyphens/>
              <w:autoSpaceDN w:val="0"/>
              <w:snapToGrid w:val="0"/>
              <w:jc w:val="both"/>
              <w:textAlignment w:val="baseline"/>
              <w:rPr>
                <w:rFonts w:eastAsia="Batang"/>
                <w:sz w:val="20"/>
                <w:szCs w:val="20"/>
                <w:lang w:val="en-GB"/>
              </w:rPr>
            </w:pPr>
            <w:r w:rsidRPr="0053628A">
              <w:rPr>
                <w:sz w:val="20"/>
                <w:szCs w:val="20"/>
                <w:lang w:val="en-GB" w:eastAsia="zh-CN"/>
              </w:rPr>
              <w:t xml:space="preserve">For UL TX spatial reference, a single RS determined according to the UL TCI states (in the </w:t>
            </w:r>
            <w:r w:rsidRPr="0053628A">
              <w:rPr>
                <w:rFonts w:eastAsia="Batang"/>
                <w:sz w:val="20"/>
                <w:szCs w:val="20"/>
                <w:lang w:val="en-GB"/>
              </w:rPr>
              <w:t xml:space="preserve">individual </w:t>
            </w:r>
            <w:r w:rsidRPr="0053628A">
              <w:rPr>
                <w:sz w:val="20"/>
                <w:szCs w:val="20"/>
                <w:lang w:val="en-GB" w:eastAsia="zh-CN"/>
              </w:rPr>
              <w:t>RRC TCI state pools) indicated by a common TCI state ID is used to determine UL TX spatial filter across the set of configured CCs</w:t>
            </w:r>
          </w:p>
          <w:p w14:paraId="7A75EEDA" w14:textId="77777777" w:rsidR="0053628A" w:rsidRPr="0053628A" w:rsidRDefault="0053628A" w:rsidP="0053628A">
            <w:pPr>
              <w:numPr>
                <w:ilvl w:val="2"/>
                <w:numId w:val="24"/>
              </w:numPr>
              <w:suppressAutoHyphens/>
              <w:autoSpaceDN w:val="0"/>
              <w:snapToGrid w:val="0"/>
              <w:jc w:val="both"/>
              <w:textAlignment w:val="baseline"/>
              <w:rPr>
                <w:rFonts w:eastAsia="Batang"/>
                <w:sz w:val="20"/>
                <w:szCs w:val="20"/>
                <w:lang w:val="en-GB"/>
              </w:rPr>
            </w:pPr>
            <w:r w:rsidRPr="0053628A">
              <w:rPr>
                <w:rFonts w:eastAsia="Batang"/>
                <w:sz w:val="20"/>
                <w:szCs w:val="20"/>
                <w:lang w:val="en-GB"/>
              </w:rPr>
              <w:t>Note: UL TCI state pool design is not yet decided</w:t>
            </w:r>
          </w:p>
          <w:p w14:paraId="0B6DDAB0" w14:textId="77777777" w:rsidR="0053628A" w:rsidRPr="0053628A" w:rsidRDefault="0053628A" w:rsidP="003F5218">
            <w:pPr>
              <w:pStyle w:val="Web"/>
              <w:snapToGrid w:val="0"/>
              <w:spacing w:before="0" w:after="0"/>
              <w:jc w:val="both"/>
              <w:rPr>
                <w:rFonts w:eastAsiaTheme="minorEastAsia"/>
                <w:sz w:val="18"/>
                <w:szCs w:val="18"/>
                <w:lang w:val="en-GB" w:eastAsia="zh-CN"/>
              </w:rPr>
            </w:pPr>
          </w:p>
        </w:tc>
      </w:tr>
      <w:tr w:rsidR="00F31176" w:rsidRPr="006652C3" w14:paraId="4F8AA93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C1D5" w14:textId="158A9A0B" w:rsidR="00F31176" w:rsidRPr="00F31176" w:rsidRDefault="00F31176" w:rsidP="00691D3E">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4300" w14:textId="77777777" w:rsidR="00F31176" w:rsidRDefault="00F31176" w:rsidP="00F31176">
            <w:pPr>
              <w:pStyle w:val="Web"/>
              <w:snapToGrid w:val="0"/>
              <w:spacing w:before="0" w:after="0"/>
              <w:jc w:val="both"/>
              <w:rPr>
                <w:rFonts w:eastAsia="Malgun Gothic"/>
                <w:sz w:val="18"/>
                <w:szCs w:val="18"/>
                <w:lang w:eastAsia="ko-KR"/>
              </w:rPr>
            </w:pPr>
            <w:r>
              <w:rPr>
                <w:rFonts w:eastAsia="Malgun Gothic"/>
                <w:sz w:val="18"/>
                <w:szCs w:val="18"/>
                <w:lang w:eastAsia="ko-KR"/>
              </w:rPr>
              <w:t>Fine in general.</w:t>
            </w:r>
          </w:p>
          <w:p w14:paraId="4EE615F5" w14:textId="77777777" w:rsidR="00F31176" w:rsidRDefault="00F31176" w:rsidP="00F31176">
            <w:pPr>
              <w:pStyle w:val="Web"/>
              <w:snapToGrid w:val="0"/>
              <w:spacing w:before="0" w:after="0"/>
              <w:jc w:val="both"/>
              <w:rPr>
                <w:ins w:id="17" w:author="Eko Onggosanusi" w:date="2021-02-05T00:14:00Z"/>
                <w:sz w:val="20"/>
                <w:szCs w:val="18"/>
              </w:rPr>
            </w:pPr>
            <w:r>
              <w:rPr>
                <w:sz w:val="20"/>
                <w:szCs w:val="18"/>
              </w:rPr>
              <w:lastRenderedPageBreak/>
              <w:t>Current proposal seems to assume M=N=1 as ‘</w:t>
            </w:r>
            <w:r w:rsidRPr="00C2493C">
              <w:rPr>
                <w:sz w:val="20"/>
                <w:szCs w:val="18"/>
              </w:rPr>
              <w:t xml:space="preserve">a </w:t>
            </w:r>
            <w:r>
              <w:rPr>
                <w:sz w:val="20"/>
                <w:szCs w:val="18"/>
              </w:rPr>
              <w:t xml:space="preserve">single </w:t>
            </w:r>
            <w:r w:rsidRPr="00C2493C">
              <w:rPr>
                <w:sz w:val="20"/>
                <w:szCs w:val="18"/>
              </w:rPr>
              <w:t>RS</w:t>
            </w:r>
            <w:r>
              <w:rPr>
                <w:sz w:val="20"/>
                <w:szCs w:val="18"/>
              </w:rPr>
              <w:t>’ is used in many places. If so, it may also need to be revised for M&gt;1, N&gt;1.</w:t>
            </w:r>
          </w:p>
          <w:p w14:paraId="468DF8B2" w14:textId="297639F1" w:rsidR="003D41F1" w:rsidRDefault="003D41F1" w:rsidP="00F31176">
            <w:pPr>
              <w:pStyle w:val="Web"/>
              <w:snapToGrid w:val="0"/>
              <w:spacing w:before="0" w:after="0"/>
              <w:jc w:val="both"/>
              <w:rPr>
                <w:rFonts w:eastAsiaTheme="minorEastAsia"/>
                <w:sz w:val="20"/>
                <w:szCs w:val="20"/>
                <w:lang w:val="en-GB" w:eastAsia="zh-CN"/>
              </w:rPr>
            </w:pPr>
            <w:ins w:id="18" w:author="Eko Onggosanusi" w:date="2021-02-05T00:14:00Z">
              <w:r w:rsidRPr="009E0F46">
                <w:rPr>
                  <w:sz w:val="18"/>
                  <w:szCs w:val="18"/>
                </w:rPr>
                <w:t>{Mod: We will get there eventually, thanks}</w:t>
              </w:r>
            </w:ins>
          </w:p>
        </w:tc>
      </w:tr>
      <w:tr w:rsidR="003D41F1" w:rsidRPr="006652C3" w14:paraId="78A55D10" w14:textId="77777777" w:rsidTr="00B5236B">
        <w:trPr>
          <w:ins w:id="19" w:author="Eko Onggosanusi" w:date="2021-02-05T0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9D40" w14:textId="469216F4" w:rsidR="003D41F1" w:rsidRDefault="003D41F1" w:rsidP="00691D3E">
            <w:pPr>
              <w:snapToGrid w:val="0"/>
              <w:rPr>
                <w:ins w:id="20" w:author="Eko Onggosanusi" w:date="2021-02-05T00:14:00Z"/>
                <w:rFonts w:eastAsia="Malgun Gothic"/>
                <w:sz w:val="18"/>
                <w:szCs w:val="18"/>
              </w:rPr>
            </w:pPr>
            <w:ins w:id="21" w:author="Eko Onggosanusi" w:date="2021-02-05T00:14:00Z">
              <w:r>
                <w:rPr>
                  <w:rFonts w:eastAsia="Malgun Gothic"/>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888D" w14:textId="6B3D699F" w:rsidR="003D41F1" w:rsidRDefault="003D41F1" w:rsidP="00F31176">
            <w:pPr>
              <w:pStyle w:val="Web"/>
              <w:snapToGrid w:val="0"/>
              <w:spacing w:before="0" w:after="0"/>
              <w:jc w:val="both"/>
              <w:rPr>
                <w:ins w:id="22" w:author="Eko Onggosanusi" w:date="2021-02-05T00:14:00Z"/>
                <w:rFonts w:eastAsia="Malgun Gothic"/>
                <w:sz w:val="18"/>
                <w:szCs w:val="18"/>
                <w:lang w:eastAsia="ko-KR"/>
              </w:rPr>
            </w:pPr>
            <w:ins w:id="23" w:author="Eko Onggosanusi" w:date="2021-02-05T00:14:00Z">
              <w:r>
                <w:rPr>
                  <w:rFonts w:eastAsia="Malgun Gothic"/>
                  <w:sz w:val="18"/>
                  <w:szCs w:val="18"/>
                  <w:lang w:eastAsia="ko-KR"/>
                </w:rPr>
                <w:t>Slight revision per Huawei’s inputs (which I think are valid)</w:t>
              </w:r>
            </w:ins>
          </w:p>
        </w:tc>
      </w:tr>
      <w:tr w:rsidR="000613A1" w:rsidRPr="006652C3" w14:paraId="14228CB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87FF" w14:textId="2CF23BF4" w:rsidR="000613A1" w:rsidRDefault="000613A1" w:rsidP="00691D3E">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335" w14:textId="77777777" w:rsidR="00655517" w:rsidRDefault="00655517" w:rsidP="00655517">
            <w:pPr>
              <w:pStyle w:val="Web"/>
              <w:snapToGrid w:val="0"/>
              <w:spacing w:before="0" w:after="0"/>
              <w:jc w:val="both"/>
              <w:rPr>
                <w:rFonts w:eastAsia="Malgun Gothic"/>
                <w:sz w:val="18"/>
                <w:szCs w:val="18"/>
                <w:lang w:eastAsia="ko-KR"/>
              </w:rPr>
            </w:pPr>
            <w:r>
              <w:rPr>
                <w:rFonts w:eastAsia="Malgun Gothic"/>
                <w:sz w:val="18"/>
                <w:szCs w:val="18"/>
                <w:lang w:eastAsia="ko-KR"/>
              </w:rPr>
              <w:t>Regarding Alt1 description, the suggestion from Huawei (taken by the FL) to remove “and configured with source RS ID” is perhaps due to misunderstanding of the wording. A configured RS ID for the target CC is there. So we propose to add a reworded version back:</w:t>
            </w:r>
          </w:p>
          <w:p w14:paraId="2E642A56" w14:textId="005DB081" w:rsidR="00655517" w:rsidRPr="0053628A" w:rsidRDefault="00655517" w:rsidP="00655517">
            <w:pPr>
              <w:numPr>
                <w:ilvl w:val="1"/>
                <w:numId w:val="24"/>
              </w:numPr>
              <w:suppressAutoHyphens/>
              <w:autoSpaceDN w:val="0"/>
              <w:snapToGrid w:val="0"/>
              <w:jc w:val="both"/>
              <w:textAlignment w:val="baseline"/>
              <w:rPr>
                <w:sz w:val="20"/>
                <w:szCs w:val="20"/>
              </w:rPr>
            </w:pPr>
            <w:r w:rsidRPr="0053628A">
              <w:rPr>
                <w:rFonts w:eastAsia="Batang"/>
                <w:sz w:val="20"/>
                <w:szCs w:val="20"/>
                <w:shd w:val="clear" w:color="auto" w:fill="FFFFFF"/>
              </w:rPr>
              <w:t xml:space="preserve">When </w:t>
            </w:r>
            <w:r w:rsidRPr="0053628A">
              <w:rPr>
                <w:rFonts w:eastAsia="Batang"/>
                <w:sz w:val="20"/>
                <w:szCs w:val="20"/>
                <w:shd w:val="clear" w:color="auto" w:fill="FFFFFF"/>
                <w:lang w:val="en-GB"/>
              </w:rPr>
              <w:t xml:space="preserve">the BWP/CC ID for QCL-Type A source RS is absent in the TCI state, the BWP/CC ID for QCL-Type A source RS is determined according to a target CC of the TCI state </w:t>
            </w:r>
            <w:r w:rsidRPr="004F3C32">
              <w:rPr>
                <w:rFonts w:eastAsia="Batang"/>
                <w:color w:val="FF0000"/>
                <w:sz w:val="20"/>
                <w:szCs w:val="20"/>
                <w:shd w:val="clear" w:color="auto" w:fill="FFFFFF"/>
                <w:lang w:val="en-GB"/>
              </w:rPr>
              <w:t>(along with the configured source RS ID for the target CC)</w:t>
            </w:r>
            <w:r w:rsidRPr="00675976">
              <w:rPr>
                <w:rFonts w:eastAsia="Batang"/>
                <w:color w:val="FF0000"/>
                <w:sz w:val="20"/>
                <w:szCs w:val="20"/>
                <w:shd w:val="clear" w:color="auto" w:fill="FFFFFF"/>
                <w:lang w:val="en-GB"/>
              </w:rPr>
              <w:t xml:space="preserve"> </w:t>
            </w:r>
            <w:r w:rsidRPr="0053628A">
              <w:rPr>
                <w:rFonts w:eastAsia="Batang"/>
                <w:sz w:val="20"/>
                <w:szCs w:val="20"/>
                <w:shd w:val="clear" w:color="auto" w:fill="FFFFFF"/>
                <w:lang w:val="en-GB"/>
              </w:rPr>
              <w:t>and the corresponding active BWP</w:t>
            </w:r>
          </w:p>
          <w:p w14:paraId="154506CC" w14:textId="67061966" w:rsidR="000613A1" w:rsidRDefault="00655517" w:rsidP="00655517">
            <w:pPr>
              <w:pStyle w:val="Web"/>
              <w:snapToGrid w:val="0"/>
              <w:spacing w:before="0" w:after="0"/>
              <w:jc w:val="both"/>
              <w:rPr>
                <w:rFonts w:eastAsia="Malgun Gothic"/>
                <w:sz w:val="18"/>
                <w:szCs w:val="18"/>
                <w:lang w:eastAsia="ko-KR"/>
              </w:rPr>
            </w:pPr>
            <w:r>
              <w:rPr>
                <w:rFonts w:eastAsia="Malgun Gothic"/>
                <w:sz w:val="18"/>
                <w:szCs w:val="18"/>
                <w:lang w:eastAsia="ko-KR"/>
              </w:rPr>
              <w:t xml:space="preserve"> </w:t>
            </w:r>
          </w:p>
        </w:tc>
      </w:tr>
      <w:tr w:rsidR="00FE254D" w:rsidRPr="006652C3" w14:paraId="557BFB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E187" w14:textId="70E825E7" w:rsidR="00FE254D" w:rsidRDefault="00FE254D" w:rsidP="00FE254D">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A0C5" w14:textId="79B52F77"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Firstly, I do understand the motivation of Huawei’s suggestion, but some clarification seems to be better. When we need to identify a cell ID, we need to consider the cell ID of target CC of TCI state, and also the existence of a source RS with the same CC ID. It is not a technical issue in our views, but some clarification seems to be better. We can live with original wording or new wording from Samsung.</w:t>
            </w:r>
          </w:p>
          <w:p w14:paraId="52E36D5F" w14:textId="77777777" w:rsidR="00FE254D" w:rsidRDefault="00FE254D" w:rsidP="00FE254D">
            <w:pPr>
              <w:pStyle w:val="Web"/>
              <w:snapToGrid w:val="0"/>
              <w:spacing w:before="0" w:after="0"/>
              <w:jc w:val="both"/>
              <w:rPr>
                <w:rFonts w:eastAsia="Malgun Gothic"/>
                <w:sz w:val="18"/>
                <w:szCs w:val="18"/>
                <w:lang w:eastAsia="ko-KR"/>
              </w:rPr>
            </w:pPr>
          </w:p>
          <w:p w14:paraId="1503133F" w14:textId="7586E7F5"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Thanks so much for comments from Ericsson (</w:t>
            </w:r>
            <w:r w:rsidRPr="00AB07EF">
              <w:rPr>
                <w:rFonts w:eastAsia="Malgun Gothic"/>
                <w:sz w:val="18"/>
                <w:szCs w:val="18"/>
                <w:lang w:eastAsia="ko-KR"/>
              </w:rPr>
              <w:t>for many target channels (e.g. PDCCH and PDSCH), the TypeA and TypeD RSs must be the same</w:t>
            </w:r>
            <w:r>
              <w:rPr>
                <w:rFonts w:eastAsia="Malgun Gothic"/>
                <w:sz w:val="18"/>
                <w:szCs w:val="18"/>
                <w:lang w:eastAsia="ko-KR"/>
              </w:rPr>
              <w:t xml:space="preserve">). Please checking the following agreement, and it has been agreed that we need to move forward the restriction for QCL-Type A TRS + the same QCL-TypeD TRS in unified TCI framework. It means that we should allow QCL-TypeA TRS </w:t>
            </w:r>
            <w:r>
              <w:rPr>
                <w:rFonts w:asciiTheme="minorEastAsia" w:eastAsiaTheme="minorEastAsia" w:hAnsiTheme="minorEastAsia" w:hint="eastAsia"/>
                <w:sz w:val="18"/>
                <w:szCs w:val="18"/>
                <w:lang w:eastAsia="zh-CN"/>
              </w:rPr>
              <w:t>+</w:t>
            </w:r>
            <w:r>
              <w:rPr>
                <w:rFonts w:eastAsia="Malgun Gothic"/>
                <w:sz w:val="18"/>
                <w:szCs w:val="18"/>
                <w:lang w:eastAsia="ko-KR"/>
              </w:rPr>
              <w:t xml:space="preserve"> another QCL TypeD RS (e.g., TRS) from different CC in Rel-17 unified TCI as a Rel-17 enhancement if my understanding is correct. If missing anything, please feel free to raise them.</w:t>
            </w:r>
          </w:p>
          <w:p w14:paraId="320602F9" w14:textId="77777777" w:rsidR="00FE254D" w:rsidRDefault="00FE254D" w:rsidP="00FE254D">
            <w:pPr>
              <w:pStyle w:val="Web"/>
              <w:snapToGrid w:val="0"/>
              <w:spacing w:before="0" w:after="0"/>
              <w:jc w:val="both"/>
              <w:rPr>
                <w:rFonts w:eastAsia="Malgun Gothic"/>
                <w:sz w:val="18"/>
                <w:szCs w:val="18"/>
                <w:lang w:eastAsia="ko-KR"/>
              </w:rPr>
            </w:pPr>
          </w:p>
          <w:p w14:paraId="2BACCEF1" w14:textId="77777777" w:rsidR="00FE254D" w:rsidRDefault="00FE254D" w:rsidP="00FE254D">
            <w:pPr>
              <w:snapToGrid w:val="0"/>
              <w:jc w:val="both"/>
              <w:rPr>
                <w:sz w:val="20"/>
                <w:szCs w:val="20"/>
              </w:rPr>
            </w:pPr>
            <w:r w:rsidRPr="004223DF">
              <w:rPr>
                <w:sz w:val="20"/>
                <w:szCs w:val="20"/>
                <w:u w:val="single"/>
              </w:rPr>
              <w:t>Previous agreements</w:t>
            </w:r>
            <w:r>
              <w:rPr>
                <w:sz w:val="20"/>
                <w:szCs w:val="20"/>
              </w:rPr>
              <w:t>:</w:t>
            </w:r>
          </w:p>
          <w:p w14:paraId="1F8BCE24" w14:textId="77777777" w:rsidR="00FE254D" w:rsidRPr="00B11419" w:rsidRDefault="00FE254D" w:rsidP="00FE254D">
            <w:pPr>
              <w:pStyle w:val="a3"/>
              <w:numPr>
                <w:ilvl w:val="0"/>
                <w:numId w:val="27"/>
              </w:numPr>
              <w:snapToGrid w:val="0"/>
              <w:rPr>
                <w:rFonts w:eastAsia="DengXian"/>
                <w:sz w:val="18"/>
                <w:szCs w:val="18"/>
                <w:lang w:eastAsia="zh-CN"/>
              </w:rPr>
            </w:pPr>
            <w:r w:rsidRPr="00B11419">
              <w:rPr>
                <w:rFonts w:eastAsia="DengXian"/>
                <w:sz w:val="18"/>
                <w:szCs w:val="18"/>
                <w:lang w:eastAsia="zh-CN"/>
              </w:rPr>
              <w:t xml:space="preserve">The common TCI state ID implies that the </w:t>
            </w:r>
            <w:r w:rsidRPr="00EA7A00">
              <w:rPr>
                <w:rFonts w:eastAsia="DengXian"/>
                <w:sz w:val="18"/>
                <w:szCs w:val="18"/>
                <w:highlight w:val="yellow"/>
                <w:lang w:eastAsia="zh-CN"/>
              </w:rPr>
              <w:t>same/single RS</w:t>
            </w:r>
            <w:r w:rsidRPr="00B11419">
              <w:rPr>
                <w:rFonts w:eastAsia="DengXian"/>
                <w:sz w:val="18"/>
                <w:szCs w:val="18"/>
                <w:lang w:eastAsia="zh-CN"/>
              </w:rPr>
              <w:t xml:space="preserve"> determined according to the TCI state(s) indicated by a common TCI state ID </w:t>
            </w:r>
            <w:r w:rsidRPr="00EA7A00">
              <w:rPr>
                <w:rFonts w:eastAsia="DengXian"/>
                <w:sz w:val="18"/>
                <w:szCs w:val="18"/>
                <w:highlight w:val="yellow"/>
                <w:lang w:eastAsia="zh-CN"/>
              </w:rPr>
              <w:t>is used to provide QCL Type-D indication</w:t>
            </w:r>
            <w:r w:rsidRPr="00B11419">
              <w:rPr>
                <w:rFonts w:eastAsia="DengXian"/>
                <w:sz w:val="18"/>
                <w:szCs w:val="18"/>
                <w:lang w:eastAsia="zh-CN"/>
              </w:rPr>
              <w:t xml:space="preserve"> and to determine UL TX spatial filter across the set of configured CCs</w:t>
            </w:r>
          </w:p>
          <w:p w14:paraId="517005B5" w14:textId="5D7F79CE" w:rsidR="00FE254D" w:rsidRDefault="00FE254D" w:rsidP="00FE254D">
            <w:pPr>
              <w:pStyle w:val="Web"/>
              <w:snapToGrid w:val="0"/>
              <w:spacing w:before="0" w:after="0"/>
              <w:jc w:val="both"/>
              <w:rPr>
                <w:rFonts w:eastAsia="Malgun Gothic"/>
                <w:sz w:val="18"/>
                <w:szCs w:val="18"/>
                <w:lang w:eastAsia="ko-KR"/>
              </w:rPr>
            </w:pPr>
            <w:r>
              <w:rPr>
                <w:rFonts w:eastAsia="Malgun Gothic"/>
                <w:sz w:val="18"/>
                <w:szCs w:val="18"/>
                <w:lang w:eastAsia="ko-KR"/>
              </w:rPr>
              <w:t>We can support the last proposal from moderator with following minor update. It is because that we may need to consider a possible compromise solution, e.g., merge them again, based on gNB configuration for individual TCI pool or a shared pool.</w:t>
            </w:r>
          </w:p>
          <w:p w14:paraId="5197C74C" w14:textId="77777777" w:rsidR="00FE254D" w:rsidRDefault="00FE254D" w:rsidP="00FE254D">
            <w:pPr>
              <w:pStyle w:val="Web"/>
              <w:snapToGrid w:val="0"/>
              <w:spacing w:before="0" w:after="0"/>
              <w:jc w:val="both"/>
              <w:rPr>
                <w:rFonts w:eastAsia="Malgun Gothic"/>
                <w:sz w:val="18"/>
                <w:szCs w:val="18"/>
                <w:lang w:eastAsia="ko-KR"/>
              </w:rPr>
            </w:pPr>
          </w:p>
          <w:p w14:paraId="46C58095" w14:textId="77777777" w:rsidR="00FE254D" w:rsidRPr="00AB07EF" w:rsidRDefault="00FE254D" w:rsidP="00FE254D">
            <w:pPr>
              <w:pStyle w:val="Web"/>
              <w:snapToGrid w:val="0"/>
              <w:spacing w:before="0" w:after="0"/>
              <w:jc w:val="both"/>
              <w:rPr>
                <w:sz w:val="18"/>
                <w:szCs w:val="18"/>
              </w:rPr>
            </w:pPr>
            <w:r w:rsidRPr="00AB07EF">
              <w:rPr>
                <w:rStyle w:val="afd"/>
                <w:sz w:val="18"/>
                <w:szCs w:val="18"/>
                <w:u w:val="single"/>
              </w:rPr>
              <w:t>Proposal 1.1</w:t>
            </w:r>
            <w:r w:rsidRPr="00AB07EF">
              <w:rPr>
                <w:sz w:val="18"/>
                <w:szCs w:val="18"/>
              </w:rPr>
              <w:t>: On Rel.17 unified TCI framework, select one</w:t>
            </w:r>
            <w:ins w:id="24" w:author="ZTE" w:date="2021-02-05T16:13:00Z">
              <w:r w:rsidRPr="00AB07EF">
                <w:rPr>
                  <w:sz w:val="18"/>
                  <w:szCs w:val="18"/>
                </w:rPr>
                <w:t xml:space="preserve"> or modify</w:t>
              </w:r>
            </w:ins>
            <w:r w:rsidRPr="00AB07EF">
              <w:rPr>
                <w:sz w:val="18"/>
                <w:szCs w:val="18"/>
              </w:rPr>
              <w:t xml:space="preserve"> from the following for TCI state pool design for carrier aggregation (CA), no later than RAN1#105-e:</w:t>
            </w:r>
          </w:p>
          <w:p w14:paraId="21E2A308" w14:textId="77777777" w:rsidR="00FE254D" w:rsidRDefault="00FE254D" w:rsidP="00FE254D">
            <w:pPr>
              <w:pStyle w:val="Web"/>
              <w:snapToGrid w:val="0"/>
              <w:spacing w:before="0" w:after="0"/>
              <w:jc w:val="both"/>
              <w:rPr>
                <w:rFonts w:eastAsia="Malgun Gothic"/>
                <w:sz w:val="18"/>
                <w:szCs w:val="18"/>
                <w:lang w:eastAsia="ko-KR"/>
              </w:rPr>
            </w:pPr>
            <w:r>
              <w:rPr>
                <w:rFonts w:asciiTheme="minorEastAsia" w:eastAsiaTheme="minorEastAsia" w:hAnsiTheme="minorEastAsia"/>
                <w:sz w:val="18"/>
                <w:szCs w:val="18"/>
                <w:lang w:eastAsia="zh-CN"/>
              </w:rPr>
              <w:t xml:space="preserve">… </w:t>
            </w:r>
          </w:p>
          <w:p w14:paraId="024CC05A" w14:textId="77777777" w:rsidR="00FE254D" w:rsidRDefault="00FE254D" w:rsidP="00FE254D">
            <w:pPr>
              <w:pStyle w:val="Web"/>
              <w:snapToGrid w:val="0"/>
              <w:spacing w:before="0" w:after="0"/>
              <w:jc w:val="both"/>
              <w:rPr>
                <w:rFonts w:eastAsia="Malgun Gothic"/>
                <w:sz w:val="18"/>
                <w:szCs w:val="18"/>
                <w:lang w:eastAsia="ko-KR"/>
              </w:rPr>
            </w:pPr>
          </w:p>
        </w:tc>
      </w:tr>
      <w:tr w:rsidR="00493A7F" w:rsidRPr="006652C3" w14:paraId="40AF1D7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B08F" w14:textId="36038D61" w:rsidR="00493A7F" w:rsidRDefault="00493A7F" w:rsidP="00493A7F">
            <w:pPr>
              <w:snapToGrid w:val="0"/>
              <w:rPr>
                <w:rFonts w:eastAsia="Malgun Gothic"/>
                <w:sz w:val="18"/>
                <w:szCs w:val="18"/>
              </w:rPr>
            </w:pPr>
            <w:r>
              <w:rPr>
                <w:rFonts w:eastAsia="Malgun Gothic"/>
                <w:sz w:val="18"/>
                <w:szCs w:val="18"/>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A5BF" w14:textId="557FB64F" w:rsidR="00493A7F" w:rsidRPr="007C2CF0" w:rsidRDefault="00493A7F" w:rsidP="00493A7F">
            <w:pPr>
              <w:pStyle w:val="Web"/>
              <w:snapToGrid w:val="0"/>
              <w:spacing w:before="0" w:after="0"/>
              <w:jc w:val="both"/>
              <w:rPr>
                <w:rFonts w:eastAsia="游明朝"/>
                <w:sz w:val="18"/>
                <w:szCs w:val="18"/>
                <w:lang w:eastAsia="ja-JP"/>
              </w:rPr>
            </w:pPr>
            <w:r>
              <w:rPr>
                <w:rFonts w:eastAsia="游明朝" w:hint="eastAsia"/>
                <w:sz w:val="18"/>
                <w:szCs w:val="18"/>
                <w:lang w:eastAsia="ja-JP"/>
              </w:rPr>
              <w:t xml:space="preserve">We have concern for the following text in both Alt. </w:t>
            </w:r>
            <w:r>
              <w:rPr>
                <w:rFonts w:eastAsia="游明朝"/>
                <w:sz w:val="18"/>
                <w:szCs w:val="18"/>
                <w:lang w:eastAsia="ja-JP"/>
              </w:rPr>
              <w:t xml:space="preserve">1/2. </w:t>
            </w:r>
          </w:p>
          <w:p w14:paraId="410A6342" w14:textId="77777777" w:rsidR="00493A7F" w:rsidRPr="0053628A" w:rsidRDefault="00493A7F" w:rsidP="00493A7F">
            <w:pPr>
              <w:numPr>
                <w:ilvl w:val="1"/>
                <w:numId w:val="24"/>
              </w:numPr>
              <w:suppressAutoHyphens/>
              <w:autoSpaceDN w:val="0"/>
              <w:snapToGrid w:val="0"/>
              <w:jc w:val="both"/>
              <w:textAlignment w:val="baseline"/>
              <w:rPr>
                <w:sz w:val="20"/>
                <w:szCs w:val="20"/>
              </w:rPr>
            </w:pPr>
            <w:r w:rsidRPr="0053628A">
              <w:rPr>
                <w:rFonts w:eastAsia="Batang" w:hint="eastAsia"/>
                <w:sz w:val="20"/>
                <w:szCs w:val="20"/>
                <w:shd w:val="clear" w:color="auto" w:fill="FFFFFF"/>
                <w:lang w:val="en-GB"/>
              </w:rPr>
              <w:t xml:space="preserve">A </w:t>
            </w:r>
            <w:r w:rsidRPr="0053628A">
              <w:rPr>
                <w:rFonts w:eastAsia="Batang"/>
                <w:sz w:val="20"/>
                <w:szCs w:val="20"/>
                <w:shd w:val="clear" w:color="auto" w:fill="FFFFFF"/>
                <w:lang w:val="en-GB"/>
              </w:rPr>
              <w:t>single RS determined according to the TCI state</w:t>
            </w:r>
            <w:r w:rsidRPr="0053628A">
              <w:rPr>
                <w:rFonts w:eastAsia="Batang" w:hint="eastAsia"/>
                <w:sz w:val="20"/>
                <w:szCs w:val="20"/>
                <w:shd w:val="clear" w:color="auto" w:fill="FFFFFF"/>
                <w:lang w:val="en-GB"/>
              </w:rPr>
              <w:t xml:space="preserve"> </w:t>
            </w:r>
            <w:r w:rsidRPr="0053628A">
              <w:rPr>
                <w:rFonts w:eastAsia="Batang"/>
                <w:sz w:val="20"/>
                <w:szCs w:val="20"/>
                <w:shd w:val="clear" w:color="auto" w:fill="FFFFFF"/>
                <w:lang w:val="en-GB"/>
              </w:rPr>
              <w:t xml:space="preserve">(in the </w:t>
            </w:r>
            <w:r w:rsidRPr="0053628A">
              <w:rPr>
                <w:rFonts w:eastAsia="Batang"/>
                <w:strike/>
                <w:color w:val="FF0000"/>
                <w:sz w:val="20"/>
                <w:szCs w:val="20"/>
                <w:shd w:val="clear" w:color="auto" w:fill="FFFFFF"/>
                <w:lang w:val="en-GB"/>
              </w:rPr>
              <w:t>single/</w:t>
            </w:r>
            <w:r w:rsidRPr="0053628A">
              <w:rPr>
                <w:rFonts w:eastAsia="Batang"/>
                <w:sz w:val="20"/>
                <w:szCs w:val="20"/>
                <w:shd w:val="clear" w:color="auto" w:fill="FFFFFF"/>
                <w:lang w:val="en-GB"/>
              </w:rPr>
              <w:t>shared RRC TCI state pool) indicated by a common TCI state ID is used to provide QCL Type-D indication across the set of configured CCs</w:t>
            </w:r>
          </w:p>
          <w:p w14:paraId="468EB0C5" w14:textId="3808AF15" w:rsidR="00493A7F" w:rsidRDefault="00493A7F" w:rsidP="00493A7F">
            <w:pPr>
              <w:snapToGrid w:val="0"/>
              <w:rPr>
                <w:rFonts w:eastAsia="游明朝"/>
                <w:sz w:val="18"/>
                <w:szCs w:val="18"/>
                <w:lang w:eastAsia="ja-JP"/>
              </w:rPr>
            </w:pPr>
            <w:r>
              <w:rPr>
                <w:rFonts w:eastAsia="游明朝" w:hint="eastAsia"/>
                <w:sz w:val="18"/>
                <w:szCs w:val="18"/>
                <w:lang w:eastAsia="ja-JP"/>
              </w:rPr>
              <w:t>The reason is the following QCL restriction in 38.214.</w:t>
            </w:r>
            <w:r w:rsidRPr="00504957">
              <w:rPr>
                <w:rFonts w:eastAsia="游明朝"/>
                <w:sz w:val="18"/>
                <w:szCs w:val="18"/>
                <w:lang w:eastAsia="ja-JP"/>
              </w:rPr>
              <w:t xml:space="preserve"> </w:t>
            </w:r>
            <w:r w:rsidR="007B1296">
              <w:rPr>
                <w:rFonts w:eastAsia="游明朝"/>
                <w:sz w:val="18"/>
                <w:szCs w:val="18"/>
                <w:lang w:eastAsia="ja-JP"/>
              </w:rPr>
              <w:t xml:space="preserve">As Ericsson commented, </w:t>
            </w:r>
            <w:r w:rsidRPr="00504957">
              <w:rPr>
                <w:rFonts w:eastAsia="游明朝"/>
                <w:sz w:val="18"/>
                <w:szCs w:val="18"/>
                <w:lang w:eastAsia="ja-JP"/>
              </w:rPr>
              <w:t xml:space="preserve">QCL Type-D RS </w:t>
            </w:r>
            <w:r>
              <w:rPr>
                <w:rFonts w:eastAsia="游明朝"/>
                <w:sz w:val="18"/>
                <w:szCs w:val="18"/>
                <w:lang w:eastAsia="ja-JP"/>
              </w:rPr>
              <w:t>must</w:t>
            </w:r>
            <w:r w:rsidRPr="00504957">
              <w:rPr>
                <w:rFonts w:eastAsia="游明朝"/>
                <w:sz w:val="18"/>
                <w:szCs w:val="18"/>
                <w:lang w:eastAsia="ja-JP"/>
              </w:rPr>
              <w:t xml:space="preserve"> be CC-specific for </w:t>
            </w:r>
            <w:r>
              <w:rPr>
                <w:rFonts w:eastAsia="游明朝"/>
                <w:sz w:val="18"/>
                <w:szCs w:val="18"/>
                <w:lang w:eastAsia="ja-JP"/>
              </w:rPr>
              <w:t>most of</w:t>
            </w:r>
            <w:r w:rsidRPr="00504957">
              <w:rPr>
                <w:rFonts w:eastAsia="游明朝"/>
                <w:sz w:val="18"/>
                <w:szCs w:val="18"/>
                <w:lang w:eastAsia="ja-JP"/>
              </w:rPr>
              <w:t xml:space="preserve"> cases</w:t>
            </w:r>
            <w:r>
              <w:rPr>
                <w:rFonts w:eastAsia="游明朝"/>
                <w:sz w:val="18"/>
                <w:szCs w:val="18"/>
                <w:lang w:eastAsia="ja-JP"/>
              </w:rPr>
              <w:t xml:space="preserve"> (As shown below, it says </w:t>
            </w:r>
            <w:r w:rsidRPr="00BB7144">
              <w:rPr>
                <w:rFonts w:eastAsia="游明朝"/>
                <w:sz w:val="18"/>
                <w:szCs w:val="18"/>
                <w:highlight w:val="yellow"/>
                <w:lang w:eastAsia="ja-JP"/>
              </w:rPr>
              <w:t>QCL Type-A RS and QCL Type-D RS should be the same resource</w:t>
            </w:r>
            <w:r>
              <w:rPr>
                <w:rFonts w:eastAsia="游明朝"/>
                <w:sz w:val="18"/>
                <w:szCs w:val="18"/>
                <w:lang w:eastAsia="ja-JP"/>
              </w:rPr>
              <w:t>)</w:t>
            </w:r>
            <w:r w:rsidRPr="00504957">
              <w:rPr>
                <w:rFonts w:eastAsia="游明朝"/>
                <w:sz w:val="18"/>
                <w:szCs w:val="18"/>
                <w:lang w:eastAsia="ja-JP"/>
              </w:rPr>
              <w:t>.</w:t>
            </w:r>
            <w:r>
              <w:rPr>
                <w:rFonts w:eastAsia="游明朝"/>
                <w:sz w:val="18"/>
                <w:szCs w:val="18"/>
                <w:lang w:eastAsia="ja-JP"/>
              </w:rPr>
              <w:t xml:space="preserve"> QCL Type-D RS can be CC common only when </w:t>
            </w:r>
            <w:r w:rsidRPr="00BB7144">
              <w:rPr>
                <w:rFonts w:eastAsia="游明朝"/>
                <w:sz w:val="18"/>
                <w:szCs w:val="18"/>
                <w:highlight w:val="cyan"/>
                <w:lang w:eastAsia="ja-JP"/>
              </w:rPr>
              <w:t>following condition</w:t>
            </w:r>
            <w:r>
              <w:rPr>
                <w:rFonts w:eastAsia="游明朝"/>
                <w:sz w:val="18"/>
                <w:szCs w:val="18"/>
                <w:lang w:eastAsia="ja-JP"/>
              </w:rPr>
              <w:t xml:space="preserve"> (i.e. QCL-A: TRS, QCL-D: CSI-RS with repetition). If the unified TCI state is only allowed QCL of {</w:t>
            </w:r>
            <w:r w:rsidRPr="00474891">
              <w:rPr>
                <w:rFonts w:eastAsia="游明朝"/>
                <w:color w:val="FF0000"/>
                <w:sz w:val="18"/>
                <w:szCs w:val="18"/>
                <w:lang w:eastAsia="ja-JP"/>
              </w:rPr>
              <w:t>QCL-A</w:t>
            </w:r>
            <w:r w:rsidR="007B1296">
              <w:rPr>
                <w:rFonts w:eastAsia="游明朝"/>
                <w:color w:val="FF0000"/>
                <w:sz w:val="18"/>
                <w:szCs w:val="18"/>
                <w:lang w:eastAsia="ja-JP"/>
              </w:rPr>
              <w:t xml:space="preserve"> </w:t>
            </w:r>
            <w:r w:rsidRPr="00474891">
              <w:rPr>
                <w:rFonts w:eastAsia="游明朝"/>
                <w:color w:val="FF0000"/>
                <w:sz w:val="18"/>
                <w:szCs w:val="18"/>
                <w:lang w:eastAsia="ja-JP"/>
              </w:rPr>
              <w:t>TRS</w:t>
            </w:r>
            <w:r w:rsidR="007B1296">
              <w:rPr>
                <w:rFonts w:eastAsia="游明朝"/>
                <w:color w:val="FF0000"/>
                <w:sz w:val="18"/>
                <w:szCs w:val="18"/>
                <w:lang w:eastAsia="ja-JP"/>
              </w:rPr>
              <w:t xml:space="preserve"> +</w:t>
            </w:r>
            <w:r w:rsidRPr="00474891">
              <w:rPr>
                <w:rFonts w:eastAsia="游明朝"/>
                <w:color w:val="FF0000"/>
                <w:sz w:val="18"/>
                <w:szCs w:val="18"/>
                <w:lang w:eastAsia="ja-JP"/>
              </w:rPr>
              <w:t xml:space="preserve"> QCL-D CSI-RS with repetition</w:t>
            </w:r>
            <w:r>
              <w:rPr>
                <w:rFonts w:eastAsia="游明朝"/>
                <w:sz w:val="18"/>
                <w:szCs w:val="18"/>
                <w:lang w:eastAsia="ja-JP"/>
              </w:rPr>
              <w:t xml:space="preserve">}, the use case of unified TCI framework in CA is </w:t>
            </w:r>
            <w:r w:rsidR="00CA418B">
              <w:rPr>
                <w:rFonts w:eastAsia="游明朝"/>
                <w:sz w:val="18"/>
                <w:szCs w:val="18"/>
                <w:lang w:eastAsia="ja-JP"/>
              </w:rPr>
              <w:t xml:space="preserve">quite </w:t>
            </w:r>
            <w:r>
              <w:rPr>
                <w:rFonts w:eastAsia="游明朝"/>
                <w:sz w:val="18"/>
                <w:szCs w:val="18"/>
                <w:lang w:eastAsia="ja-JP"/>
              </w:rPr>
              <w:t xml:space="preserve">limited. Please note that </w:t>
            </w:r>
            <w:r w:rsidRPr="002370B9">
              <w:rPr>
                <w:rFonts w:eastAsia="游明朝"/>
                <w:sz w:val="18"/>
                <w:szCs w:val="18"/>
                <w:lang w:eastAsia="ja-JP"/>
              </w:rPr>
              <w:t xml:space="preserve">CSI-RS with repetition </w:t>
            </w:r>
            <w:r w:rsidR="00CA418B">
              <w:rPr>
                <w:rFonts w:eastAsia="游明朝"/>
                <w:sz w:val="18"/>
                <w:szCs w:val="18"/>
                <w:lang w:eastAsia="ja-JP"/>
              </w:rPr>
              <w:t>is</w:t>
            </w:r>
            <w:r>
              <w:rPr>
                <w:rFonts w:eastAsia="游明朝"/>
                <w:sz w:val="18"/>
                <w:szCs w:val="18"/>
                <w:lang w:eastAsia="ja-JP"/>
              </w:rPr>
              <w:t xml:space="preserve"> not</w:t>
            </w:r>
            <w:r w:rsidR="00CA418B">
              <w:rPr>
                <w:rFonts w:eastAsia="游明朝"/>
                <w:sz w:val="18"/>
                <w:szCs w:val="18"/>
                <w:lang w:eastAsia="ja-JP"/>
              </w:rPr>
              <w:t xml:space="preserve"> used for all operators</w:t>
            </w:r>
            <w:r>
              <w:rPr>
                <w:rFonts w:eastAsia="游明朝"/>
                <w:sz w:val="18"/>
                <w:szCs w:val="18"/>
                <w:lang w:eastAsia="ja-JP"/>
              </w:rPr>
              <w:t>.</w:t>
            </w:r>
            <w:r w:rsidR="00437BE8">
              <w:rPr>
                <w:rFonts w:eastAsia="游明朝"/>
                <w:sz w:val="18"/>
                <w:szCs w:val="18"/>
                <w:lang w:eastAsia="ja-JP"/>
              </w:rPr>
              <w:t xml:space="preserve"> Hence, we prefer to remove the above text in both Alt. 1/2.</w:t>
            </w:r>
          </w:p>
          <w:p w14:paraId="20DE42BE" w14:textId="77777777" w:rsidR="00CA418B" w:rsidRDefault="00493A7F" w:rsidP="00CA418B">
            <w:pPr>
              <w:snapToGrid w:val="0"/>
              <w:rPr>
                <w:rFonts w:eastAsia="游明朝"/>
                <w:sz w:val="18"/>
                <w:szCs w:val="18"/>
                <w:lang w:eastAsia="ja-JP"/>
              </w:rPr>
            </w:pPr>
            <w:r>
              <w:rPr>
                <w:rFonts w:eastAsia="游明朝"/>
                <w:sz w:val="18"/>
                <w:szCs w:val="18"/>
                <w:lang w:eastAsia="ja-JP"/>
              </w:rPr>
              <w:t xml:space="preserve">However, </w:t>
            </w:r>
            <w:r w:rsidR="00CA418B">
              <w:rPr>
                <w:rFonts w:eastAsia="游明朝"/>
                <w:sz w:val="18"/>
                <w:szCs w:val="18"/>
                <w:lang w:eastAsia="ja-JP"/>
              </w:rPr>
              <w:t xml:space="preserve">as MediaTek mentioned, if this restriction comes from the previous agreement, we understand that we need to accept it. </w:t>
            </w:r>
          </w:p>
          <w:p w14:paraId="477DC848" w14:textId="36CF5CB8" w:rsidR="00493A7F" w:rsidRPr="007C2CF0" w:rsidRDefault="00437BE8" w:rsidP="00CA418B">
            <w:pPr>
              <w:snapToGrid w:val="0"/>
              <w:rPr>
                <w:rFonts w:eastAsia="游明朝"/>
                <w:sz w:val="18"/>
                <w:szCs w:val="18"/>
                <w:lang w:eastAsia="ja-JP"/>
              </w:rPr>
            </w:pPr>
            <w:r>
              <w:rPr>
                <w:rFonts w:eastAsia="游明朝"/>
                <w:sz w:val="18"/>
                <w:szCs w:val="18"/>
                <w:lang w:eastAsia="ja-JP"/>
              </w:rPr>
              <w:t>On the other hand</w:t>
            </w:r>
            <w:r w:rsidR="00CA418B">
              <w:rPr>
                <w:rFonts w:eastAsia="游明朝"/>
                <w:sz w:val="18"/>
                <w:szCs w:val="18"/>
                <w:lang w:eastAsia="ja-JP"/>
              </w:rPr>
              <w:t>, we str</w:t>
            </w:r>
            <w:r>
              <w:rPr>
                <w:rFonts w:eastAsia="游明朝"/>
                <w:sz w:val="18"/>
                <w:szCs w:val="18"/>
                <w:lang w:eastAsia="ja-JP"/>
              </w:rPr>
              <w:t>o</w:t>
            </w:r>
            <w:r w:rsidR="00CA418B">
              <w:rPr>
                <w:rFonts w:eastAsia="游明朝"/>
                <w:sz w:val="18"/>
                <w:szCs w:val="18"/>
                <w:lang w:eastAsia="ja-JP"/>
              </w:rPr>
              <w:t xml:space="preserve">ngly suggest to discuss more </w:t>
            </w:r>
            <w:r>
              <w:rPr>
                <w:rFonts w:eastAsia="游明朝"/>
                <w:sz w:val="18"/>
                <w:szCs w:val="18"/>
                <w:lang w:eastAsia="ja-JP"/>
              </w:rPr>
              <w:t>flexible</w:t>
            </w:r>
            <w:r w:rsidR="00CA418B">
              <w:rPr>
                <w:rFonts w:eastAsia="游明朝"/>
                <w:sz w:val="18"/>
                <w:szCs w:val="18"/>
                <w:lang w:eastAsia="ja-JP"/>
              </w:rPr>
              <w:t xml:space="preserve"> QCL </w:t>
            </w:r>
            <w:r>
              <w:rPr>
                <w:rFonts w:eastAsia="游明朝"/>
                <w:sz w:val="18"/>
                <w:szCs w:val="18"/>
                <w:lang w:eastAsia="ja-JP"/>
              </w:rPr>
              <w:t xml:space="preserve">relation </w:t>
            </w:r>
            <w:r w:rsidR="00CA418B">
              <w:rPr>
                <w:rFonts w:eastAsia="游明朝"/>
                <w:sz w:val="18"/>
                <w:szCs w:val="18"/>
                <w:lang w:eastAsia="ja-JP"/>
              </w:rPr>
              <w:t xml:space="preserve">(e.g. </w:t>
            </w:r>
            <w:r w:rsidR="00CA418B" w:rsidRPr="00CA418B">
              <w:rPr>
                <w:rFonts w:eastAsia="游明朝"/>
                <w:sz w:val="18"/>
                <w:szCs w:val="18"/>
                <w:lang w:eastAsia="ja-JP"/>
              </w:rPr>
              <w:t xml:space="preserve">QCL-A TRS + </w:t>
            </w:r>
            <w:r w:rsidR="00CA418B" w:rsidRPr="00437BE8">
              <w:rPr>
                <w:rFonts w:eastAsia="游明朝"/>
                <w:sz w:val="18"/>
                <w:szCs w:val="18"/>
                <w:u w:val="single"/>
                <w:lang w:eastAsia="ja-JP"/>
              </w:rPr>
              <w:t>QCL-D</w:t>
            </w:r>
            <w:r w:rsidRPr="00437BE8">
              <w:rPr>
                <w:rFonts w:eastAsia="游明朝"/>
                <w:sz w:val="18"/>
                <w:szCs w:val="18"/>
                <w:u w:val="single"/>
                <w:lang w:eastAsia="ja-JP"/>
              </w:rPr>
              <w:t xml:space="preserve"> TRS</w:t>
            </w:r>
            <w:r w:rsidR="00CA418B">
              <w:rPr>
                <w:rFonts w:eastAsia="游明朝"/>
                <w:sz w:val="18"/>
                <w:szCs w:val="18"/>
                <w:lang w:eastAsia="ja-JP"/>
              </w:rPr>
              <w:t xml:space="preserve">) as </w:t>
            </w:r>
            <w:r w:rsidR="00493A7F">
              <w:rPr>
                <w:rFonts w:eastAsia="游明朝"/>
                <w:sz w:val="18"/>
                <w:szCs w:val="18"/>
                <w:lang w:eastAsia="ja-JP"/>
              </w:rPr>
              <w:t>ZTE mentioned</w:t>
            </w:r>
            <w:r>
              <w:rPr>
                <w:rFonts w:eastAsia="游明朝"/>
                <w:sz w:val="18"/>
                <w:szCs w:val="18"/>
                <w:lang w:eastAsia="ja-JP"/>
              </w:rPr>
              <w:t xml:space="preserve"> in future meeting</w:t>
            </w:r>
            <w:r w:rsidR="00493A7F">
              <w:rPr>
                <w:rFonts w:eastAsia="游明朝"/>
                <w:sz w:val="18"/>
                <w:szCs w:val="18"/>
                <w:lang w:eastAsia="ja-JP"/>
              </w:rPr>
              <w:t xml:space="preserve">, </w:t>
            </w:r>
            <w:r w:rsidR="00CA418B">
              <w:rPr>
                <w:rFonts w:eastAsia="游明朝"/>
                <w:sz w:val="18"/>
                <w:szCs w:val="18"/>
                <w:lang w:eastAsia="ja-JP"/>
              </w:rPr>
              <w:t xml:space="preserve">otherwise this feature’s </w:t>
            </w:r>
            <w:r w:rsidR="006D1C26">
              <w:rPr>
                <w:rFonts w:eastAsia="游明朝"/>
                <w:sz w:val="18"/>
                <w:szCs w:val="18"/>
                <w:lang w:eastAsia="ja-JP"/>
              </w:rPr>
              <w:t>use-case/usefulness</w:t>
            </w:r>
            <w:r w:rsidR="00CA418B">
              <w:rPr>
                <w:rFonts w:eastAsia="游明朝"/>
                <w:sz w:val="18"/>
                <w:szCs w:val="18"/>
                <w:lang w:eastAsia="ja-JP"/>
              </w:rPr>
              <w:t xml:space="preserve"> will be limited.</w:t>
            </w:r>
          </w:p>
          <w:p w14:paraId="6B204E94" w14:textId="77777777" w:rsidR="00493A7F" w:rsidRDefault="00493A7F" w:rsidP="00493A7F">
            <w:pPr>
              <w:pStyle w:val="Web"/>
              <w:snapToGrid w:val="0"/>
              <w:spacing w:before="0" w:after="0"/>
              <w:jc w:val="both"/>
              <w:rPr>
                <w:rFonts w:eastAsia="游明朝"/>
                <w:sz w:val="18"/>
                <w:szCs w:val="18"/>
                <w:lang w:eastAsia="ja-JP"/>
              </w:rPr>
            </w:pPr>
          </w:p>
          <w:p w14:paraId="51737BE0" w14:textId="5D4A1F1B" w:rsidR="00493A7F" w:rsidRPr="006D1C26" w:rsidRDefault="006D1C26" w:rsidP="00493A7F">
            <w:pPr>
              <w:snapToGrid w:val="0"/>
              <w:rPr>
                <w:rFonts w:eastAsia="游明朝"/>
                <w:sz w:val="18"/>
                <w:szCs w:val="18"/>
                <w:u w:val="single"/>
                <w:lang w:eastAsia="ja-JP"/>
              </w:rPr>
            </w:pPr>
            <w:r w:rsidRPr="006D1C26">
              <w:rPr>
                <w:rFonts w:eastAsia="游明朝"/>
                <w:sz w:val="18"/>
                <w:szCs w:val="18"/>
                <w:u w:val="single"/>
                <w:lang w:eastAsia="ja-JP"/>
              </w:rPr>
              <w:t>TS38.214:</w:t>
            </w:r>
          </w:p>
          <w:p w14:paraId="566420CF" w14:textId="77777777" w:rsidR="00493A7F" w:rsidRPr="00504957" w:rsidRDefault="00493A7F" w:rsidP="00493A7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5A4B7645"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C052370" w14:textId="77777777" w:rsidR="00493A7F" w:rsidRPr="00504957" w:rsidRDefault="00493A7F" w:rsidP="00493A7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0C2D4885" w14:textId="77777777" w:rsidR="00493A7F" w:rsidRPr="00504957" w:rsidRDefault="00493A7F" w:rsidP="00493A7F">
            <w:pPr>
              <w:pStyle w:val="B1"/>
              <w:rPr>
                <w:sz w:val="18"/>
                <w:szCs w:val="18"/>
              </w:rPr>
            </w:pPr>
            <w:r w:rsidRPr="00504957">
              <w:rPr>
                <w:sz w:val="18"/>
                <w:szCs w:val="18"/>
              </w:rPr>
              <w:lastRenderedPageBreak/>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4043DF12" w14:textId="77777777" w:rsidR="00493A7F" w:rsidRPr="002370B9" w:rsidRDefault="00493A7F" w:rsidP="00493A7F">
            <w:pPr>
              <w:snapToGrid w:val="0"/>
              <w:rPr>
                <w:rFonts w:eastAsia="游明朝"/>
                <w:sz w:val="18"/>
                <w:szCs w:val="18"/>
                <w:lang w:val="x-none" w:eastAsia="ja-JP"/>
              </w:rPr>
            </w:pPr>
            <w:r>
              <w:rPr>
                <w:rFonts w:eastAsia="游明朝" w:hint="eastAsia"/>
                <w:sz w:val="18"/>
                <w:szCs w:val="18"/>
                <w:lang w:val="x-none" w:eastAsia="ja-JP"/>
              </w:rPr>
              <w:t>----</w:t>
            </w:r>
          </w:p>
          <w:p w14:paraId="4D1F3132" w14:textId="77777777" w:rsidR="00493A7F" w:rsidRDefault="00493A7F" w:rsidP="00493A7F">
            <w:pPr>
              <w:pStyle w:val="Web"/>
              <w:snapToGrid w:val="0"/>
              <w:spacing w:before="0" w:after="0"/>
              <w:jc w:val="both"/>
              <w:rPr>
                <w:rFonts w:eastAsia="Malgun Gothic"/>
                <w:sz w:val="18"/>
                <w:szCs w:val="18"/>
                <w:lang w:eastAsia="ko-KR"/>
              </w:rPr>
            </w:pPr>
          </w:p>
        </w:tc>
      </w:tr>
      <w:tr w:rsidR="00D547A0" w:rsidRPr="006652C3" w14:paraId="34BB30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CF11" w14:textId="0841C0B9" w:rsidR="00D547A0" w:rsidRDefault="00D547A0" w:rsidP="00493A7F">
            <w:pPr>
              <w:snapToGrid w:val="0"/>
              <w:rPr>
                <w:rFonts w:eastAsia="Malgun Gothic"/>
                <w:sz w:val="18"/>
                <w:szCs w:val="18"/>
              </w:rPr>
            </w:pPr>
            <w:r w:rsidRPr="00D547A0">
              <w:rPr>
                <w:rFonts w:eastAsia="Malgun Gothic"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4ACD" w14:textId="640C9A6C" w:rsidR="00D547A0" w:rsidRDefault="00D547A0" w:rsidP="00D547A0">
            <w:pPr>
              <w:pStyle w:val="Web"/>
              <w:snapToGrid w:val="0"/>
              <w:spacing w:before="0" w:after="0"/>
              <w:jc w:val="both"/>
              <w:rPr>
                <w:rFonts w:eastAsia="游明朝"/>
                <w:sz w:val="18"/>
                <w:szCs w:val="18"/>
                <w:lang w:eastAsia="ja-JP"/>
              </w:rPr>
            </w:pPr>
            <w:r>
              <w:rPr>
                <w:rFonts w:eastAsia="游明朝"/>
                <w:sz w:val="18"/>
                <w:szCs w:val="18"/>
                <w:lang w:eastAsia="ja-JP"/>
              </w:rPr>
              <w:t>We tend to agree with Docomo that Rel-17 unified TCI with CA may only support using CSI-RS for BM as TypeD source RS, and it too restrictive. Note that this issue happens at not only Alt1</w:t>
            </w:r>
            <w:r w:rsidR="001C761E">
              <w:rPr>
                <w:rFonts w:eastAsia="游明朝"/>
                <w:sz w:val="18"/>
                <w:szCs w:val="18"/>
                <w:lang w:eastAsia="ja-JP"/>
              </w:rPr>
              <w:t xml:space="preserve"> (shared pool)</w:t>
            </w:r>
            <w:r>
              <w:rPr>
                <w:rFonts w:eastAsia="游明朝"/>
                <w:sz w:val="18"/>
                <w:szCs w:val="18"/>
                <w:lang w:eastAsia="ja-JP"/>
              </w:rPr>
              <w:t xml:space="preserve"> but also Alt2</w:t>
            </w:r>
            <w:r w:rsidR="001C761E">
              <w:rPr>
                <w:rFonts w:eastAsia="游明朝"/>
                <w:sz w:val="18"/>
                <w:szCs w:val="18"/>
                <w:lang w:eastAsia="ja-JP"/>
              </w:rPr>
              <w:t xml:space="preserve"> (individual pool)</w:t>
            </w:r>
            <w:r>
              <w:rPr>
                <w:rFonts w:eastAsia="游明朝"/>
                <w:sz w:val="18"/>
                <w:szCs w:val="18"/>
                <w:lang w:eastAsia="ja-JP"/>
              </w:rPr>
              <w:t xml:space="preserve">. </w:t>
            </w:r>
          </w:p>
          <w:p w14:paraId="484D380E" w14:textId="77777777" w:rsidR="00D547A0" w:rsidRDefault="00D547A0" w:rsidP="00D547A0">
            <w:pPr>
              <w:pStyle w:val="Web"/>
              <w:snapToGrid w:val="0"/>
              <w:spacing w:before="0" w:after="0"/>
              <w:jc w:val="both"/>
              <w:rPr>
                <w:rFonts w:eastAsia="游明朝"/>
                <w:sz w:val="18"/>
                <w:szCs w:val="18"/>
                <w:lang w:eastAsia="ja-JP"/>
              </w:rPr>
            </w:pPr>
          </w:p>
          <w:p w14:paraId="0C2559BB" w14:textId="70B99AD1" w:rsidR="00D547A0" w:rsidRDefault="00D547A0" w:rsidP="00D547A0">
            <w:pPr>
              <w:pStyle w:val="Web"/>
              <w:snapToGrid w:val="0"/>
              <w:spacing w:before="0" w:after="0"/>
              <w:jc w:val="both"/>
              <w:rPr>
                <w:rFonts w:eastAsia="游明朝"/>
                <w:sz w:val="18"/>
                <w:szCs w:val="18"/>
                <w:lang w:eastAsia="ja-JP"/>
              </w:rPr>
            </w:pPr>
            <w:r>
              <w:rPr>
                <w:rFonts w:eastAsia="游明朝"/>
                <w:sz w:val="18"/>
                <w:szCs w:val="18"/>
                <w:lang w:eastAsia="ja-JP"/>
              </w:rPr>
              <w:t xml:space="preserve">In order to address this issue, we think it would be important to introduction new QCL combination at least including {TRS as QCL-A + another TRS as QCL-D} suggested by ZTE/DoCoMo. However, we don't prefer to revert the previous agreement. </w:t>
            </w:r>
          </w:p>
          <w:p w14:paraId="053ADCC8" w14:textId="77777777" w:rsidR="00D547A0" w:rsidRDefault="00D547A0" w:rsidP="00D547A0">
            <w:pPr>
              <w:pStyle w:val="Web"/>
              <w:snapToGrid w:val="0"/>
              <w:spacing w:before="0" w:after="0"/>
              <w:jc w:val="both"/>
              <w:rPr>
                <w:rFonts w:eastAsia="游明朝"/>
                <w:sz w:val="18"/>
                <w:szCs w:val="18"/>
                <w:lang w:eastAsia="ja-JP"/>
              </w:rPr>
            </w:pPr>
          </w:p>
          <w:p w14:paraId="486FF31C" w14:textId="77777777" w:rsidR="00D547A0" w:rsidRDefault="00D547A0" w:rsidP="00D547A0">
            <w:pPr>
              <w:pStyle w:val="Web"/>
              <w:snapToGrid w:val="0"/>
              <w:spacing w:before="0" w:after="0"/>
              <w:jc w:val="both"/>
              <w:rPr>
                <w:rFonts w:eastAsia="游明朝"/>
                <w:sz w:val="18"/>
                <w:szCs w:val="18"/>
                <w:lang w:eastAsia="ja-JP"/>
              </w:rPr>
            </w:pPr>
            <w:r>
              <w:rPr>
                <w:rFonts w:eastAsia="游明朝"/>
                <w:sz w:val="18"/>
                <w:szCs w:val="18"/>
                <w:lang w:eastAsia="ja-JP"/>
              </w:rPr>
              <w:t xml:space="preserve">Since the new </w:t>
            </w:r>
            <w:r w:rsidRPr="00D547A0">
              <w:rPr>
                <w:rFonts w:eastAsia="游明朝"/>
                <w:sz w:val="18"/>
                <w:szCs w:val="18"/>
                <w:lang w:eastAsia="ja-JP"/>
              </w:rPr>
              <w:t>QCL combination</w:t>
            </w:r>
            <w:r>
              <w:rPr>
                <w:rFonts w:eastAsia="游明朝"/>
                <w:sz w:val="18"/>
                <w:szCs w:val="18"/>
                <w:lang w:eastAsia="ja-JP"/>
              </w:rPr>
              <w:t xml:space="preserve"> is important, we should discuss this issue in the next meeting. We are either fin</w:t>
            </w:r>
            <w:r w:rsidR="001C761E">
              <w:rPr>
                <w:rFonts w:eastAsia="游明朝"/>
                <w:sz w:val="18"/>
                <w:szCs w:val="18"/>
                <w:lang w:eastAsia="ja-JP"/>
              </w:rPr>
              <w:t>e to postpone this proposal, or add an FFS like:</w:t>
            </w:r>
          </w:p>
          <w:p w14:paraId="4DDD0E89" w14:textId="77777777" w:rsidR="001C761E" w:rsidRDefault="001C761E" w:rsidP="00D547A0">
            <w:pPr>
              <w:pStyle w:val="Web"/>
              <w:snapToGrid w:val="0"/>
              <w:spacing w:before="0" w:after="0"/>
              <w:jc w:val="both"/>
              <w:rPr>
                <w:rFonts w:eastAsia="游明朝"/>
                <w:sz w:val="18"/>
                <w:szCs w:val="18"/>
                <w:lang w:eastAsia="ja-JP"/>
              </w:rPr>
            </w:pPr>
          </w:p>
          <w:p w14:paraId="60D3B45D" w14:textId="47D3C427" w:rsidR="001C761E" w:rsidRDefault="001C761E" w:rsidP="001C761E">
            <w:pPr>
              <w:pStyle w:val="Web"/>
              <w:numPr>
                <w:ilvl w:val="1"/>
                <w:numId w:val="27"/>
              </w:numPr>
              <w:snapToGrid w:val="0"/>
              <w:spacing w:before="0" w:after="0"/>
              <w:jc w:val="both"/>
              <w:rPr>
                <w:rFonts w:eastAsia="游明朝"/>
                <w:sz w:val="18"/>
                <w:szCs w:val="18"/>
                <w:lang w:eastAsia="ja-JP"/>
              </w:rPr>
            </w:pPr>
            <w:r>
              <w:rPr>
                <w:rFonts w:eastAsia="游明朝"/>
                <w:sz w:val="18"/>
                <w:szCs w:val="18"/>
                <w:lang w:eastAsia="ja-JP"/>
              </w:rPr>
              <w:t xml:space="preserve">FFS: whether and how to allow more </w:t>
            </w:r>
            <w:r w:rsidRPr="001C761E">
              <w:rPr>
                <w:rFonts w:eastAsia="游明朝"/>
                <w:sz w:val="18"/>
                <w:szCs w:val="18"/>
                <w:lang w:eastAsia="ja-JP"/>
              </w:rPr>
              <w:t xml:space="preserve">flexible </w:t>
            </w:r>
            <w:r>
              <w:rPr>
                <w:rFonts w:eastAsia="游明朝"/>
                <w:sz w:val="18"/>
                <w:szCs w:val="18"/>
                <w:lang w:eastAsia="ja-JP"/>
              </w:rPr>
              <w:t>Type-</w:t>
            </w:r>
            <w:r w:rsidRPr="001C761E">
              <w:rPr>
                <w:rFonts w:eastAsia="游明朝"/>
                <w:sz w:val="18"/>
                <w:szCs w:val="18"/>
                <w:lang w:eastAsia="ja-JP"/>
              </w:rPr>
              <w:t>QCL relation</w:t>
            </w:r>
            <w:r>
              <w:rPr>
                <w:rFonts w:eastAsia="游明朝"/>
                <w:sz w:val="18"/>
                <w:szCs w:val="18"/>
                <w:lang w:eastAsia="ja-JP"/>
              </w:rPr>
              <w:t xml:space="preserve"> for CA</w:t>
            </w:r>
          </w:p>
        </w:tc>
      </w:tr>
      <w:tr w:rsidR="00A41013" w:rsidRPr="006652C3" w14:paraId="7C0A13D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7369" w14:textId="29A80A7B" w:rsidR="00A41013" w:rsidRPr="00D547A0" w:rsidRDefault="00A41013" w:rsidP="00493A7F">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2C5C" w14:textId="7F2C236E" w:rsidR="00A41013" w:rsidRDefault="00A41013" w:rsidP="00A41013">
            <w:pPr>
              <w:pStyle w:val="Web"/>
              <w:snapToGrid w:val="0"/>
              <w:spacing w:before="0" w:after="0"/>
              <w:jc w:val="both"/>
              <w:rPr>
                <w:rFonts w:eastAsia="游明朝"/>
                <w:sz w:val="18"/>
                <w:szCs w:val="18"/>
                <w:lang w:eastAsia="ja-JP"/>
              </w:rPr>
            </w:pPr>
            <w:r>
              <w:rPr>
                <w:rFonts w:eastAsia="游明朝"/>
                <w:sz w:val="18"/>
                <w:szCs w:val="18"/>
                <w:lang w:eastAsia="ja-JP"/>
              </w:rPr>
              <w:t>Regarding the comments from NTT DOCOMO and MediaTek, please check the following agreement in RAN1#103-e, and I share the same views that, based on this agreement, we think {TRS as QCL-A + another TRS as QCL-D} can be considered to be supported as well.</w:t>
            </w:r>
          </w:p>
          <w:p w14:paraId="635EB344" w14:textId="77777777" w:rsidR="00A41013" w:rsidRDefault="00A41013" w:rsidP="00A41013">
            <w:pPr>
              <w:pStyle w:val="Web"/>
              <w:snapToGrid w:val="0"/>
              <w:spacing w:before="0" w:after="0"/>
              <w:jc w:val="both"/>
              <w:rPr>
                <w:rFonts w:eastAsia="游明朝"/>
                <w:sz w:val="18"/>
                <w:szCs w:val="18"/>
                <w:lang w:eastAsia="ja-JP"/>
              </w:rPr>
            </w:pPr>
          </w:p>
          <w:p w14:paraId="43101C7B" w14:textId="77777777" w:rsidR="00A41013" w:rsidRPr="00A41013" w:rsidRDefault="00A41013" w:rsidP="00A41013">
            <w:pPr>
              <w:snapToGrid w:val="0"/>
              <w:jc w:val="both"/>
              <w:rPr>
                <w:rFonts w:cs="Times"/>
                <w:sz w:val="18"/>
              </w:rPr>
            </w:pPr>
            <w:r w:rsidRPr="00A41013">
              <w:rPr>
                <w:rFonts w:cs="Times"/>
                <w:b/>
                <w:bCs/>
                <w:sz w:val="18"/>
                <w:szCs w:val="20"/>
                <w:highlight w:val="green"/>
              </w:rPr>
              <w:t>Agreement</w:t>
            </w:r>
          </w:p>
          <w:p w14:paraId="5C218049" w14:textId="77777777" w:rsidR="00A41013" w:rsidRPr="00A41013" w:rsidRDefault="00A41013" w:rsidP="00A41013">
            <w:pPr>
              <w:snapToGrid w:val="0"/>
              <w:jc w:val="both"/>
              <w:rPr>
                <w:rFonts w:cs="Times"/>
                <w:sz w:val="18"/>
                <w:lang w:val="en-GB"/>
              </w:rPr>
            </w:pPr>
            <w:r w:rsidRPr="00A41013">
              <w:rPr>
                <w:rFonts w:cs="Times"/>
                <w:sz w:val="18"/>
                <w:szCs w:val="20"/>
              </w:rPr>
              <w:t>On Rel-17 unified TCI framework, support common TCI state ID update and activation to provide common QCL information and/or common UL TX spatial filter(s) across a set of configured CCs:</w:t>
            </w:r>
          </w:p>
          <w:p w14:paraId="0C43560D" w14:textId="77777777" w:rsidR="00A41013" w:rsidRPr="00A41013" w:rsidRDefault="00A41013" w:rsidP="00A41013">
            <w:pPr>
              <w:pStyle w:val="a3"/>
              <w:numPr>
                <w:ilvl w:val="0"/>
                <w:numId w:val="57"/>
              </w:numPr>
              <w:snapToGrid w:val="0"/>
              <w:spacing w:after="0" w:line="240" w:lineRule="auto"/>
              <w:jc w:val="both"/>
              <w:rPr>
                <w:rFonts w:cs="Times"/>
                <w:sz w:val="18"/>
              </w:rPr>
            </w:pPr>
            <w:r w:rsidRPr="00A41013">
              <w:rPr>
                <w:rFonts w:cs="Times"/>
                <w:sz w:val="18"/>
              </w:rPr>
              <w:t>The above applies to intra-band CA</w:t>
            </w:r>
          </w:p>
          <w:p w14:paraId="0E48E8EC" w14:textId="77777777" w:rsidR="00A41013" w:rsidRPr="00A41013" w:rsidRDefault="00A41013" w:rsidP="00A41013">
            <w:pPr>
              <w:pStyle w:val="a3"/>
              <w:numPr>
                <w:ilvl w:val="0"/>
                <w:numId w:val="57"/>
              </w:numPr>
              <w:snapToGrid w:val="0"/>
              <w:spacing w:after="0" w:line="240" w:lineRule="auto"/>
              <w:jc w:val="both"/>
              <w:rPr>
                <w:rFonts w:cs="Times"/>
                <w:sz w:val="18"/>
              </w:rPr>
            </w:pPr>
            <w:r w:rsidRPr="00A41013">
              <w:rPr>
                <w:rFonts w:cs="Times"/>
                <w:sz w:val="18"/>
              </w:rPr>
              <w:t xml:space="preserve">The above applies to joint DL/UL and separate DL/UL beam indications </w:t>
            </w:r>
          </w:p>
          <w:p w14:paraId="1E1C620E" w14:textId="77777777" w:rsidR="00A41013" w:rsidRPr="00A41013" w:rsidRDefault="00A41013" w:rsidP="00A41013">
            <w:pPr>
              <w:pStyle w:val="a3"/>
              <w:numPr>
                <w:ilvl w:val="0"/>
                <w:numId w:val="57"/>
              </w:numPr>
              <w:snapToGrid w:val="0"/>
              <w:spacing w:after="0" w:line="240" w:lineRule="auto"/>
              <w:jc w:val="both"/>
              <w:rPr>
                <w:rFonts w:cs="Times"/>
                <w:sz w:val="18"/>
              </w:rPr>
            </w:pPr>
            <w:r w:rsidRPr="00A41013">
              <w:rPr>
                <w:rFonts w:cs="Times"/>
                <w:sz w:val="18"/>
              </w:rPr>
              <w:t>Just as Rel.16, the RS in the TCI state that provides QCL-TypeA [or QCL-TypeB] shall be in the same CC as the target channel or RS</w:t>
            </w:r>
          </w:p>
          <w:p w14:paraId="41EA6F07" w14:textId="77777777" w:rsidR="00A41013" w:rsidRPr="00A41013" w:rsidRDefault="00A41013" w:rsidP="00A41013">
            <w:pPr>
              <w:pStyle w:val="a3"/>
              <w:numPr>
                <w:ilvl w:val="0"/>
                <w:numId w:val="57"/>
              </w:numPr>
              <w:snapToGrid w:val="0"/>
              <w:spacing w:after="0" w:line="240" w:lineRule="auto"/>
              <w:jc w:val="both"/>
              <w:rPr>
                <w:rFonts w:cs="Times"/>
                <w:sz w:val="18"/>
                <w:highlight w:val="yellow"/>
              </w:rPr>
            </w:pPr>
            <w:r w:rsidRPr="00A41013">
              <w:rPr>
                <w:rFonts w:cs="Times"/>
                <w:sz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59B2455F" w14:textId="77777777" w:rsidR="00A41013" w:rsidRPr="00A41013" w:rsidRDefault="00A41013" w:rsidP="00A41013">
            <w:pPr>
              <w:pStyle w:val="a3"/>
              <w:numPr>
                <w:ilvl w:val="0"/>
                <w:numId w:val="57"/>
              </w:numPr>
              <w:snapToGrid w:val="0"/>
              <w:spacing w:after="0" w:line="240" w:lineRule="auto"/>
              <w:jc w:val="both"/>
              <w:rPr>
                <w:rFonts w:cs="Times"/>
                <w:sz w:val="18"/>
              </w:rPr>
            </w:pPr>
            <w:r w:rsidRPr="00A41013">
              <w:rPr>
                <w:rFonts w:cs="Times"/>
                <w:sz w:val="18"/>
              </w:rPr>
              <w:t xml:space="preserve">FFS: The above also applies to inter-band CA </w:t>
            </w:r>
          </w:p>
          <w:p w14:paraId="271C2195" w14:textId="77777777" w:rsidR="00A41013" w:rsidRPr="00A41013" w:rsidRDefault="00A41013" w:rsidP="00A41013">
            <w:pPr>
              <w:pStyle w:val="a3"/>
              <w:numPr>
                <w:ilvl w:val="0"/>
                <w:numId w:val="57"/>
              </w:numPr>
              <w:snapToGrid w:val="0"/>
              <w:spacing w:after="0" w:line="240" w:lineRule="auto"/>
              <w:jc w:val="both"/>
              <w:rPr>
                <w:rFonts w:cs="Times"/>
                <w:sz w:val="18"/>
              </w:rPr>
            </w:pPr>
            <w:r w:rsidRPr="00A41013">
              <w:rPr>
                <w:rFonts w:cs="Times"/>
                <w:sz w:val="18"/>
              </w:rPr>
              <w:t xml:space="preserve">FFS: TCI state pool for CA </w:t>
            </w:r>
          </w:p>
          <w:p w14:paraId="7D412352" w14:textId="77777777" w:rsidR="00A41013" w:rsidRPr="00A41013" w:rsidRDefault="00A41013" w:rsidP="00A41013">
            <w:pPr>
              <w:pStyle w:val="a3"/>
              <w:numPr>
                <w:ilvl w:val="1"/>
                <w:numId w:val="58"/>
              </w:numPr>
              <w:snapToGrid w:val="0"/>
              <w:spacing w:after="0" w:line="240" w:lineRule="auto"/>
              <w:contextualSpacing/>
              <w:jc w:val="both"/>
              <w:rPr>
                <w:rFonts w:cs="Times"/>
                <w:sz w:val="18"/>
              </w:rPr>
            </w:pPr>
            <w:r w:rsidRPr="00A41013">
              <w:rPr>
                <w:rFonts w:cs="Times"/>
                <w:sz w:val="18"/>
                <w:lang w:eastAsia="zh-CN"/>
              </w:rPr>
              <w:t xml:space="preserve">Opt-1: sharing a single RRC TCI state pool for the set of configured CCs, e.g., cell-group TCI state pool, or reuse TCI state pool for PDSCH in a reference cell; </w:t>
            </w:r>
            <w:r w:rsidRPr="00A41013">
              <w:rPr>
                <w:rFonts w:cs="Times"/>
                <w:sz w:val="18"/>
                <w:shd w:val="clear" w:color="auto" w:fill="FFFFFF"/>
              </w:rPr>
              <w:t>A CC ID for QCL-Type A RS is absent in a TCI state, and the CC ID for QCL-Type A RS is determined according to a target CC of the TCI state.</w:t>
            </w:r>
          </w:p>
          <w:p w14:paraId="46F50AF5" w14:textId="77777777" w:rsidR="00A41013" w:rsidRPr="00A41013" w:rsidRDefault="00A41013" w:rsidP="00A41013">
            <w:pPr>
              <w:pStyle w:val="a3"/>
              <w:numPr>
                <w:ilvl w:val="2"/>
                <w:numId w:val="58"/>
              </w:numPr>
              <w:snapToGrid w:val="0"/>
              <w:spacing w:after="0" w:line="240" w:lineRule="auto"/>
              <w:contextualSpacing/>
              <w:jc w:val="both"/>
              <w:rPr>
                <w:rFonts w:cs="Times"/>
                <w:sz w:val="18"/>
              </w:rPr>
            </w:pPr>
            <w:r w:rsidRPr="00A41013">
              <w:rPr>
                <w:rFonts w:cs="Times"/>
                <w:sz w:val="18"/>
              </w:rPr>
              <w:t>FFS: Whether it is possible that a single TCI state in the pool includes all source RSs from different CCs</w:t>
            </w:r>
          </w:p>
          <w:p w14:paraId="41B230BF" w14:textId="77777777" w:rsidR="00A41013" w:rsidRPr="00A41013" w:rsidRDefault="00A41013" w:rsidP="00A41013">
            <w:pPr>
              <w:pStyle w:val="a3"/>
              <w:numPr>
                <w:ilvl w:val="1"/>
                <w:numId w:val="58"/>
              </w:numPr>
              <w:snapToGrid w:val="0"/>
              <w:spacing w:after="0" w:line="240" w:lineRule="auto"/>
              <w:contextualSpacing/>
              <w:jc w:val="both"/>
              <w:rPr>
                <w:rFonts w:cs="Times"/>
                <w:sz w:val="18"/>
              </w:rPr>
            </w:pPr>
            <w:r w:rsidRPr="00A41013">
              <w:rPr>
                <w:rFonts w:cs="Times"/>
                <w:sz w:val="18"/>
                <w:lang w:eastAsia="zh-CN"/>
              </w:rPr>
              <w:t>Opt-2: configuring RRC TCI state pool per individual CC</w:t>
            </w:r>
          </w:p>
          <w:p w14:paraId="6C04DDC2" w14:textId="77777777" w:rsidR="00A41013" w:rsidRDefault="00A41013" w:rsidP="00A41013">
            <w:pPr>
              <w:pStyle w:val="a3"/>
              <w:numPr>
                <w:ilvl w:val="0"/>
                <w:numId w:val="57"/>
              </w:numPr>
              <w:snapToGrid w:val="0"/>
              <w:spacing w:after="0" w:line="240" w:lineRule="auto"/>
              <w:jc w:val="both"/>
              <w:rPr>
                <w:rFonts w:cs="Times"/>
                <w:sz w:val="18"/>
              </w:rPr>
            </w:pPr>
            <w:r w:rsidRPr="00A41013">
              <w:rPr>
                <w:rFonts w:cs="Times"/>
                <w:sz w:val="18"/>
              </w:rPr>
              <w:t>FFS: Whether the Rel-17 common beam update across multiple CCs applies to beam indication for single channel (e.g. PDSCH only, single CORESET), a subset of channels, or all channels</w:t>
            </w:r>
          </w:p>
          <w:p w14:paraId="5B583243" w14:textId="77777777" w:rsidR="00A41013" w:rsidRDefault="00A41013" w:rsidP="00A41013">
            <w:pPr>
              <w:snapToGrid w:val="0"/>
              <w:jc w:val="both"/>
              <w:rPr>
                <w:rFonts w:cs="Times"/>
                <w:sz w:val="18"/>
              </w:rPr>
            </w:pPr>
          </w:p>
          <w:p w14:paraId="3F8AB229" w14:textId="5BEB7788" w:rsidR="00A41013" w:rsidRDefault="00A41013" w:rsidP="00A41013">
            <w:pPr>
              <w:snapToGrid w:val="0"/>
              <w:jc w:val="both"/>
              <w:rPr>
                <w:rFonts w:cs="Times"/>
                <w:sz w:val="18"/>
              </w:rPr>
            </w:pPr>
            <w:r>
              <w:rPr>
                <w:rFonts w:cs="Times"/>
                <w:sz w:val="18"/>
              </w:rPr>
              <w:t>Consequently, we think that keeping the current bullet of “</w:t>
            </w:r>
            <w:r w:rsidRPr="00A41013">
              <w:rPr>
                <w:rFonts w:cs="Times"/>
                <w:sz w:val="18"/>
              </w:rPr>
              <w:t>A single RS determined according to the TCI state (in the single/shared RRC TCI state pool) indicated by a common TCI state ID is used to provide QCL Type-D indication across the set of configured CCs</w:t>
            </w:r>
            <w:r>
              <w:rPr>
                <w:rFonts w:cs="Times"/>
                <w:sz w:val="18"/>
              </w:rPr>
              <w:t>” should be fine</w:t>
            </w:r>
            <w:r w:rsidR="009641F0">
              <w:rPr>
                <w:rFonts w:cs="Times"/>
                <w:sz w:val="18"/>
              </w:rPr>
              <w:t>, unless we want to revert the previous agreement</w:t>
            </w:r>
            <w:r>
              <w:rPr>
                <w:rFonts w:cs="Times"/>
                <w:sz w:val="18"/>
              </w:rPr>
              <w:t xml:space="preserve">. Regarding </w:t>
            </w:r>
            <w:r w:rsidR="009641F0">
              <w:rPr>
                <w:rFonts w:cs="Times"/>
                <w:sz w:val="18"/>
              </w:rPr>
              <w:t xml:space="preserve">the FFS part from Mediatek, we are fine but “whether and” should be removed based on our already agreement. Alternatively, we can further consider whether we can consider QCL-TypeD RS also can use the same rule for QCL-Type A RS. </w:t>
            </w:r>
            <w:r w:rsidR="00AE50D9">
              <w:rPr>
                <w:rFonts w:cs="Times"/>
                <w:sz w:val="18"/>
              </w:rPr>
              <w:t xml:space="preserve">Therefore, we have the following suggestions </w:t>
            </w:r>
          </w:p>
          <w:p w14:paraId="07C67DF6" w14:textId="77777777" w:rsidR="00AE50D9" w:rsidRDefault="00AE50D9" w:rsidP="00A41013">
            <w:pPr>
              <w:snapToGrid w:val="0"/>
              <w:jc w:val="both"/>
              <w:rPr>
                <w:rFonts w:cs="Times"/>
                <w:sz w:val="18"/>
              </w:rPr>
            </w:pPr>
          </w:p>
          <w:p w14:paraId="64DB072E" w14:textId="77777777" w:rsidR="00AE50D9" w:rsidRDefault="00AE50D9" w:rsidP="00A41013">
            <w:pPr>
              <w:snapToGrid w:val="0"/>
              <w:jc w:val="both"/>
              <w:rPr>
                <w:rFonts w:cs="Times"/>
                <w:sz w:val="18"/>
              </w:rPr>
            </w:pPr>
          </w:p>
          <w:p w14:paraId="41AF4E1F" w14:textId="77777777" w:rsidR="00AE50D9" w:rsidRDefault="00AE50D9" w:rsidP="00A41013">
            <w:pPr>
              <w:snapToGrid w:val="0"/>
              <w:jc w:val="both"/>
              <w:rPr>
                <w:rFonts w:cs="Times"/>
                <w:sz w:val="18"/>
              </w:rPr>
            </w:pPr>
          </w:p>
          <w:p w14:paraId="61E00917" w14:textId="3E883DE6" w:rsidR="00AE50D9" w:rsidRPr="00AE50D9" w:rsidRDefault="00AE50D9" w:rsidP="00AE50D9">
            <w:pPr>
              <w:pStyle w:val="Web"/>
              <w:snapToGrid w:val="0"/>
              <w:spacing w:before="0" w:after="0"/>
              <w:jc w:val="both"/>
              <w:rPr>
                <w:sz w:val="18"/>
                <w:szCs w:val="18"/>
              </w:rPr>
            </w:pPr>
            <w:r w:rsidRPr="00AE50D9">
              <w:rPr>
                <w:rStyle w:val="afd"/>
                <w:sz w:val="18"/>
                <w:szCs w:val="18"/>
                <w:u w:val="single"/>
              </w:rPr>
              <w:t>Proposal 1.1</w:t>
            </w:r>
            <w:r w:rsidRPr="00AE50D9">
              <w:rPr>
                <w:sz w:val="18"/>
                <w:szCs w:val="18"/>
              </w:rPr>
              <w:t xml:space="preserve">: On Rel.17 unified TCI framework, select one </w:t>
            </w:r>
            <w:ins w:id="25" w:author="ZTE" w:date="2021-02-05T20:49:00Z">
              <w:r>
                <w:rPr>
                  <w:sz w:val="18"/>
                  <w:szCs w:val="18"/>
                </w:rPr>
                <w:t xml:space="preserve">or modify </w:t>
              </w:r>
            </w:ins>
            <w:r w:rsidRPr="00AE50D9">
              <w:rPr>
                <w:sz w:val="18"/>
                <w:szCs w:val="18"/>
              </w:rPr>
              <w:t>from the following for TCI state pool design for carrier aggregation (CA), no later than RAN1#105-e:</w:t>
            </w:r>
          </w:p>
          <w:p w14:paraId="6AC9A0A1" w14:textId="1FFB0932" w:rsidR="00AE50D9" w:rsidRPr="00AE50D9" w:rsidRDefault="00AE50D9" w:rsidP="00AE50D9">
            <w:pPr>
              <w:numPr>
                <w:ilvl w:val="0"/>
                <w:numId w:val="24"/>
              </w:numPr>
              <w:suppressAutoHyphens/>
              <w:autoSpaceDN w:val="0"/>
              <w:snapToGrid w:val="0"/>
              <w:jc w:val="both"/>
              <w:textAlignment w:val="baseline"/>
              <w:rPr>
                <w:sz w:val="18"/>
                <w:szCs w:val="18"/>
              </w:rPr>
            </w:pPr>
            <w:r w:rsidRPr="00AE50D9">
              <w:rPr>
                <w:rFonts w:eastAsia="Batang"/>
                <w:sz w:val="18"/>
                <w:szCs w:val="18"/>
                <w:lang w:val="en-GB" w:eastAsia="zh-CN"/>
              </w:rPr>
              <w:t xml:space="preserve">Alt1. For joint or separate DL/UL TCI, an RRC TCI state pool is shared among the set of configured CCs </w:t>
            </w:r>
          </w:p>
          <w:p w14:paraId="54242232" w14:textId="77777777"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lang w:val="en-GB"/>
              </w:rPr>
              <w:t xml:space="preserve">For QCL Type-A, the BWP/CC ID for QCL-Type A source RS can be absent in a TCI state. </w:t>
            </w:r>
          </w:p>
          <w:p w14:paraId="0940AC9D" w14:textId="19D0BFA2"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sz w:val="18"/>
                <w:szCs w:val="18"/>
                <w:shd w:val="clear" w:color="auto" w:fill="FFFFFF"/>
              </w:rPr>
              <w:t xml:space="preserve">When </w:t>
            </w:r>
            <w:r w:rsidRPr="00AE50D9">
              <w:rPr>
                <w:rFonts w:eastAsia="Batang"/>
                <w:sz w:val="18"/>
                <w:szCs w:val="18"/>
                <w:shd w:val="clear" w:color="auto" w:fill="FFFFFF"/>
                <w:lang w:val="en-GB"/>
              </w:rPr>
              <w:t>the BWP/CC ID for QCL-Type A source RS is absent in the TCI state, the BWP/CC ID for QCL-Type A source RS is determined according to a target CC of the TCI state and the corresponding active BWP</w:t>
            </w:r>
          </w:p>
          <w:p w14:paraId="112AAB5A" w14:textId="77777777" w:rsidR="00AE50D9" w:rsidRPr="00AE50D9" w:rsidRDefault="00AE50D9" w:rsidP="00AE50D9">
            <w:pPr>
              <w:numPr>
                <w:ilvl w:val="2"/>
                <w:numId w:val="24"/>
              </w:numPr>
              <w:suppressAutoHyphens/>
              <w:autoSpaceDN w:val="0"/>
              <w:snapToGrid w:val="0"/>
              <w:jc w:val="both"/>
              <w:textAlignment w:val="baseline"/>
              <w:rPr>
                <w:sz w:val="18"/>
                <w:szCs w:val="18"/>
              </w:rPr>
            </w:pPr>
            <w:r w:rsidRPr="00AE50D9">
              <w:rPr>
                <w:rFonts w:eastAsia="Malgun Gothic"/>
                <w:sz w:val="18"/>
                <w:szCs w:val="18"/>
              </w:rPr>
              <w:t>For each applied active BWP per CC, UE uses the corresponding BWP ID + CC ID + QCL TypeA RS source ID to locate the corresponding QCL Type-A source RS</w:t>
            </w:r>
          </w:p>
          <w:p w14:paraId="2CFC4488" w14:textId="78545CBA" w:rsidR="00AE50D9" w:rsidRPr="00AE50D9" w:rsidRDefault="00AE50D9" w:rsidP="00AE50D9">
            <w:pPr>
              <w:numPr>
                <w:ilvl w:val="1"/>
                <w:numId w:val="24"/>
              </w:numPr>
              <w:suppressAutoHyphens/>
              <w:autoSpaceDN w:val="0"/>
              <w:snapToGrid w:val="0"/>
              <w:jc w:val="both"/>
              <w:textAlignment w:val="baseline"/>
              <w:rPr>
                <w:sz w:val="18"/>
                <w:szCs w:val="18"/>
              </w:rPr>
            </w:pPr>
            <w:r w:rsidRPr="00AE50D9">
              <w:rPr>
                <w:rFonts w:eastAsia="Batang" w:hint="eastAsia"/>
                <w:sz w:val="18"/>
                <w:szCs w:val="18"/>
                <w:shd w:val="clear" w:color="auto" w:fill="FFFFFF"/>
                <w:lang w:val="en-GB"/>
              </w:rPr>
              <w:lastRenderedPageBreak/>
              <w:t xml:space="preserve">A </w:t>
            </w:r>
            <w:r w:rsidRPr="00AE50D9">
              <w:rPr>
                <w:rFonts w:eastAsia="Batang"/>
                <w:sz w:val="18"/>
                <w:szCs w:val="18"/>
                <w:shd w:val="clear" w:color="auto" w:fill="FFFFFF"/>
                <w:lang w:val="en-GB"/>
              </w:rPr>
              <w:t>single RS determined according to the TCI state</w:t>
            </w:r>
            <w:r w:rsidRPr="00AE50D9">
              <w:rPr>
                <w:rFonts w:eastAsia="Batang" w:hint="eastAsia"/>
                <w:sz w:val="18"/>
                <w:szCs w:val="18"/>
                <w:shd w:val="clear" w:color="auto" w:fill="FFFFFF"/>
                <w:lang w:val="en-GB"/>
              </w:rPr>
              <w:t xml:space="preserve"> </w:t>
            </w:r>
            <w:r w:rsidRPr="00AE50D9">
              <w:rPr>
                <w:rFonts w:eastAsia="Batang"/>
                <w:sz w:val="18"/>
                <w:szCs w:val="18"/>
                <w:shd w:val="clear" w:color="auto" w:fill="FFFFFF"/>
                <w:lang w:val="en-GB"/>
              </w:rPr>
              <w:t>(in the shared RRC TCI state pool) indicated by a common TCI state ID is used to provide QCL Type-D indication across the set of configured CCs</w:t>
            </w:r>
          </w:p>
          <w:p w14:paraId="64DDEF05" w14:textId="6C7188D9"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rPr>
              <w:t>For UL TX spatial reference, a single RS determined according to the UL TCI state (in the shared UL TCI state pool) indicated by a common TCI state ID is used to determine UL TX spatial filter across the set of configured CCs</w:t>
            </w:r>
          </w:p>
          <w:p w14:paraId="312775F3"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51E4AAAA" w14:textId="77777777" w:rsidR="00AE50D9" w:rsidRDefault="00AE50D9" w:rsidP="00AE50D9">
            <w:pPr>
              <w:numPr>
                <w:ilvl w:val="1"/>
                <w:numId w:val="24"/>
              </w:numPr>
              <w:suppressAutoHyphens/>
              <w:autoSpaceDN w:val="0"/>
              <w:snapToGrid w:val="0"/>
              <w:jc w:val="both"/>
              <w:textAlignment w:val="baseline"/>
              <w:rPr>
                <w:ins w:id="26" w:author="ZTE" w:date="2021-02-05T20:50:00Z"/>
                <w:rFonts w:eastAsia="Batang"/>
                <w:sz w:val="18"/>
                <w:szCs w:val="18"/>
                <w:lang w:val="en-GB"/>
              </w:rPr>
            </w:pPr>
            <w:r w:rsidRPr="00AE50D9">
              <w:rPr>
                <w:rFonts w:eastAsia="Batang"/>
                <w:sz w:val="18"/>
                <w:szCs w:val="18"/>
                <w:lang w:val="en-GB"/>
              </w:rPr>
              <w:t>FFS: Whether it is possible that a single TCI state in the pool includes all source RSs from different CCs</w:t>
            </w:r>
          </w:p>
          <w:p w14:paraId="3228284E" w14:textId="1BAFC8CE"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ins w:id="27" w:author="ZTE" w:date="2021-02-05T20:50:00Z">
              <w:r>
                <w:rPr>
                  <w:rFonts w:eastAsia="游明朝"/>
                  <w:sz w:val="18"/>
                  <w:szCs w:val="18"/>
                  <w:lang w:eastAsia="ja-JP"/>
                </w:rPr>
                <w:t xml:space="preserve">FFS: whether and how to allow more </w:t>
              </w:r>
              <w:r w:rsidRPr="001C761E">
                <w:rPr>
                  <w:rFonts w:eastAsia="游明朝"/>
                  <w:sz w:val="18"/>
                  <w:szCs w:val="18"/>
                  <w:lang w:eastAsia="ja-JP"/>
                </w:rPr>
                <w:t xml:space="preserve">flexible </w:t>
              </w:r>
              <w:r>
                <w:rPr>
                  <w:rFonts w:eastAsia="游明朝"/>
                  <w:sz w:val="18"/>
                  <w:szCs w:val="18"/>
                  <w:lang w:eastAsia="ja-JP"/>
                </w:rPr>
                <w:t>Type-</w:t>
              </w:r>
              <w:r w:rsidRPr="001C761E">
                <w:rPr>
                  <w:rFonts w:eastAsia="游明朝"/>
                  <w:sz w:val="18"/>
                  <w:szCs w:val="18"/>
                  <w:lang w:eastAsia="ja-JP"/>
                </w:rPr>
                <w:t>QCL relation</w:t>
              </w:r>
              <w:r>
                <w:rPr>
                  <w:rFonts w:eastAsia="游明朝"/>
                  <w:sz w:val="18"/>
                  <w:szCs w:val="18"/>
                  <w:lang w:eastAsia="ja-JP"/>
                </w:rPr>
                <w:t xml:space="preserve"> for CA, or </w:t>
              </w:r>
            </w:ins>
            <w:ins w:id="28" w:author="ZTE" w:date="2021-02-05T20:53:00Z">
              <w:r>
                <w:rPr>
                  <w:rFonts w:eastAsia="游明朝"/>
                  <w:sz w:val="18"/>
                  <w:szCs w:val="18"/>
                  <w:lang w:eastAsia="ja-JP"/>
                </w:rPr>
                <w:t xml:space="preserve">whether to </w:t>
              </w:r>
            </w:ins>
            <w:ins w:id="29" w:author="ZTE" w:date="2021-02-05T20:50:00Z">
              <w:r>
                <w:rPr>
                  <w:rFonts w:eastAsia="游明朝"/>
                  <w:sz w:val="18"/>
                  <w:szCs w:val="18"/>
                  <w:lang w:eastAsia="ja-JP"/>
                </w:rPr>
                <w:t xml:space="preserve">introduce the </w:t>
              </w:r>
            </w:ins>
            <w:ins w:id="30" w:author="ZTE" w:date="2021-02-05T20:51:00Z">
              <w:r>
                <w:rPr>
                  <w:rFonts w:eastAsia="游明朝"/>
                  <w:sz w:val="18"/>
                  <w:szCs w:val="18"/>
                  <w:lang w:eastAsia="ja-JP"/>
                </w:rPr>
                <w:t xml:space="preserve">same </w:t>
              </w:r>
            </w:ins>
            <w:ins w:id="31" w:author="ZTE" w:date="2021-02-05T20:50:00Z">
              <w:r>
                <w:rPr>
                  <w:rFonts w:eastAsia="游明朝"/>
                  <w:sz w:val="18"/>
                  <w:szCs w:val="18"/>
                  <w:lang w:eastAsia="ja-JP"/>
                </w:rPr>
                <w:t xml:space="preserve">rule for </w:t>
              </w:r>
            </w:ins>
            <w:ins w:id="32" w:author="ZTE" w:date="2021-02-05T20:51:00Z">
              <w:r>
                <w:rPr>
                  <w:rFonts w:eastAsia="游明朝"/>
                  <w:sz w:val="18"/>
                  <w:szCs w:val="18"/>
                  <w:lang w:eastAsia="ja-JP"/>
                </w:rPr>
                <w:t xml:space="preserve">determining </w:t>
              </w:r>
            </w:ins>
            <w:ins w:id="33" w:author="ZTE" w:date="2021-02-05T20:50:00Z">
              <w:r>
                <w:rPr>
                  <w:rFonts w:eastAsia="游明朝"/>
                  <w:sz w:val="18"/>
                  <w:szCs w:val="18"/>
                  <w:lang w:eastAsia="ja-JP"/>
                </w:rPr>
                <w:t>QCL Type-D</w:t>
              </w:r>
            </w:ins>
            <w:ins w:id="34" w:author="ZTE" w:date="2021-02-05T20:51:00Z">
              <w:r>
                <w:rPr>
                  <w:rFonts w:eastAsia="游明朝"/>
                  <w:sz w:val="18"/>
                  <w:szCs w:val="18"/>
                  <w:lang w:eastAsia="ja-JP"/>
                </w:rPr>
                <w:t xml:space="preserve"> RS</w:t>
              </w:r>
            </w:ins>
            <w:ins w:id="35" w:author="ZTE" w:date="2021-02-05T20:53:00Z">
              <w:r>
                <w:rPr>
                  <w:rFonts w:eastAsia="游明朝"/>
                  <w:sz w:val="18"/>
                  <w:szCs w:val="18"/>
                  <w:lang w:eastAsia="ja-JP"/>
                </w:rPr>
                <w:t xml:space="preserve"> as QCL Type-A RS</w:t>
              </w:r>
            </w:ins>
            <w:ins w:id="36" w:author="ZTE" w:date="2021-02-05T20:51:00Z">
              <w:r>
                <w:rPr>
                  <w:rFonts w:eastAsia="游明朝"/>
                  <w:sz w:val="18"/>
                  <w:szCs w:val="18"/>
                  <w:lang w:eastAsia="ja-JP"/>
                </w:rPr>
                <w:t xml:space="preserve">, when </w:t>
              </w:r>
            </w:ins>
            <w:ins w:id="37" w:author="ZTE" w:date="2021-02-05T20:52:00Z">
              <w:r w:rsidRPr="00AE50D9">
                <w:rPr>
                  <w:rFonts w:eastAsia="Batang"/>
                  <w:sz w:val="18"/>
                  <w:szCs w:val="18"/>
                  <w:shd w:val="clear" w:color="auto" w:fill="FFFFFF"/>
                  <w:lang w:val="en-GB"/>
                </w:rPr>
                <w:t>the BWP/CC ID for QCL-Type</w:t>
              </w:r>
              <w:r>
                <w:rPr>
                  <w:rFonts w:eastAsia="Batang"/>
                  <w:sz w:val="18"/>
                  <w:szCs w:val="18"/>
                  <w:shd w:val="clear" w:color="auto" w:fill="FFFFFF"/>
                  <w:lang w:val="en-GB"/>
                </w:rPr>
                <w:t xml:space="preserve"> D</w:t>
              </w:r>
              <w:r w:rsidRPr="00AE50D9">
                <w:rPr>
                  <w:rFonts w:eastAsia="Batang"/>
                  <w:sz w:val="18"/>
                  <w:szCs w:val="18"/>
                  <w:shd w:val="clear" w:color="auto" w:fill="FFFFFF"/>
                  <w:lang w:val="en-GB"/>
                </w:rPr>
                <w:t xml:space="preserve"> source RS is absent in the TCI state</w:t>
              </w:r>
            </w:ins>
            <w:ins w:id="38" w:author="ZTE" w:date="2021-02-05T20:51:00Z">
              <w:r>
                <w:rPr>
                  <w:rFonts w:eastAsia="游明朝"/>
                  <w:sz w:val="18"/>
                  <w:szCs w:val="18"/>
                  <w:lang w:eastAsia="ja-JP"/>
                </w:rPr>
                <w:t>.</w:t>
              </w:r>
            </w:ins>
          </w:p>
          <w:p w14:paraId="4C742F39" w14:textId="77777777" w:rsidR="00AE50D9" w:rsidRPr="00AE50D9" w:rsidRDefault="00AE50D9" w:rsidP="00AE50D9">
            <w:pPr>
              <w:numPr>
                <w:ilvl w:val="0"/>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Alt2. TCI state pool is RRC-configured per individual CC</w:t>
            </w:r>
          </w:p>
          <w:p w14:paraId="20447407"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A single RS determined according to the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provide QCL Type-D indication across the set of configured CCs</w:t>
            </w:r>
          </w:p>
          <w:p w14:paraId="7D23ED9B" w14:textId="77777777" w:rsidR="00AE50D9" w:rsidRPr="00AE50D9" w:rsidRDefault="00AE50D9" w:rsidP="00AE50D9">
            <w:pPr>
              <w:numPr>
                <w:ilvl w:val="1"/>
                <w:numId w:val="24"/>
              </w:numPr>
              <w:suppressAutoHyphens/>
              <w:autoSpaceDN w:val="0"/>
              <w:snapToGrid w:val="0"/>
              <w:jc w:val="both"/>
              <w:textAlignment w:val="baseline"/>
              <w:rPr>
                <w:rFonts w:eastAsia="Batang"/>
                <w:sz w:val="18"/>
                <w:szCs w:val="18"/>
                <w:lang w:val="en-GB"/>
              </w:rPr>
            </w:pPr>
            <w:r w:rsidRPr="00AE50D9">
              <w:rPr>
                <w:sz w:val="18"/>
                <w:szCs w:val="18"/>
                <w:lang w:val="en-GB" w:eastAsia="zh-CN"/>
              </w:rPr>
              <w:t xml:space="preserve">For UL TX spatial reference, a single RS determined according to the UL TCI states (in the </w:t>
            </w:r>
            <w:r w:rsidRPr="00AE50D9">
              <w:rPr>
                <w:rFonts w:eastAsia="Batang"/>
                <w:sz w:val="18"/>
                <w:szCs w:val="18"/>
                <w:lang w:val="en-GB"/>
              </w:rPr>
              <w:t xml:space="preserve">individual </w:t>
            </w:r>
            <w:r w:rsidRPr="00AE50D9">
              <w:rPr>
                <w:sz w:val="18"/>
                <w:szCs w:val="18"/>
                <w:lang w:val="en-GB" w:eastAsia="zh-CN"/>
              </w:rPr>
              <w:t>RRC TCI state pools) indicated by a common TCI state ID is used to determine UL TX spatial filter across the set of configured CCs</w:t>
            </w:r>
          </w:p>
          <w:p w14:paraId="665F54EF" w14:textId="77777777" w:rsidR="00AE50D9" w:rsidRPr="00AE50D9" w:rsidRDefault="00AE50D9" w:rsidP="00AE50D9">
            <w:pPr>
              <w:numPr>
                <w:ilvl w:val="2"/>
                <w:numId w:val="24"/>
              </w:numPr>
              <w:suppressAutoHyphens/>
              <w:autoSpaceDN w:val="0"/>
              <w:snapToGrid w:val="0"/>
              <w:jc w:val="both"/>
              <w:textAlignment w:val="baseline"/>
              <w:rPr>
                <w:rFonts w:eastAsia="Batang"/>
                <w:sz w:val="18"/>
                <w:szCs w:val="18"/>
                <w:lang w:val="en-GB"/>
              </w:rPr>
            </w:pPr>
            <w:r w:rsidRPr="00AE50D9">
              <w:rPr>
                <w:rFonts w:eastAsia="Batang"/>
                <w:sz w:val="18"/>
                <w:szCs w:val="18"/>
                <w:lang w:val="en-GB"/>
              </w:rPr>
              <w:t>Note: UL TCI state pool design is not yet decided</w:t>
            </w:r>
          </w:p>
          <w:p w14:paraId="757257BF" w14:textId="4463428C" w:rsidR="009641F0" w:rsidRPr="00A41013" w:rsidRDefault="009641F0" w:rsidP="00AE50D9">
            <w:pPr>
              <w:pStyle w:val="Web"/>
              <w:snapToGrid w:val="0"/>
              <w:spacing w:before="0" w:after="0"/>
              <w:jc w:val="both"/>
              <w:rPr>
                <w:rFonts w:cs="Times"/>
                <w:sz w:val="18"/>
              </w:rPr>
            </w:pPr>
          </w:p>
          <w:p w14:paraId="049C5233" w14:textId="10E5A94A" w:rsidR="00A41013" w:rsidRDefault="00A41013" w:rsidP="00A41013">
            <w:pPr>
              <w:pStyle w:val="Web"/>
              <w:snapToGrid w:val="0"/>
              <w:spacing w:before="0" w:after="0"/>
              <w:jc w:val="both"/>
              <w:rPr>
                <w:rFonts w:eastAsia="游明朝"/>
                <w:sz w:val="18"/>
                <w:szCs w:val="18"/>
                <w:lang w:eastAsia="ja-JP"/>
              </w:rPr>
            </w:pPr>
          </w:p>
        </w:tc>
      </w:tr>
      <w:tr w:rsidR="005C143C" w:rsidRPr="006652C3" w14:paraId="3046696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E78E" w14:textId="3973EDF8" w:rsidR="005C143C" w:rsidRPr="005C143C" w:rsidRDefault="005C143C" w:rsidP="00493A7F">
            <w:pPr>
              <w:snapToGrid w:val="0"/>
              <w:rPr>
                <w:rFonts w:eastAsia="游明朝" w:hint="eastAsia"/>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79BB" w14:textId="4EAD5C8D" w:rsidR="00A92436" w:rsidRPr="00A92436" w:rsidRDefault="00A92436" w:rsidP="00A92436">
            <w:pPr>
              <w:pStyle w:val="Web"/>
              <w:snapToGrid w:val="0"/>
              <w:jc w:val="both"/>
              <w:rPr>
                <w:rFonts w:eastAsia="游明朝"/>
                <w:sz w:val="18"/>
                <w:szCs w:val="18"/>
                <w:lang w:eastAsia="ja-JP"/>
              </w:rPr>
            </w:pPr>
            <w:r w:rsidRPr="00A92436">
              <w:rPr>
                <w:rFonts w:eastAsia="游明朝"/>
                <w:sz w:val="18"/>
                <w:szCs w:val="18"/>
                <w:lang w:eastAsia="ja-JP"/>
              </w:rPr>
              <w:t>We are very sorry, but we cannot accept proposal 1.1</w:t>
            </w:r>
            <w:r>
              <w:rPr>
                <w:rFonts w:eastAsia="游明朝"/>
                <w:sz w:val="18"/>
                <w:szCs w:val="18"/>
                <w:lang w:eastAsia="ja-JP"/>
              </w:rPr>
              <w:t>, even with ZTE/MediaTeck’s update</w:t>
            </w:r>
            <w:r w:rsidRPr="00A92436">
              <w:rPr>
                <w:rFonts w:eastAsia="游明朝"/>
                <w:sz w:val="18"/>
                <w:szCs w:val="18"/>
                <w:lang w:eastAsia="ja-JP"/>
              </w:rPr>
              <w:t>. It is too restrictive that only QCL configuration of {QCL-A TRS + QCL-D CSI-RS with repetition} is allowed</w:t>
            </w:r>
            <w:r w:rsidR="0069640E">
              <w:rPr>
                <w:rFonts w:eastAsia="游明朝"/>
                <w:sz w:val="18"/>
                <w:szCs w:val="18"/>
                <w:lang w:eastAsia="ja-JP"/>
              </w:rPr>
              <w:t xml:space="preserve"> in unfied TCI framework in CA,</w:t>
            </w:r>
            <w:r w:rsidRPr="00A92436">
              <w:rPr>
                <w:rFonts w:eastAsia="游明朝"/>
                <w:sz w:val="18"/>
                <w:szCs w:val="18"/>
                <w:lang w:eastAsia="ja-JP"/>
              </w:rPr>
              <w:t xml:space="preserve"> based on existing QCL restr</w:t>
            </w:r>
            <w:r>
              <w:rPr>
                <w:rFonts w:eastAsia="游明朝"/>
                <w:sz w:val="18"/>
                <w:szCs w:val="18"/>
                <w:lang w:eastAsia="ja-JP"/>
              </w:rPr>
              <w:t>iction. We cannot accept that gNB</w:t>
            </w:r>
            <w:r w:rsidRPr="00A92436">
              <w:rPr>
                <w:rFonts w:eastAsia="游明朝"/>
                <w:sz w:val="18"/>
                <w:szCs w:val="18"/>
                <w:lang w:eastAsia="ja-JP"/>
              </w:rPr>
              <w:t xml:space="preserve"> needs to transmit CSI-RS with repetition in mandatory to support </w:t>
            </w:r>
            <w:r w:rsidR="0069640E">
              <w:rPr>
                <w:rFonts w:eastAsia="游明朝"/>
                <w:sz w:val="18"/>
                <w:szCs w:val="18"/>
                <w:lang w:eastAsia="ja-JP"/>
              </w:rPr>
              <w:t>this feature</w:t>
            </w:r>
            <w:r w:rsidRPr="00A92436">
              <w:rPr>
                <w:rFonts w:eastAsia="游明朝"/>
                <w:sz w:val="18"/>
                <w:szCs w:val="18"/>
                <w:lang w:eastAsia="ja-JP"/>
              </w:rPr>
              <w:t>. To solve the issue, we propose two possible ways.</w:t>
            </w:r>
            <w:r>
              <w:rPr>
                <w:rFonts w:eastAsia="游明朝"/>
                <w:sz w:val="18"/>
                <w:szCs w:val="18"/>
                <w:lang w:eastAsia="ja-JP"/>
              </w:rPr>
              <w:t xml:space="preserve"> </w:t>
            </w:r>
          </w:p>
          <w:p w14:paraId="5D5F0810" w14:textId="2D97808A" w:rsidR="005C143C" w:rsidRDefault="00A92436" w:rsidP="00A92436">
            <w:pPr>
              <w:pStyle w:val="Web"/>
              <w:numPr>
                <w:ilvl w:val="0"/>
                <w:numId w:val="59"/>
              </w:numPr>
              <w:snapToGrid w:val="0"/>
              <w:spacing w:before="0" w:after="0"/>
              <w:jc w:val="both"/>
              <w:rPr>
                <w:rFonts w:eastAsia="游明朝"/>
                <w:sz w:val="18"/>
                <w:szCs w:val="18"/>
                <w:lang w:eastAsia="ja-JP"/>
              </w:rPr>
            </w:pPr>
            <w:r w:rsidRPr="00A92436">
              <w:rPr>
                <w:rFonts w:eastAsia="游明朝"/>
                <w:sz w:val="18"/>
                <w:szCs w:val="18"/>
                <w:lang w:eastAsia="ja-JP"/>
              </w:rPr>
              <w:t>Copy QCL-A text in proposal 1.1 to QCL-D.</w:t>
            </w:r>
          </w:p>
          <w:p w14:paraId="282AE7E8" w14:textId="55746C90" w:rsidR="00A92436" w:rsidRDefault="00A92436" w:rsidP="00A92436">
            <w:pPr>
              <w:pStyle w:val="Web"/>
              <w:numPr>
                <w:ilvl w:val="0"/>
                <w:numId w:val="59"/>
              </w:numPr>
              <w:snapToGrid w:val="0"/>
              <w:spacing w:before="0" w:after="0"/>
              <w:jc w:val="both"/>
              <w:rPr>
                <w:rFonts w:eastAsia="游明朝"/>
                <w:sz w:val="18"/>
                <w:szCs w:val="18"/>
                <w:lang w:eastAsia="ja-JP"/>
              </w:rPr>
            </w:pPr>
            <w:r>
              <w:rPr>
                <w:rFonts w:eastAsia="游明朝"/>
                <w:sz w:val="18"/>
                <w:szCs w:val="18"/>
                <w:lang w:eastAsia="ja-JP"/>
              </w:rPr>
              <w:t xml:space="preserve">Common QCL type D RS across CCs, but allow flexble QCL restriction i.e. </w:t>
            </w:r>
            <w:r w:rsidRPr="00A92436">
              <w:rPr>
                <w:rFonts w:eastAsia="游明朝"/>
                <w:sz w:val="18"/>
                <w:szCs w:val="18"/>
                <w:lang w:eastAsia="ja-JP"/>
              </w:rPr>
              <w:t>QCL type A TRS and QCL type D TRS, if any, where the QCL type A TRS and QCL type D TRS can be different resources</w:t>
            </w:r>
          </w:p>
          <w:p w14:paraId="27F2F0C6" w14:textId="71A1A160" w:rsidR="005C143C" w:rsidRDefault="00A92436" w:rsidP="00A41013">
            <w:pPr>
              <w:pStyle w:val="Web"/>
              <w:snapToGrid w:val="0"/>
              <w:spacing w:before="0" w:after="0"/>
              <w:jc w:val="both"/>
              <w:rPr>
                <w:rFonts w:eastAsia="游明朝"/>
                <w:sz w:val="18"/>
                <w:szCs w:val="18"/>
                <w:lang w:eastAsia="ja-JP"/>
              </w:rPr>
            </w:pPr>
            <w:r>
              <w:rPr>
                <w:rFonts w:eastAsia="游明朝" w:hint="eastAsia"/>
                <w:sz w:val="18"/>
                <w:szCs w:val="18"/>
                <w:lang w:eastAsia="ja-JP"/>
              </w:rPr>
              <w:t xml:space="preserve">With this modification, </w:t>
            </w:r>
            <w:r>
              <w:rPr>
                <w:rFonts w:eastAsia="游明朝"/>
                <w:sz w:val="18"/>
                <w:szCs w:val="18"/>
                <w:lang w:eastAsia="ja-JP"/>
              </w:rPr>
              <w:t>gNB</w:t>
            </w:r>
            <w:r>
              <w:rPr>
                <w:rFonts w:eastAsia="游明朝"/>
                <w:sz w:val="18"/>
                <w:szCs w:val="18"/>
                <w:lang w:eastAsia="ja-JP"/>
              </w:rPr>
              <w:t xml:space="preserve"> does not transmit </w:t>
            </w:r>
            <w:r w:rsidRPr="00A92436">
              <w:rPr>
                <w:rFonts w:eastAsia="游明朝"/>
                <w:sz w:val="18"/>
                <w:szCs w:val="18"/>
                <w:lang w:eastAsia="ja-JP"/>
              </w:rPr>
              <w:t>CSI-RS with repetition in mandatory</w:t>
            </w:r>
            <w:r>
              <w:rPr>
                <w:rFonts w:eastAsia="游明朝"/>
                <w:sz w:val="18"/>
                <w:szCs w:val="18"/>
                <w:lang w:eastAsia="ja-JP"/>
              </w:rPr>
              <w:t>.</w:t>
            </w:r>
          </w:p>
          <w:p w14:paraId="60B8D79C" w14:textId="4CE59312" w:rsidR="00A92436" w:rsidRDefault="00A92436" w:rsidP="00A41013">
            <w:pPr>
              <w:pStyle w:val="Web"/>
              <w:snapToGrid w:val="0"/>
              <w:spacing w:before="0" w:after="0"/>
              <w:jc w:val="both"/>
              <w:rPr>
                <w:rFonts w:eastAsia="游明朝"/>
                <w:sz w:val="18"/>
                <w:szCs w:val="18"/>
                <w:lang w:eastAsia="ja-JP"/>
              </w:rPr>
            </w:pPr>
            <w:r>
              <w:rPr>
                <w:rFonts w:eastAsia="游明朝"/>
                <w:sz w:val="18"/>
                <w:szCs w:val="18"/>
                <w:lang w:eastAsia="ja-JP"/>
              </w:rPr>
              <w:t>However, if companies suggest to remove following QCL type D text or make it FFS, we cannot accept the proposal 1.1.</w:t>
            </w:r>
            <w:r w:rsidR="0069640E">
              <w:rPr>
                <w:rFonts w:eastAsia="游明朝"/>
                <w:sz w:val="18"/>
                <w:szCs w:val="18"/>
                <w:lang w:eastAsia="ja-JP"/>
              </w:rPr>
              <w:t xml:space="preserve"> If </w:t>
            </w:r>
            <w:r w:rsidR="00B67A37">
              <w:rPr>
                <w:rFonts w:eastAsia="游明朝"/>
                <w:sz w:val="18"/>
                <w:szCs w:val="18"/>
                <w:lang w:eastAsia="ja-JP"/>
              </w:rPr>
              <w:t xml:space="preserve">the </w:t>
            </w:r>
            <w:bookmarkStart w:id="39" w:name="_GoBack"/>
            <w:bookmarkEnd w:id="39"/>
            <w:r w:rsidR="00B67A37">
              <w:rPr>
                <w:rFonts w:eastAsia="游明朝"/>
                <w:sz w:val="18"/>
                <w:szCs w:val="18"/>
                <w:lang w:eastAsia="ja-JP"/>
              </w:rPr>
              <w:t xml:space="preserve">following is </w:t>
            </w:r>
            <w:r w:rsidR="0069640E">
              <w:rPr>
                <w:rFonts w:eastAsia="游明朝"/>
                <w:sz w:val="18"/>
                <w:szCs w:val="18"/>
                <w:lang w:eastAsia="ja-JP"/>
              </w:rPr>
              <w:t>not agreeable, we would like to discuss proposal 1.1 on next meeting.</w:t>
            </w:r>
          </w:p>
          <w:p w14:paraId="777BDEE2" w14:textId="1634F7D4" w:rsidR="005C143C" w:rsidRPr="00461D70" w:rsidRDefault="005C143C" w:rsidP="00461D70">
            <w:pPr>
              <w:suppressAutoHyphens/>
              <w:autoSpaceDN w:val="0"/>
              <w:snapToGrid w:val="0"/>
              <w:jc w:val="both"/>
              <w:textAlignment w:val="baseline"/>
              <w:rPr>
                <w:rFonts w:hint="eastAsia"/>
                <w:sz w:val="20"/>
                <w:szCs w:val="20"/>
              </w:rPr>
            </w:pPr>
          </w:p>
          <w:p w14:paraId="3925D15F" w14:textId="77777777" w:rsidR="00A92436" w:rsidRDefault="00A92436" w:rsidP="00A92436">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7ADDEAB2" w14:textId="77777777" w:rsidR="00A92436" w:rsidRPr="00EE0CD3" w:rsidRDefault="00A92436" w:rsidP="00A92436">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For joint or separate DL/UL TCI, an</w:t>
            </w:r>
            <w:r w:rsidRPr="009E4223">
              <w:rPr>
                <w:rFonts w:eastAsia="Batang"/>
                <w:sz w:val="20"/>
                <w:szCs w:val="20"/>
                <w:lang w:val="en-GB" w:eastAsia="zh-CN"/>
              </w:rPr>
              <w:t xml:space="preserve"> RRC TCI state pool </w:t>
            </w:r>
            <w:r>
              <w:rPr>
                <w:rFonts w:eastAsia="Batang"/>
                <w:sz w:val="20"/>
                <w:szCs w:val="20"/>
                <w:lang w:val="en-GB" w:eastAsia="zh-CN"/>
              </w:rPr>
              <w:t>is shared among</w:t>
            </w:r>
            <w:r w:rsidRPr="009E4223">
              <w:rPr>
                <w:rFonts w:eastAsia="Batang"/>
                <w:sz w:val="20"/>
                <w:szCs w:val="20"/>
                <w:lang w:val="en-GB" w:eastAsia="zh-CN"/>
              </w:rPr>
              <w:t xml:space="preserve"> the set of conf</w:t>
            </w:r>
            <w:r>
              <w:rPr>
                <w:rFonts w:eastAsia="Batang"/>
                <w:sz w:val="20"/>
                <w:szCs w:val="20"/>
                <w:lang w:val="en-GB" w:eastAsia="zh-CN"/>
              </w:rPr>
              <w:t xml:space="preserve">igured CCs </w:t>
            </w:r>
          </w:p>
          <w:p w14:paraId="2E81AFEB" w14:textId="77777777" w:rsidR="00A92436" w:rsidRPr="004E5959"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the</w:t>
            </w:r>
            <w:r w:rsidRPr="009E4223">
              <w:rPr>
                <w:rFonts w:eastAsia="Batang"/>
                <w:sz w:val="20"/>
                <w:szCs w:val="20"/>
                <w:shd w:val="clear" w:color="auto" w:fill="FFFFFF"/>
                <w:lang w:val="en-GB"/>
              </w:rPr>
              <w:t xml:space="preserv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40468A96" w14:textId="77777777" w:rsidR="00A92436" w:rsidRPr="00A23128" w:rsidRDefault="00A92436" w:rsidP="00A9243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Pr>
                <w:rFonts w:eastAsia="Batang"/>
                <w:sz w:val="20"/>
                <w:szCs w:val="20"/>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the corresponding active BWP</w:t>
            </w:r>
          </w:p>
          <w:p w14:paraId="6D3F6984" w14:textId="77777777" w:rsidR="00A92436" w:rsidRPr="004E5959" w:rsidRDefault="00A92436" w:rsidP="00A9243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BFE2AB" w14:textId="77777777" w:rsidR="00A92436" w:rsidRPr="00E01EA8" w:rsidRDefault="00A92436" w:rsidP="00A92436">
            <w:pPr>
              <w:numPr>
                <w:ilvl w:val="1"/>
                <w:numId w:val="24"/>
              </w:numPr>
              <w:suppressAutoHyphens/>
              <w:autoSpaceDN w:val="0"/>
              <w:snapToGrid w:val="0"/>
              <w:jc w:val="both"/>
              <w:textAlignment w:val="baseline"/>
              <w:rPr>
                <w:color w:val="FF0000"/>
                <w:sz w:val="20"/>
                <w:szCs w:val="20"/>
              </w:rPr>
            </w:pPr>
            <w:r w:rsidRPr="00E01EA8">
              <w:rPr>
                <w:rFonts w:eastAsia="游明朝" w:hint="eastAsia"/>
                <w:color w:val="FF0000"/>
                <w:sz w:val="20"/>
                <w:szCs w:val="20"/>
                <w:lang w:eastAsia="ja-JP"/>
              </w:rPr>
              <w:t xml:space="preserve">For QCL type D, down select from </w:t>
            </w:r>
            <w:r w:rsidRPr="00E01EA8">
              <w:rPr>
                <w:rFonts w:eastAsia="游明朝"/>
                <w:color w:val="FF0000"/>
                <w:sz w:val="20"/>
                <w:szCs w:val="20"/>
                <w:lang w:eastAsia="ja-JP"/>
              </w:rPr>
              <w:t xml:space="preserve">the </w:t>
            </w:r>
            <w:r w:rsidRPr="00E01EA8">
              <w:rPr>
                <w:rFonts w:eastAsia="游明朝" w:hint="eastAsia"/>
                <w:color w:val="FF0000"/>
                <w:sz w:val="20"/>
                <w:szCs w:val="20"/>
                <w:lang w:eastAsia="ja-JP"/>
              </w:rPr>
              <w:t>following</w:t>
            </w:r>
            <w:r w:rsidRPr="00E01EA8">
              <w:rPr>
                <w:rFonts w:eastAsia="游明朝"/>
                <w:color w:val="FF0000"/>
                <w:sz w:val="20"/>
                <w:szCs w:val="20"/>
                <w:lang w:eastAsia="ja-JP"/>
              </w:rPr>
              <w:t xml:space="preserve"> two </w:t>
            </w:r>
            <w:r w:rsidRPr="00E01EA8">
              <w:rPr>
                <w:rFonts w:eastAsia="游明朝"/>
                <w:color w:val="FF0000"/>
              </w:rPr>
              <w:t>alternatives</w:t>
            </w:r>
            <w:r w:rsidRPr="00E01EA8">
              <w:rPr>
                <w:rFonts w:eastAsia="游明朝"/>
                <w:color w:val="FF0000"/>
                <w:sz w:val="20"/>
                <w:szCs w:val="20"/>
                <w:lang w:eastAsia="ja-JP"/>
              </w:rPr>
              <w:t>:</w:t>
            </w:r>
          </w:p>
          <w:p w14:paraId="40677B62" w14:textId="77777777" w:rsidR="00A92436" w:rsidRPr="00E01EA8" w:rsidRDefault="00A92436" w:rsidP="00A92436">
            <w:pPr>
              <w:pStyle w:val="a3"/>
              <w:numPr>
                <w:ilvl w:val="2"/>
                <w:numId w:val="24"/>
              </w:numPr>
              <w:suppressAutoHyphens/>
              <w:autoSpaceDN w:val="0"/>
              <w:snapToGrid w:val="0"/>
              <w:jc w:val="both"/>
              <w:textAlignment w:val="baseline"/>
              <w:rPr>
                <w:rFonts w:eastAsiaTheme="minorEastAsia"/>
                <w:sz w:val="20"/>
                <w:szCs w:val="20"/>
              </w:rPr>
            </w:pPr>
            <w:r w:rsidRPr="00E01EA8">
              <w:rPr>
                <w:rFonts w:eastAsia="Batang"/>
                <w:color w:val="FF0000"/>
                <w:sz w:val="20"/>
                <w:szCs w:val="20"/>
                <w:shd w:val="clear" w:color="auto" w:fill="FFFFFF"/>
                <w:lang w:val="en-GB"/>
              </w:rPr>
              <w:t>Alt.</w:t>
            </w:r>
            <w:r>
              <w:rPr>
                <w:rFonts w:eastAsia="Batang"/>
                <w:color w:val="FF0000"/>
                <w:sz w:val="20"/>
                <w:szCs w:val="20"/>
                <w:shd w:val="clear" w:color="auto" w:fill="FFFFFF"/>
                <w:lang w:val="en-GB"/>
              </w:rPr>
              <w:t xml:space="preserve"> </w:t>
            </w:r>
            <w:r w:rsidRPr="00E01EA8">
              <w:rPr>
                <w:rFonts w:eastAsia="Batang"/>
                <w:color w:val="FF0000"/>
                <w:sz w:val="20"/>
                <w:szCs w:val="20"/>
                <w:shd w:val="clear" w:color="auto" w:fill="FFFFFF"/>
                <w:lang w:val="en-GB"/>
              </w:rPr>
              <w:t xml:space="preserve">A) </w:t>
            </w:r>
            <w:r w:rsidRPr="00257BDD">
              <w:rPr>
                <w:rFonts w:eastAsia="Batang" w:hint="eastAsia"/>
                <w:sz w:val="20"/>
                <w:szCs w:val="20"/>
                <w:shd w:val="clear" w:color="auto" w:fill="FFFFFF"/>
                <w:lang w:val="en-GB"/>
              </w:rPr>
              <w:t xml:space="preserve">A </w:t>
            </w:r>
            <w:r w:rsidRPr="00257BDD">
              <w:rPr>
                <w:rFonts w:eastAsia="Batang"/>
                <w:sz w:val="20"/>
                <w:szCs w:val="20"/>
                <w:shd w:val="clear" w:color="auto" w:fill="FFFFFF"/>
                <w:lang w:val="en-GB"/>
              </w:rPr>
              <w:t>single RS determined according to the TCI state</w:t>
            </w:r>
            <w:r w:rsidRPr="00257BDD">
              <w:rPr>
                <w:rFonts w:eastAsia="Batang" w:hint="eastAsia"/>
                <w:sz w:val="20"/>
                <w:szCs w:val="20"/>
                <w:shd w:val="clear" w:color="auto" w:fill="FFFFFF"/>
                <w:lang w:val="en-GB"/>
              </w:rPr>
              <w:t xml:space="preserve"> </w:t>
            </w:r>
            <w:r w:rsidRPr="00257BDD">
              <w:rPr>
                <w:rFonts w:eastAsia="Batang"/>
                <w:sz w:val="20"/>
                <w:szCs w:val="20"/>
                <w:shd w:val="clear" w:color="auto" w:fill="FFFFFF"/>
                <w:lang w:val="en-GB"/>
              </w:rPr>
              <w:t>(in the shared RRC TCI state pool) indicated by a common TCI state ID is used to provide QCL Type-D indication across the set of configured CCs</w:t>
            </w:r>
            <w:r>
              <w:rPr>
                <w:rFonts w:eastAsia="Batang"/>
                <w:sz w:val="20"/>
                <w:szCs w:val="20"/>
                <w:shd w:val="clear" w:color="auto" w:fill="FFFFFF"/>
                <w:lang w:val="en-GB"/>
              </w:rPr>
              <w:t xml:space="preserve"> </w:t>
            </w:r>
          </w:p>
          <w:p w14:paraId="5CF54075" w14:textId="77777777" w:rsidR="00A92436" w:rsidRPr="00E01EA8" w:rsidRDefault="00A92436" w:rsidP="00A92436">
            <w:pPr>
              <w:pStyle w:val="a3"/>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47B6AAE2" w14:textId="77777777" w:rsidR="00A92436" w:rsidRPr="00E01EA8" w:rsidRDefault="00A92436" w:rsidP="00A92436">
            <w:pPr>
              <w:pStyle w:val="a3"/>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sidRPr="00E01EA8">
              <w:rPr>
                <w:rFonts w:eastAsia="Batang"/>
                <w:color w:val="FF0000"/>
                <w:sz w:val="20"/>
                <w:szCs w:val="20"/>
                <w:shd w:val="clear" w:color="auto" w:fill="FFFFFF"/>
                <w:lang w:val="en-GB"/>
              </w:rPr>
              <w:t>Same configuration mechanism as QCL type A RS, i.e.</w:t>
            </w:r>
          </w:p>
          <w:p w14:paraId="45C68CE6" w14:textId="77777777" w:rsidR="00A92436" w:rsidRPr="00E01EA8" w:rsidRDefault="00A92436" w:rsidP="00A92436">
            <w:pPr>
              <w:pStyle w:val="a3"/>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 xml:space="preserve">For QCL Type-D, the BWP/CC ID for QCL-Type D source RS can be absent in a TCI state. </w:t>
            </w:r>
          </w:p>
          <w:p w14:paraId="6D182380" w14:textId="77777777" w:rsidR="00A92436" w:rsidRPr="00E01EA8" w:rsidRDefault="00A92436" w:rsidP="00A92436">
            <w:pPr>
              <w:pStyle w:val="a3"/>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lastRenderedPageBreak/>
              <w:t>When the BWP/CC ID for QCL-Type D source RS is absent in the TCI state, the BWP/CC ID for QCL-Type D source RS is determined according to a target CC of the TCI state and the corresponding active BWP</w:t>
            </w:r>
          </w:p>
          <w:p w14:paraId="5216DE6F" w14:textId="77777777" w:rsidR="00A92436" w:rsidRPr="00B81517" w:rsidRDefault="00A92436" w:rsidP="00A92436">
            <w:pPr>
              <w:pStyle w:val="a3"/>
              <w:numPr>
                <w:ilvl w:val="4"/>
                <w:numId w:val="24"/>
              </w:numPr>
              <w:suppressAutoHyphens/>
              <w:autoSpaceDN w:val="0"/>
              <w:snapToGrid w:val="0"/>
              <w:jc w:val="both"/>
              <w:textAlignment w:val="baseline"/>
              <w:rPr>
                <w:rFonts w:eastAsiaTheme="minorEastAsia" w:hint="eastAsia"/>
                <w:color w:val="FF0000"/>
                <w:sz w:val="20"/>
                <w:szCs w:val="20"/>
              </w:rPr>
            </w:pPr>
            <w:r w:rsidRPr="00E01EA8">
              <w:rPr>
                <w:rFonts w:eastAsiaTheme="minorEastAsia"/>
                <w:color w:val="FF0000"/>
                <w:sz w:val="20"/>
                <w:szCs w:val="20"/>
              </w:rPr>
              <w:t>For each applied active BWP per CC, UE uses the corresponding BWP ID + CC ID + QCL Type</w:t>
            </w:r>
            <w:r>
              <w:rPr>
                <w:rFonts w:eastAsiaTheme="minorEastAsia"/>
                <w:color w:val="FF0000"/>
                <w:sz w:val="20"/>
                <w:szCs w:val="20"/>
              </w:rPr>
              <w:t xml:space="preserve"> </w:t>
            </w:r>
            <w:r w:rsidRPr="00E01EA8">
              <w:rPr>
                <w:rFonts w:eastAsiaTheme="minorEastAsia"/>
                <w:color w:val="FF0000"/>
                <w:sz w:val="20"/>
                <w:szCs w:val="20"/>
              </w:rPr>
              <w:t>D RS source ID to locate the corresponding QCL Type-D source RS</w:t>
            </w:r>
          </w:p>
          <w:p w14:paraId="526028C2" w14:textId="77777777" w:rsidR="00A92436" w:rsidRPr="001154DC" w:rsidRDefault="00A92436" w:rsidP="00A92436">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the </w:t>
            </w:r>
            <w:r>
              <w:rPr>
                <w:sz w:val="20"/>
                <w:szCs w:val="18"/>
              </w:rPr>
              <w:t xml:space="preserve">UL </w:t>
            </w:r>
            <w:r w:rsidRPr="00C2493C">
              <w:rPr>
                <w:sz w:val="20"/>
                <w:szCs w:val="18"/>
              </w:rPr>
              <w:t>TCI state</w:t>
            </w:r>
            <w:r>
              <w:rPr>
                <w:sz w:val="20"/>
                <w:szCs w:val="18"/>
              </w:rPr>
              <w:t xml:space="preserve"> (</w:t>
            </w:r>
            <w:r w:rsidRPr="00C2493C">
              <w:rPr>
                <w:sz w:val="20"/>
                <w:szCs w:val="18"/>
              </w:rPr>
              <w:t xml:space="preserve">in the </w:t>
            </w:r>
            <w:r>
              <w:rPr>
                <w:sz w:val="20"/>
                <w:szCs w:val="18"/>
              </w:rPr>
              <w:t xml:space="preserve">shared UL </w:t>
            </w:r>
            <w:r w:rsidRPr="00C2493C">
              <w:rPr>
                <w:sz w:val="20"/>
                <w:szCs w:val="18"/>
              </w:rPr>
              <w:t>TCI state pool</w:t>
            </w:r>
            <w:r>
              <w:rPr>
                <w:sz w:val="20"/>
                <w:szCs w:val="18"/>
              </w:rPr>
              <w:t>)</w:t>
            </w:r>
            <w:r w:rsidRPr="00C2493C">
              <w:rPr>
                <w:sz w:val="20"/>
                <w:szCs w:val="18"/>
              </w:rPr>
              <w:t xml:space="preserve"> indicated by a common TCI state ID is used to determine UL TX spatial filter across the set of configured CCs</w:t>
            </w:r>
          </w:p>
          <w:p w14:paraId="4E086B8C" w14:textId="77777777" w:rsidR="00A92436" w:rsidRPr="001154DC"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3412C83B" w14:textId="77777777" w:rsidR="00A92436" w:rsidRDefault="00A92436" w:rsidP="00A92436">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4F984843" w14:textId="77777777" w:rsidR="00A92436" w:rsidRDefault="00A92436" w:rsidP="00A92436">
            <w:pPr>
              <w:numPr>
                <w:ilvl w:val="0"/>
                <w:numId w:val="24"/>
              </w:numPr>
              <w:suppressAutoHyphens/>
              <w:autoSpaceDN w:val="0"/>
              <w:snapToGrid w:val="0"/>
              <w:jc w:val="both"/>
              <w:textAlignment w:val="baseline"/>
              <w:rPr>
                <w:rFonts w:eastAsia="Batang"/>
                <w:sz w:val="20"/>
                <w:szCs w:val="20"/>
                <w:lang w:val="en-GB"/>
              </w:rPr>
            </w:pPr>
            <w:r>
              <w:rPr>
                <w:rFonts w:eastAsia="Batang"/>
                <w:sz w:val="20"/>
                <w:szCs w:val="20"/>
                <w:lang w:val="en-GB"/>
              </w:rPr>
              <w:t>Alt2. TCI state pool is RRC-configured per individual CC</w:t>
            </w:r>
          </w:p>
          <w:p w14:paraId="20192176" w14:textId="77777777" w:rsidR="00A92436" w:rsidRPr="00B81517" w:rsidRDefault="00A92436" w:rsidP="00A92436">
            <w:pPr>
              <w:numPr>
                <w:ilvl w:val="1"/>
                <w:numId w:val="24"/>
              </w:numPr>
              <w:suppressAutoHyphens/>
              <w:autoSpaceDN w:val="0"/>
              <w:snapToGrid w:val="0"/>
              <w:jc w:val="both"/>
              <w:textAlignment w:val="baseline"/>
              <w:rPr>
                <w:color w:val="FF0000"/>
                <w:sz w:val="20"/>
                <w:szCs w:val="20"/>
              </w:rPr>
            </w:pPr>
            <w:r w:rsidRPr="00B81517">
              <w:rPr>
                <w:rFonts w:eastAsia="游明朝" w:hint="eastAsia"/>
                <w:color w:val="FF0000"/>
                <w:sz w:val="20"/>
                <w:szCs w:val="20"/>
                <w:lang w:eastAsia="ja-JP"/>
              </w:rPr>
              <w:t xml:space="preserve">For QCL type D, down select from </w:t>
            </w:r>
            <w:r w:rsidRPr="00B81517">
              <w:rPr>
                <w:rFonts w:eastAsia="游明朝"/>
                <w:color w:val="FF0000"/>
                <w:sz w:val="20"/>
                <w:szCs w:val="20"/>
                <w:lang w:eastAsia="ja-JP"/>
              </w:rPr>
              <w:t xml:space="preserve">the </w:t>
            </w:r>
            <w:r w:rsidRPr="00B81517">
              <w:rPr>
                <w:rFonts w:eastAsia="游明朝" w:hint="eastAsia"/>
                <w:color w:val="FF0000"/>
                <w:sz w:val="20"/>
                <w:szCs w:val="20"/>
                <w:lang w:eastAsia="ja-JP"/>
              </w:rPr>
              <w:t>following</w:t>
            </w:r>
            <w:r w:rsidRPr="00B81517">
              <w:rPr>
                <w:rFonts w:eastAsia="游明朝"/>
                <w:color w:val="FF0000"/>
                <w:sz w:val="20"/>
                <w:szCs w:val="20"/>
                <w:lang w:eastAsia="ja-JP"/>
              </w:rPr>
              <w:t xml:space="preserve"> two </w:t>
            </w:r>
            <w:r w:rsidRPr="00B81517">
              <w:rPr>
                <w:rFonts w:eastAsia="游明朝"/>
                <w:color w:val="FF0000"/>
              </w:rPr>
              <w:t>alternatives</w:t>
            </w:r>
            <w:r w:rsidRPr="00B81517">
              <w:rPr>
                <w:rFonts w:eastAsia="游明朝"/>
                <w:color w:val="FF0000"/>
                <w:sz w:val="20"/>
                <w:szCs w:val="20"/>
                <w:lang w:eastAsia="ja-JP"/>
              </w:rPr>
              <w:t>:</w:t>
            </w:r>
          </w:p>
          <w:p w14:paraId="7F256DA7" w14:textId="77777777" w:rsidR="00A92436" w:rsidRDefault="00A92436" w:rsidP="00A92436">
            <w:pPr>
              <w:numPr>
                <w:ilvl w:val="2"/>
                <w:numId w:val="24"/>
              </w:numPr>
              <w:suppressAutoHyphens/>
              <w:autoSpaceDN w:val="0"/>
              <w:snapToGrid w:val="0"/>
              <w:jc w:val="both"/>
              <w:textAlignment w:val="baseline"/>
              <w:rPr>
                <w:lang w:val="en-GB" w:eastAsia="ja-JP"/>
              </w:rPr>
            </w:pPr>
            <w:r w:rsidRPr="00B81517">
              <w:rPr>
                <w:color w:val="FF0000"/>
                <w:lang w:val="en-GB" w:eastAsia="zh-CN"/>
              </w:rPr>
              <w:t xml:space="preserve">Alt. A) </w:t>
            </w:r>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p>
          <w:p w14:paraId="59EC8BF0" w14:textId="77777777" w:rsidR="00A92436" w:rsidRPr="00E01EA8" w:rsidRDefault="00A92436" w:rsidP="00A92436">
            <w:pPr>
              <w:pStyle w:val="a3"/>
              <w:numPr>
                <w:ilvl w:val="3"/>
                <w:numId w:val="24"/>
              </w:numPr>
              <w:suppressAutoHyphens/>
              <w:autoSpaceDN w:val="0"/>
              <w:snapToGrid w:val="0"/>
              <w:jc w:val="both"/>
              <w:textAlignment w:val="baseline"/>
              <w:rPr>
                <w:rFonts w:eastAsiaTheme="minorEastAsia"/>
                <w:color w:val="FF0000"/>
                <w:sz w:val="20"/>
                <w:szCs w:val="20"/>
              </w:rPr>
            </w:pPr>
            <w:r w:rsidRPr="00E01EA8">
              <w:rPr>
                <w:rFonts w:eastAsiaTheme="minorEastAsia"/>
                <w:color w:val="FF0000"/>
                <w:sz w:val="20"/>
                <w:szCs w:val="20"/>
              </w:rPr>
              <w:t>Introduce more flexible QCL relation, i.e. TCI state configuration of DMRS for PDSCH/PDCCH can be QCL type A TRS and QCL type D TRS, if any, where the QCL type A TRS and QCL type D TRS can be different resources</w:t>
            </w:r>
          </w:p>
          <w:p w14:paraId="62C16228" w14:textId="30E4890A" w:rsidR="00A92436" w:rsidRPr="00E01EA8" w:rsidRDefault="00A92436" w:rsidP="00A92436">
            <w:pPr>
              <w:pStyle w:val="a3"/>
              <w:numPr>
                <w:ilvl w:val="2"/>
                <w:numId w:val="24"/>
              </w:numPr>
              <w:suppressAutoHyphens/>
              <w:autoSpaceDN w:val="0"/>
              <w:snapToGrid w:val="0"/>
              <w:jc w:val="both"/>
              <w:textAlignment w:val="baseline"/>
              <w:rPr>
                <w:rFonts w:eastAsiaTheme="minorEastAsia"/>
                <w:color w:val="FF0000"/>
                <w:sz w:val="20"/>
                <w:szCs w:val="20"/>
              </w:rPr>
            </w:pPr>
            <w:r w:rsidRPr="00E01EA8">
              <w:rPr>
                <w:rFonts w:eastAsia="Batang"/>
                <w:color w:val="FF0000"/>
                <w:sz w:val="20"/>
                <w:szCs w:val="20"/>
                <w:shd w:val="clear" w:color="auto" w:fill="FFFFFF"/>
              </w:rPr>
              <w:t>Alt.</w:t>
            </w:r>
            <w:r>
              <w:rPr>
                <w:rFonts w:eastAsia="Batang"/>
                <w:color w:val="FF0000"/>
                <w:sz w:val="20"/>
                <w:szCs w:val="20"/>
                <w:shd w:val="clear" w:color="auto" w:fill="FFFFFF"/>
              </w:rPr>
              <w:t xml:space="preserve"> </w:t>
            </w:r>
            <w:r w:rsidRPr="00E01EA8">
              <w:rPr>
                <w:rFonts w:eastAsia="Batang"/>
                <w:color w:val="FF0000"/>
                <w:sz w:val="20"/>
                <w:szCs w:val="20"/>
                <w:shd w:val="clear" w:color="auto" w:fill="FFFFFF"/>
              </w:rPr>
              <w:t xml:space="preserve">B) </w:t>
            </w:r>
            <w:r>
              <w:rPr>
                <w:rFonts w:eastAsia="Batang"/>
                <w:color w:val="FF0000"/>
                <w:sz w:val="20"/>
                <w:szCs w:val="20"/>
                <w:shd w:val="clear" w:color="auto" w:fill="FFFFFF"/>
              </w:rPr>
              <w:t xml:space="preserve">QCL type D RS is derived from the same ID of TCI state </w:t>
            </w:r>
            <w:r w:rsidR="002C73D2">
              <w:rPr>
                <w:rFonts w:eastAsia="Batang"/>
                <w:color w:val="FF0000"/>
                <w:sz w:val="20"/>
                <w:szCs w:val="20"/>
                <w:shd w:val="clear" w:color="auto" w:fill="FFFFFF"/>
              </w:rPr>
              <w:t xml:space="preserve">configured in </w:t>
            </w:r>
            <w:r>
              <w:rPr>
                <w:rFonts w:eastAsia="Batang"/>
                <w:color w:val="FF0000"/>
                <w:sz w:val="20"/>
                <w:szCs w:val="20"/>
                <w:shd w:val="clear" w:color="auto" w:fill="FFFFFF"/>
              </w:rPr>
              <w:t>individual CC</w:t>
            </w:r>
          </w:p>
          <w:p w14:paraId="2FDF8EEB" w14:textId="77777777" w:rsidR="00A92436" w:rsidRPr="00592BD5" w:rsidRDefault="00A92436" w:rsidP="00A92436">
            <w:pPr>
              <w:numPr>
                <w:ilvl w:val="1"/>
                <w:numId w:val="24"/>
              </w:numPr>
              <w:suppressAutoHyphens/>
              <w:autoSpaceDN w:val="0"/>
              <w:snapToGrid w:val="0"/>
              <w:jc w:val="both"/>
              <w:textAlignment w:val="baseline"/>
              <w:rPr>
                <w:rFonts w:eastAsia="Batang"/>
                <w:sz w:val="20"/>
                <w:szCs w:val="20"/>
                <w:lang w:val="en-GB"/>
              </w:rPr>
            </w:pPr>
            <w:r w:rsidRPr="006665E3">
              <w:rPr>
                <w:sz w:val="20"/>
                <w:szCs w:val="20"/>
                <w:lang w:val="en-GB" w:eastAsia="zh-CN"/>
              </w:rPr>
              <w:t xml:space="preserve">For UL TX spatial reference, a single RS determined according to the </w:t>
            </w:r>
            <w:r>
              <w:rPr>
                <w:sz w:val="20"/>
                <w:szCs w:val="20"/>
                <w:lang w:val="en-GB" w:eastAsia="zh-CN"/>
              </w:rPr>
              <w:t xml:space="preserve">UL </w:t>
            </w:r>
            <w:r w:rsidRPr="006665E3">
              <w:rPr>
                <w:sz w:val="20"/>
                <w:szCs w:val="20"/>
                <w:lang w:val="en-GB" w:eastAsia="zh-CN"/>
              </w:rPr>
              <w:t xml:space="preserve">TCI states </w:t>
            </w:r>
            <w:r>
              <w:rPr>
                <w:sz w:val="20"/>
                <w:szCs w:val="20"/>
                <w:lang w:val="en-GB" w:eastAsia="zh-CN"/>
              </w:rPr>
              <w:t>(</w:t>
            </w:r>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r>
              <w:rPr>
                <w:sz w:val="20"/>
                <w:szCs w:val="20"/>
                <w:lang w:val="en-GB" w:eastAsia="zh-CN"/>
              </w:rPr>
              <w:t>)</w:t>
            </w:r>
            <w:r w:rsidRPr="006665E3">
              <w:rPr>
                <w:sz w:val="20"/>
                <w:szCs w:val="20"/>
                <w:lang w:val="en-GB" w:eastAsia="zh-CN"/>
              </w:rPr>
              <w:t xml:space="preserve"> indicated by a common TCI state ID is used to determine UL TX spatial filter across the set of configured CCs</w:t>
            </w:r>
          </w:p>
          <w:p w14:paraId="2E7AA6E9" w14:textId="77777777" w:rsidR="00A92436" w:rsidRPr="00592BD5" w:rsidRDefault="00A92436" w:rsidP="00A92436">
            <w:pPr>
              <w:numPr>
                <w:ilvl w:val="2"/>
                <w:numId w:val="24"/>
              </w:numPr>
              <w:suppressAutoHyphens/>
              <w:autoSpaceDN w:val="0"/>
              <w:snapToGrid w:val="0"/>
              <w:jc w:val="both"/>
              <w:textAlignment w:val="baseline"/>
              <w:rPr>
                <w:rFonts w:eastAsia="Batang"/>
                <w:sz w:val="20"/>
                <w:szCs w:val="20"/>
                <w:lang w:val="en-GB"/>
              </w:rPr>
            </w:pPr>
            <w:r w:rsidRPr="001154DC">
              <w:rPr>
                <w:rFonts w:eastAsia="Batang"/>
                <w:sz w:val="20"/>
                <w:szCs w:val="20"/>
                <w:lang w:val="en-GB"/>
              </w:rPr>
              <w:t xml:space="preserve">Note: </w:t>
            </w:r>
            <w:r>
              <w:rPr>
                <w:rFonts w:eastAsia="Batang"/>
                <w:sz w:val="20"/>
                <w:szCs w:val="20"/>
                <w:lang w:val="en-GB"/>
              </w:rPr>
              <w:t>UL TCI state pool design is not yet decided</w:t>
            </w:r>
          </w:p>
          <w:p w14:paraId="58B27F07" w14:textId="77777777" w:rsidR="005C143C" w:rsidRPr="00A92436" w:rsidRDefault="005C143C" w:rsidP="00A41013">
            <w:pPr>
              <w:pStyle w:val="Web"/>
              <w:snapToGrid w:val="0"/>
              <w:spacing w:before="0" w:after="0"/>
              <w:jc w:val="both"/>
              <w:rPr>
                <w:rFonts w:eastAsia="游明朝"/>
                <w:sz w:val="18"/>
                <w:szCs w:val="18"/>
                <w:lang w:val="en-GB" w:eastAsia="ja-JP"/>
              </w:rPr>
            </w:pPr>
          </w:p>
          <w:p w14:paraId="47B61B69" w14:textId="1546D051" w:rsidR="005C143C" w:rsidRDefault="005C143C" w:rsidP="00A41013">
            <w:pPr>
              <w:pStyle w:val="Web"/>
              <w:snapToGrid w:val="0"/>
              <w:spacing w:before="0" w:after="0"/>
              <w:jc w:val="both"/>
              <w:rPr>
                <w:rFonts w:eastAsia="游明朝" w:hint="eastAsia"/>
                <w:sz w:val="18"/>
                <w:szCs w:val="18"/>
                <w:lang w:eastAsia="ja-JP"/>
              </w:rPr>
            </w:pPr>
          </w:p>
        </w:tc>
      </w:tr>
    </w:tbl>
    <w:p w14:paraId="428D58E3" w14:textId="09CE63F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bookmarkStart w:id="40" w:name="_Hlk63427815"/>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a3"/>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a3"/>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a3"/>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76102CF5" w:rsidR="00E703AC" w:rsidRDefault="00E703AC" w:rsidP="003F2B09">
            <w:pPr>
              <w:pStyle w:val="a3"/>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r w:rsidR="000B19DD">
              <w:rPr>
                <w:sz w:val="20"/>
                <w:szCs w:val="20"/>
                <w:lang w:eastAsia="zh-CN"/>
              </w:rPr>
              <w:t xml:space="preserve">. If needed, whether RRC reconfiguration </w:t>
            </w:r>
            <w:ins w:id="41" w:author="Eko Onggosanusi" w:date="2021-02-05T00:21:00Z">
              <w:r w:rsidR="00C73CF6">
                <w:rPr>
                  <w:sz w:val="20"/>
                  <w:szCs w:val="20"/>
                  <w:lang w:eastAsia="zh-CN"/>
                </w:rPr>
                <w:t xml:space="preserve">or some other (more dynamic) signaling means </w:t>
              </w:r>
            </w:ins>
            <w:r w:rsidR="000B19DD">
              <w:rPr>
                <w:sz w:val="20"/>
                <w:szCs w:val="20"/>
                <w:lang w:eastAsia="zh-CN"/>
              </w:rPr>
              <w:t>is needed for C-RNTI update.</w:t>
            </w:r>
            <w:r>
              <w:rPr>
                <w:sz w:val="20"/>
                <w:szCs w:val="28"/>
                <w:lang w:eastAsia="zh-CN"/>
              </w:rPr>
              <w:t>]</w:t>
            </w:r>
          </w:p>
          <w:p w14:paraId="6F6DC4B0" w14:textId="150049BB"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a3"/>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a3"/>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bookmarkEnd w:id="40"/>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游明朝"/>
                <w:sz w:val="18"/>
                <w:lang w:eastAsia="ja-JP"/>
              </w:rPr>
            </w:pPr>
            <w:r>
              <w:rPr>
                <w:rFonts w:eastAsia="游明朝"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游明朝"/>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游明朝"/>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游明朝"/>
                <w:sz w:val="18"/>
                <w:lang w:eastAsia="ja-JP"/>
              </w:rPr>
            </w:pPr>
            <w:r>
              <w:rPr>
                <w:rFonts w:eastAsia="游明朝"/>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游明朝" w:hint="eastAsia"/>
                <w:sz w:val="18"/>
                <w:szCs w:val="18"/>
                <w:lang w:eastAsia="ja-JP"/>
              </w:rPr>
              <w:t>S</w:t>
            </w:r>
            <w:r>
              <w:rPr>
                <w:rFonts w:eastAsia="游明朝"/>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游明朝"/>
                <w:sz w:val="18"/>
                <w:lang w:eastAsia="ja-JP"/>
              </w:rPr>
            </w:pPr>
            <w:r>
              <w:rPr>
                <w:rFonts w:eastAsia="游明朝" w:hint="eastAsia"/>
                <w:sz w:val="18"/>
                <w:lang w:eastAsia="ja-JP"/>
              </w:rPr>
              <w:t>Q</w:t>
            </w:r>
            <w:r>
              <w:rPr>
                <w:rFonts w:eastAsia="游明朝"/>
                <w:sz w:val="18"/>
                <w:lang w:eastAsia="ja-JP"/>
              </w:rPr>
              <w:t>1: Yes</w:t>
            </w:r>
          </w:p>
          <w:p w14:paraId="359AF8E2" w14:textId="5100CD9D" w:rsidR="0028692C" w:rsidRDefault="0028692C" w:rsidP="0028692C">
            <w:pPr>
              <w:snapToGrid w:val="0"/>
              <w:rPr>
                <w:sz w:val="18"/>
                <w:lang w:eastAsia="zh-CN"/>
              </w:rPr>
            </w:pPr>
            <w:r>
              <w:rPr>
                <w:rFonts w:eastAsia="游明朝" w:hint="eastAsia"/>
                <w:sz w:val="18"/>
                <w:lang w:eastAsia="ja-JP"/>
              </w:rPr>
              <w:t>Q</w:t>
            </w:r>
            <w:r>
              <w:rPr>
                <w:rFonts w:eastAsia="游明朝"/>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游明朝"/>
                <w:sz w:val="18"/>
                <w:szCs w:val="18"/>
                <w:lang w:eastAsia="ja-JP"/>
              </w:rPr>
            </w:pPr>
            <w:r>
              <w:rPr>
                <w:rFonts w:eastAsia="游明朝"/>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游明朝"/>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游明朝"/>
                <w:sz w:val="18"/>
                <w:szCs w:val="18"/>
                <w:lang w:eastAsia="ja-JP"/>
              </w:rPr>
            </w:pPr>
            <w:r>
              <w:rPr>
                <w:rFonts w:eastAsia="游明朝"/>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游明朝"/>
                <w:sz w:val="18"/>
                <w:lang w:eastAsia="ja-JP"/>
              </w:rPr>
            </w:pPr>
            <w:r>
              <w:rPr>
                <w:rFonts w:eastAsia="游明朝"/>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游明朝"/>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游明朝"/>
                <w:sz w:val="18"/>
                <w:szCs w:val="18"/>
                <w:lang w:eastAsia="ja-JP"/>
              </w:rPr>
            </w:pPr>
            <w:r>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游明朝"/>
                <w:sz w:val="18"/>
                <w:lang w:eastAsia="ja-JP"/>
              </w:rPr>
            </w:pPr>
          </w:p>
          <w:p w14:paraId="6241957B" w14:textId="77777777" w:rsidR="00F70449" w:rsidRDefault="00F70449" w:rsidP="00F70449">
            <w:pPr>
              <w:snapToGrid w:val="0"/>
              <w:rPr>
                <w:rFonts w:eastAsia="游明朝"/>
                <w:sz w:val="18"/>
                <w:lang w:eastAsia="ja-JP"/>
              </w:rPr>
            </w:pPr>
            <w:r>
              <w:rPr>
                <w:rFonts w:eastAsia="游明朝"/>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游明朝"/>
                <w:sz w:val="18"/>
                <w:lang w:eastAsia="ja-JP"/>
              </w:rPr>
            </w:pPr>
            <w:r>
              <w:rPr>
                <w:rFonts w:eastAsia="游明朝"/>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游明朝"/>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游明朝"/>
                <w:sz w:val="18"/>
                <w:szCs w:val="18"/>
                <w:lang w:eastAsia="ja-JP"/>
              </w:rPr>
            </w:pPr>
            <w:r>
              <w:rPr>
                <w:rFonts w:eastAsia="游明朝"/>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游明朝"/>
                <w:sz w:val="18"/>
                <w:szCs w:val="18"/>
                <w:lang w:eastAsia="ja-JP"/>
              </w:rPr>
            </w:pPr>
            <w:r>
              <w:rPr>
                <w:rFonts w:eastAsia="游明朝"/>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游明朝"/>
                <w:sz w:val="18"/>
                <w:szCs w:val="18"/>
                <w:lang w:eastAsia="ja-JP"/>
              </w:rPr>
            </w:pPr>
            <w:r>
              <w:rPr>
                <w:rFonts w:eastAsia="游明朝"/>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游明朝"/>
                <w:sz w:val="18"/>
                <w:szCs w:val="18"/>
                <w:lang w:eastAsia="ja-JP"/>
              </w:rPr>
            </w:pPr>
            <w:r>
              <w:rPr>
                <w:rFonts w:eastAsia="游明朝"/>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游明朝"/>
                <w:sz w:val="18"/>
                <w:szCs w:val="18"/>
                <w:lang w:eastAsia="ja-JP"/>
              </w:rPr>
            </w:pPr>
            <w:r>
              <w:rPr>
                <w:rFonts w:eastAsia="游明朝"/>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游明朝"/>
                <w:sz w:val="18"/>
                <w:szCs w:val="18"/>
                <w:lang w:eastAsia="ja-JP"/>
              </w:rPr>
            </w:pPr>
            <w:r>
              <w:rPr>
                <w:rFonts w:eastAsia="游明朝"/>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游明朝"/>
                <w:sz w:val="18"/>
                <w:szCs w:val="18"/>
                <w:lang w:eastAsia="ja-JP"/>
              </w:rPr>
            </w:pPr>
            <w:r w:rsidRPr="00BB7C96">
              <w:rPr>
                <w:rFonts w:eastAsia="游明朝" w:hint="eastAsia"/>
                <w:sz w:val="18"/>
                <w:szCs w:val="18"/>
                <w:lang w:eastAsia="ja-JP"/>
              </w:rPr>
              <w:lastRenderedPageBreak/>
              <w:t>H</w:t>
            </w:r>
            <w:r w:rsidRPr="00BB7C96">
              <w:rPr>
                <w:rFonts w:eastAsia="游明朝"/>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游明朝"/>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游明朝"/>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游明朝"/>
                <w:sz w:val="18"/>
                <w:lang w:eastAsia="ja-JP"/>
              </w:rPr>
            </w:pPr>
            <w:r>
              <w:rPr>
                <w:rFonts w:eastAsia="游明朝" w:hint="eastAsia"/>
                <w:sz w:val="18"/>
                <w:lang w:eastAsia="ja-JP"/>
              </w:rPr>
              <w:t xml:space="preserve">Support proposal 2.1. We </w:t>
            </w:r>
            <w:r>
              <w:rPr>
                <w:rFonts w:eastAsia="游明朝"/>
                <w:sz w:val="18"/>
                <w:lang w:eastAsia="ja-JP"/>
              </w:rPr>
              <w:t>would like</w:t>
            </w:r>
            <w:r>
              <w:rPr>
                <w:rFonts w:eastAsia="游明朝" w:hint="eastAsia"/>
                <w:sz w:val="18"/>
                <w:lang w:eastAsia="ja-JP"/>
              </w:rPr>
              <w:t xml:space="preserve"> to clarify that the last FFS is only applicable for non</w:t>
            </w:r>
            <w:r>
              <w:rPr>
                <w:rFonts w:eastAsia="游明朝"/>
                <w:sz w:val="18"/>
                <w:lang w:eastAsia="ja-JP"/>
              </w:rPr>
              <w:t>-</w:t>
            </w:r>
            <w:r>
              <w:rPr>
                <w:rFonts w:eastAsia="游明朝"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游明朝"/>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游明朝"/>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游明朝" w:hint="eastAsia"/>
                <w:sz w:val="18"/>
                <w:szCs w:val="18"/>
                <w:lang w:eastAsia="ja-JP"/>
              </w:rPr>
              <w:t>S</w:t>
            </w:r>
            <w:r>
              <w:rPr>
                <w:rFonts w:eastAsia="游明朝"/>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游明朝"/>
                <w:sz w:val="18"/>
                <w:lang w:eastAsia="ja-JP"/>
              </w:rPr>
            </w:pPr>
            <w:r>
              <w:rPr>
                <w:rFonts w:eastAsia="游明朝"/>
                <w:sz w:val="18"/>
                <w:lang w:eastAsia="ja-JP"/>
              </w:rPr>
              <w:t xml:space="preserve">For </w:t>
            </w:r>
            <w:r w:rsidRPr="00E7081B">
              <w:rPr>
                <w:rFonts w:eastAsia="游明朝"/>
                <w:b/>
                <w:bCs/>
                <w:sz w:val="18"/>
                <w:lang w:eastAsia="ja-JP"/>
              </w:rPr>
              <w:t>proposal 2.1</w:t>
            </w:r>
            <w:r>
              <w:rPr>
                <w:rFonts w:eastAsia="游明朝"/>
                <w:sz w:val="18"/>
                <w:lang w:eastAsia="ja-JP"/>
              </w:rPr>
              <w:t xml:space="preserve">, </w:t>
            </w:r>
            <w:r w:rsidR="00C27E1F">
              <w:rPr>
                <w:rFonts w:eastAsia="游明朝"/>
                <w:sz w:val="18"/>
                <w:lang w:eastAsia="ja-JP"/>
              </w:rPr>
              <w:t xml:space="preserve">support it in principle. </w:t>
            </w:r>
          </w:p>
          <w:p w14:paraId="71F74995" w14:textId="77777777" w:rsidR="00607DF7" w:rsidRDefault="00854176" w:rsidP="00607DF7">
            <w:pPr>
              <w:snapToGrid w:val="0"/>
              <w:rPr>
                <w:rFonts w:eastAsia="游明朝"/>
                <w:sz w:val="18"/>
                <w:lang w:eastAsia="ja-JP"/>
              </w:rPr>
            </w:pPr>
            <w:r>
              <w:rPr>
                <w:rFonts w:eastAsia="游明朝"/>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游明朝"/>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游明朝"/>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游明朝"/>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游明朝"/>
                <w:sz w:val="18"/>
                <w:lang w:eastAsia="ja-JP"/>
              </w:rPr>
            </w:pPr>
            <w:r>
              <w:rPr>
                <w:rFonts w:eastAsia="游明朝" w:hint="eastAsia"/>
                <w:sz w:val="18"/>
                <w:lang w:eastAsia="ja-JP"/>
              </w:rPr>
              <w:t>We have concern for the following text.</w:t>
            </w:r>
            <w:r>
              <w:rPr>
                <w:rFonts w:eastAsia="游明朝"/>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游明朝"/>
                <w:sz w:val="18"/>
                <w:lang w:eastAsia="ja-JP"/>
              </w:rPr>
            </w:pPr>
            <w:r>
              <w:rPr>
                <w:rFonts w:eastAsia="游明朝"/>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游明朝"/>
                <w:sz w:val="18"/>
                <w:szCs w:val="18"/>
                <w:lang w:eastAsia="ja-JP"/>
              </w:rPr>
            </w:pPr>
            <w:r>
              <w:rPr>
                <w:rFonts w:eastAsia="游明朝"/>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游明朝"/>
                <w:sz w:val="18"/>
                <w:lang w:eastAsia="ja-JP"/>
              </w:rPr>
            </w:pPr>
            <w:r>
              <w:rPr>
                <w:rFonts w:eastAsia="游明朝"/>
                <w:sz w:val="18"/>
                <w:lang w:eastAsia="ja-JP"/>
              </w:rPr>
              <w:t xml:space="preserve">Support </w:t>
            </w:r>
            <w:r w:rsidRPr="000D63F7">
              <w:rPr>
                <w:rFonts w:eastAsia="游明朝"/>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游明朝"/>
                <w:sz w:val="18"/>
                <w:lang w:eastAsia="ja-JP"/>
              </w:rPr>
              <w:t xml:space="preserve">configuration change. We have </w:t>
            </w:r>
            <w:r w:rsidRPr="000D63F7">
              <w:rPr>
                <w:rFonts w:eastAsia="游明朝"/>
                <w:sz w:val="18"/>
                <w:lang w:eastAsia="ja-JP"/>
              </w:rPr>
              <w:t>concern on the UE implementation issue to support dynamic cell swit</w:t>
            </w:r>
            <w:r>
              <w:rPr>
                <w:rFonts w:eastAsia="游明朝"/>
                <w:sz w:val="18"/>
                <w:lang w:eastAsia="ja-JP"/>
              </w:rPr>
              <w:t xml:space="preserve">ching. Therefore, we would like to add one item of further study: </w:t>
            </w:r>
          </w:p>
          <w:p w14:paraId="21C2DB9A" w14:textId="77777777" w:rsidR="00D33529" w:rsidRDefault="00D33529" w:rsidP="00C505A6">
            <w:pPr>
              <w:snapToGrid w:val="0"/>
              <w:rPr>
                <w:rFonts w:eastAsia="游明朝"/>
                <w:sz w:val="18"/>
                <w:lang w:eastAsia="ja-JP"/>
              </w:rPr>
            </w:pPr>
          </w:p>
          <w:p w14:paraId="061E21F7" w14:textId="486A1474" w:rsidR="00C505A6" w:rsidRDefault="00C505A6" w:rsidP="00C505A6">
            <w:pPr>
              <w:snapToGrid w:val="0"/>
              <w:rPr>
                <w:rFonts w:eastAsia="游明朝"/>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游明朝"/>
                <w:sz w:val="18"/>
                <w:szCs w:val="18"/>
                <w:lang w:eastAsia="ja-JP"/>
              </w:rPr>
            </w:pPr>
            <w:r>
              <w:rPr>
                <w:rFonts w:eastAsia="游明朝"/>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游明朝"/>
                <w:sz w:val="18"/>
                <w:lang w:eastAsia="ja-JP"/>
              </w:rPr>
            </w:pPr>
            <w:r>
              <w:rPr>
                <w:rFonts w:eastAsia="游明朝"/>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游明朝"/>
                <w:sz w:val="18"/>
                <w:szCs w:val="18"/>
                <w:lang w:eastAsia="ja-JP"/>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游明朝"/>
                <w:sz w:val="18"/>
                <w:lang w:eastAsia="ja-JP"/>
              </w:rPr>
            </w:pPr>
            <w:r>
              <w:rPr>
                <w:rFonts w:eastAsia="游明朝"/>
                <w:sz w:val="18"/>
                <w:lang w:eastAsia="ja-JP"/>
              </w:rPr>
              <w:t>Sorry to say that we still can NOT support the revised proposal 2.2. It is because that we do not have any consensus on the source RS types for inter</w:t>
            </w:r>
            <w:r w:rsidRPr="00D37C8C">
              <w:rPr>
                <w:rFonts w:eastAsia="游明朝"/>
                <w:sz w:val="18"/>
                <w:lang w:eastAsia="ja-JP"/>
              </w:rPr>
              <w:t>-cell mobility</w:t>
            </w:r>
            <w:r>
              <w:rPr>
                <w:rFonts w:eastAsia="游明朝"/>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游明朝"/>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a3"/>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a3"/>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a3"/>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a3"/>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a3"/>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a3"/>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a3"/>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a3"/>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a3"/>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游明朝"/>
                <w:sz w:val="18"/>
                <w:lang w:eastAsia="ja-JP"/>
              </w:rPr>
            </w:pPr>
          </w:p>
          <w:p w14:paraId="0A28013B" w14:textId="54FB38E8" w:rsidR="00C505A6" w:rsidRDefault="00AA76EA" w:rsidP="00276323">
            <w:pPr>
              <w:snapToGrid w:val="0"/>
              <w:rPr>
                <w:rFonts w:eastAsia="游明朝"/>
                <w:sz w:val="18"/>
                <w:lang w:eastAsia="ja-JP"/>
              </w:rPr>
            </w:pPr>
            <w:r>
              <w:rPr>
                <w:rFonts w:eastAsia="游明朝"/>
                <w:sz w:val="18"/>
                <w:lang w:eastAsia="ja-JP"/>
              </w:rPr>
              <w:t>{Mod: I understand your point. I’ll bracket the contentious part for now.</w:t>
            </w:r>
            <w:r w:rsidR="00276323">
              <w:rPr>
                <w:rFonts w:eastAsia="游明朝"/>
                <w:sz w:val="18"/>
                <w:lang w:eastAsia="ja-JP"/>
              </w:rPr>
              <w:t xml:space="preserve"> Also moved some bullets to the LS per your suggestion.</w:t>
            </w:r>
            <w:r>
              <w:rPr>
                <w:rFonts w:eastAsia="游明朝"/>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游明朝"/>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a3"/>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a3"/>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42"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a3"/>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a3"/>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a3"/>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a3"/>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42"/>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a3"/>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lastRenderedPageBreak/>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a3"/>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a3"/>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color w:val="000000" w:themeColor="text1"/>
                <w:sz w:val="18"/>
                <w:lang w:eastAsia="zh-CN"/>
              </w:rPr>
            </w:pPr>
            <w:r>
              <w:rPr>
                <w:color w:val="000000" w:themeColor="text1"/>
                <w:sz w:val="18"/>
                <w:lang w:eastAsia="zh-CN"/>
              </w:rPr>
              <w:t>Added input from MediaTek</w:t>
            </w:r>
          </w:p>
        </w:tc>
      </w:tr>
      <w:tr w:rsidR="004A2F11" w14:paraId="7935258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5334" w14:textId="7133DB92" w:rsidR="004A2F11" w:rsidRDefault="004A2F11" w:rsidP="00C05EDC">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B09" w14:textId="40605AD9" w:rsidR="004A2F11" w:rsidRDefault="004A2F11" w:rsidP="00E47639">
            <w:pPr>
              <w:snapToGrid w:val="0"/>
              <w:rPr>
                <w:color w:val="000000" w:themeColor="text1"/>
                <w:sz w:val="18"/>
                <w:lang w:eastAsia="zh-CN"/>
              </w:rPr>
            </w:pPr>
            <w:r>
              <w:rPr>
                <w:color w:val="000000" w:themeColor="text1"/>
                <w:sz w:val="18"/>
                <w:lang w:eastAsia="zh-CN"/>
              </w:rPr>
              <w:t xml:space="preserve">Thanks Samsung for the comment/question. </w:t>
            </w:r>
            <w:r w:rsidR="009377D9">
              <w:rPr>
                <w:color w:val="000000" w:themeColor="text1"/>
                <w:sz w:val="18"/>
                <w:lang w:eastAsia="zh-CN"/>
              </w:rPr>
              <w:t>In our view, w</w:t>
            </w:r>
            <w:r>
              <w:rPr>
                <w:color w:val="000000" w:themeColor="text1"/>
                <w:sz w:val="18"/>
                <w:lang w:eastAsia="zh-CN"/>
              </w:rPr>
              <w:t>hether to keep C-RNTI unchanged during mobility</w:t>
            </w:r>
            <w:r>
              <w:rPr>
                <w:rFonts w:hint="eastAsia"/>
                <w:color w:val="000000" w:themeColor="text1"/>
                <w:sz w:val="18"/>
                <w:lang w:eastAsia="zh-CN"/>
              </w:rPr>
              <w:t>/</w:t>
            </w:r>
            <w:r>
              <w:rPr>
                <w:color w:val="000000" w:themeColor="text1"/>
                <w:sz w:val="18"/>
                <w:lang w:eastAsia="zh-CN"/>
              </w:rPr>
              <w:t xml:space="preserve">handover is </w:t>
            </w:r>
            <w:r w:rsidR="00EF33AC">
              <w:rPr>
                <w:color w:val="000000" w:themeColor="text1"/>
                <w:sz w:val="18"/>
                <w:lang w:eastAsia="zh-CN"/>
              </w:rPr>
              <w:t>purely</w:t>
            </w:r>
            <w:r w:rsidR="009377D9">
              <w:rPr>
                <w:color w:val="000000" w:themeColor="text1"/>
                <w:sz w:val="18"/>
                <w:lang w:eastAsia="zh-CN"/>
              </w:rPr>
              <w:t xml:space="preserve"> </w:t>
            </w:r>
            <w:r>
              <w:rPr>
                <w:color w:val="000000" w:themeColor="text1"/>
                <w:sz w:val="18"/>
                <w:lang w:eastAsia="zh-CN"/>
              </w:rPr>
              <w:t>up to NW implementation (NW can assign the same C-RNTI to a UE, if that is what the NW wants to do)</w:t>
            </w:r>
            <w:r w:rsidR="00E47639">
              <w:rPr>
                <w:color w:val="000000" w:themeColor="text1"/>
                <w:sz w:val="18"/>
                <w:lang w:eastAsia="zh-CN"/>
              </w:rPr>
              <w:t>, a</w:t>
            </w:r>
            <w:r>
              <w:rPr>
                <w:color w:val="000000" w:themeColor="text1"/>
                <w:sz w:val="18"/>
                <w:lang w:eastAsia="zh-CN"/>
              </w:rPr>
              <w:t xml:space="preserve">nd using RRC to update C-RNTI has been supported since Rel-15 and does not need to be discussed/mentioned here. Together with the WID of L1/L2-centric inter-cell mobility, by saying ‘C-RNTI can be updated…’ here, it seems to suggest some sort of DCI </w:t>
            </w:r>
            <w:r w:rsidR="009377D9">
              <w:rPr>
                <w:color w:val="000000" w:themeColor="text1"/>
                <w:sz w:val="18"/>
                <w:lang w:eastAsia="zh-CN"/>
              </w:rPr>
              <w:t xml:space="preserve">or MAC-CE </w:t>
            </w:r>
            <w:r>
              <w:rPr>
                <w:color w:val="000000" w:themeColor="text1"/>
                <w:sz w:val="18"/>
                <w:lang w:eastAsia="zh-CN"/>
              </w:rPr>
              <w:t>based C-RNTI update are being considered. As C-RNTI is heavily involved in PHY-layer pipeline processing (e.g., DCI/data scrambling), we are still not sure whether DCI based C-RNTI update is feasible or not</w:t>
            </w:r>
            <w:r w:rsidR="009377D9">
              <w:rPr>
                <w:color w:val="000000" w:themeColor="text1"/>
                <w:sz w:val="18"/>
                <w:lang w:eastAsia="zh-CN"/>
              </w:rPr>
              <w:t xml:space="preserve"> and </w:t>
            </w:r>
            <w:r w:rsidR="00E47639">
              <w:rPr>
                <w:color w:val="000000" w:themeColor="text1"/>
                <w:sz w:val="18"/>
                <w:lang w:eastAsia="zh-CN"/>
              </w:rPr>
              <w:t xml:space="preserve">the </w:t>
            </w:r>
            <w:r w:rsidR="009377D9">
              <w:rPr>
                <w:color w:val="000000" w:themeColor="text1"/>
                <w:sz w:val="18"/>
                <w:lang w:eastAsia="zh-CN"/>
              </w:rPr>
              <w:t>impacts to processing timeline</w:t>
            </w:r>
            <w:r>
              <w:rPr>
                <w:color w:val="000000" w:themeColor="text1"/>
                <w:sz w:val="18"/>
                <w:lang w:eastAsia="zh-CN"/>
              </w:rPr>
              <w:t xml:space="preserve">. </w:t>
            </w:r>
            <w:r w:rsidR="00E47639">
              <w:rPr>
                <w:color w:val="000000" w:themeColor="text1"/>
                <w:sz w:val="18"/>
                <w:lang w:eastAsia="zh-CN"/>
              </w:rPr>
              <w:t>So we cannot agree with the bullet suggested by Samsung</w:t>
            </w:r>
            <w:r w:rsidR="00B64912">
              <w:rPr>
                <w:color w:val="000000" w:themeColor="text1"/>
                <w:sz w:val="18"/>
                <w:lang w:eastAsia="zh-CN"/>
              </w:rPr>
              <w:t xml:space="preserve"> at this point</w:t>
            </w:r>
            <w:r w:rsidR="00E47639">
              <w:rPr>
                <w:color w:val="000000" w:themeColor="text1"/>
                <w:sz w:val="18"/>
                <w:lang w:eastAsia="zh-CN"/>
              </w:rPr>
              <w:t xml:space="preserve">. </w:t>
            </w:r>
            <w:r>
              <w:rPr>
                <w:color w:val="000000" w:themeColor="text1"/>
                <w:sz w:val="18"/>
                <w:lang w:eastAsia="zh-CN"/>
              </w:rPr>
              <w:t>If the proponent</w:t>
            </w:r>
            <w:r w:rsidR="009377D9">
              <w:rPr>
                <w:color w:val="000000" w:themeColor="text1"/>
                <w:sz w:val="18"/>
                <w:lang w:eastAsia="zh-CN"/>
              </w:rPr>
              <w:t>s want</w:t>
            </w:r>
            <w:r>
              <w:rPr>
                <w:color w:val="000000" w:themeColor="text1"/>
                <w:sz w:val="18"/>
                <w:lang w:eastAsia="zh-CN"/>
              </w:rPr>
              <w:t xml:space="preserve"> to try MAC-CE-based approach, we suggest </w:t>
            </w:r>
            <w:r w:rsidR="00E47639">
              <w:rPr>
                <w:color w:val="000000" w:themeColor="text1"/>
                <w:sz w:val="18"/>
                <w:lang w:eastAsia="zh-CN"/>
              </w:rPr>
              <w:t>checking</w:t>
            </w:r>
            <w:r>
              <w:rPr>
                <w:color w:val="000000" w:themeColor="text1"/>
                <w:sz w:val="18"/>
                <w:lang w:eastAsia="zh-CN"/>
              </w:rPr>
              <w:t xml:space="preserve"> with </w:t>
            </w:r>
            <w:r w:rsidR="009377D9">
              <w:rPr>
                <w:color w:val="000000" w:themeColor="text1"/>
                <w:sz w:val="18"/>
                <w:lang w:eastAsia="zh-CN"/>
              </w:rPr>
              <w:t>RAN2 before making the decision</w:t>
            </w:r>
            <w:r>
              <w:rPr>
                <w:color w:val="000000" w:themeColor="text1"/>
                <w:sz w:val="18"/>
                <w:lang w:eastAsia="zh-CN"/>
              </w:rPr>
              <w:t xml:space="preserve">.  </w:t>
            </w:r>
          </w:p>
          <w:p w14:paraId="4CDF8D51" w14:textId="77777777" w:rsidR="00E47639" w:rsidRDefault="00E47639" w:rsidP="00E47639">
            <w:pPr>
              <w:snapToGrid w:val="0"/>
              <w:rPr>
                <w:color w:val="000000" w:themeColor="text1"/>
                <w:sz w:val="18"/>
                <w:lang w:eastAsia="zh-CN"/>
              </w:rPr>
            </w:pPr>
          </w:p>
          <w:p w14:paraId="373D4D58" w14:textId="77777777" w:rsidR="00E47639" w:rsidRDefault="00E47639" w:rsidP="00E47639">
            <w:pPr>
              <w:snapToGrid w:val="0"/>
              <w:rPr>
                <w:color w:val="000000" w:themeColor="text1"/>
                <w:sz w:val="18"/>
                <w:lang w:eastAsia="zh-CN"/>
              </w:rPr>
            </w:pPr>
          </w:p>
          <w:p w14:paraId="0924FEB4" w14:textId="09440C08" w:rsidR="00E47639" w:rsidRDefault="00E47639" w:rsidP="00E47639">
            <w:pPr>
              <w:snapToGrid w:val="0"/>
              <w:rPr>
                <w:color w:val="000000" w:themeColor="text1"/>
                <w:sz w:val="18"/>
                <w:lang w:eastAsia="zh-CN"/>
              </w:rPr>
            </w:pPr>
            <w:r>
              <w:rPr>
                <w:rFonts w:hint="eastAsia"/>
                <w:color w:val="000000" w:themeColor="text1"/>
                <w:sz w:val="18"/>
                <w:lang w:eastAsia="zh-CN"/>
              </w:rPr>
              <w:t>P</w:t>
            </w:r>
            <w:r>
              <w:rPr>
                <w:color w:val="000000" w:themeColor="text1"/>
                <w:sz w:val="18"/>
                <w:lang w:eastAsia="zh-CN"/>
              </w:rPr>
              <w:t xml:space="preserve">roposal 2.1: It seems the first </w:t>
            </w:r>
            <w:r w:rsidR="00015875">
              <w:rPr>
                <w:color w:val="000000" w:themeColor="text1"/>
                <w:sz w:val="18"/>
                <w:lang w:eastAsia="zh-CN"/>
              </w:rPr>
              <w:t xml:space="preserve">three </w:t>
            </w:r>
            <w:r>
              <w:rPr>
                <w:color w:val="000000" w:themeColor="text1"/>
                <w:sz w:val="18"/>
                <w:lang w:eastAsia="zh-CN"/>
              </w:rPr>
              <w:t>bullets are either under brackets or for further study, which is a bit unfortunate given the long discussions in this meeting. Regarding the 4</w:t>
            </w:r>
            <w:r w:rsidRPr="00E47639">
              <w:rPr>
                <w:color w:val="000000" w:themeColor="text1"/>
                <w:sz w:val="18"/>
                <w:vertAlign w:val="superscript"/>
                <w:lang w:eastAsia="zh-CN"/>
              </w:rPr>
              <w:t>th</w:t>
            </w:r>
            <w:r>
              <w:rPr>
                <w:color w:val="000000" w:themeColor="text1"/>
                <w:sz w:val="18"/>
                <w:lang w:eastAsia="zh-CN"/>
              </w:rPr>
              <w:t xml:space="preserve"> bullet of the questions to RAN2, in our view, it does not make much sense to say ‘UE requires C-RNTI update’ and RRC-based C-RNTI update is already possible</w:t>
            </w:r>
            <w:r w:rsidR="009340D9">
              <w:rPr>
                <w:color w:val="000000" w:themeColor="text1"/>
                <w:sz w:val="18"/>
                <w:lang w:eastAsia="zh-CN"/>
              </w:rPr>
              <w:t xml:space="preserve"> (no need to ask).</w:t>
            </w:r>
            <w:r>
              <w:rPr>
                <w:color w:val="000000" w:themeColor="text1"/>
                <w:sz w:val="18"/>
                <w:lang w:eastAsia="zh-CN"/>
              </w:rPr>
              <w:t xml:space="preserve"> We suggest reformulating it as follows. </w:t>
            </w:r>
          </w:p>
          <w:p w14:paraId="6B4BEF6B" w14:textId="77777777" w:rsidR="00E47639" w:rsidRDefault="00E47639" w:rsidP="00E47639">
            <w:pPr>
              <w:snapToGrid w:val="0"/>
              <w:rPr>
                <w:color w:val="000000" w:themeColor="text1"/>
                <w:sz w:val="18"/>
                <w:lang w:eastAsia="zh-CN"/>
              </w:rPr>
            </w:pPr>
          </w:p>
          <w:p w14:paraId="2084C838" w14:textId="77777777" w:rsidR="00E47639" w:rsidRPr="009E0F46" w:rsidRDefault="00E47639" w:rsidP="00F31176">
            <w:pPr>
              <w:pStyle w:val="a3"/>
              <w:numPr>
                <w:ilvl w:val="0"/>
                <w:numId w:val="39"/>
              </w:numPr>
              <w:rPr>
                <w:color w:val="000000" w:themeColor="text1"/>
                <w:sz w:val="18"/>
                <w:lang w:eastAsia="zh-CN"/>
              </w:rPr>
            </w:pPr>
            <w:r w:rsidRPr="00E47639">
              <w:rPr>
                <w:strike/>
                <w:color w:val="FF0000"/>
                <w:sz w:val="18"/>
                <w:lang w:eastAsia="zh-CN"/>
              </w:rPr>
              <w:t>[</w:t>
            </w:r>
            <w:r w:rsidRPr="00E47639">
              <w:rPr>
                <w:color w:val="000000" w:themeColor="text1"/>
                <w:sz w:val="18"/>
                <w:lang w:eastAsia="zh-CN"/>
              </w:rPr>
              <w:t xml:space="preserve">Whether </w:t>
            </w:r>
            <w:r w:rsidRPr="00E47639">
              <w:rPr>
                <w:strike/>
                <w:color w:val="FF0000"/>
                <w:sz w:val="18"/>
                <w:lang w:eastAsia="zh-CN"/>
              </w:rPr>
              <w:t>the UE requires</w:t>
            </w:r>
            <w:r w:rsidRPr="00E47639">
              <w:rPr>
                <w:color w:val="000000" w:themeColor="text1"/>
                <w:sz w:val="18"/>
                <w:lang w:eastAsia="zh-CN"/>
              </w:rPr>
              <w:t xml:space="preserve"> </w:t>
            </w:r>
            <w:r w:rsidRPr="00E47639">
              <w:rPr>
                <w:color w:val="FF0000"/>
                <w:sz w:val="18"/>
                <w:lang w:eastAsia="zh-CN"/>
              </w:rPr>
              <w:t>DCI or MAC-CE based</w:t>
            </w:r>
            <w:r>
              <w:rPr>
                <w:color w:val="000000" w:themeColor="text1"/>
                <w:sz w:val="18"/>
                <w:lang w:eastAsia="zh-CN"/>
              </w:rPr>
              <w:t xml:space="preserve"> </w:t>
            </w:r>
            <w:r w:rsidRPr="00E47639">
              <w:rPr>
                <w:color w:val="000000" w:themeColor="text1"/>
                <w:sz w:val="18"/>
                <w:lang w:eastAsia="zh-CN"/>
              </w:rPr>
              <w:t xml:space="preserve">C-RNTI update </w:t>
            </w:r>
            <w:r w:rsidRPr="00E47639">
              <w:rPr>
                <w:color w:val="FF0000"/>
                <w:sz w:val="18"/>
                <w:lang w:eastAsia="zh-CN"/>
              </w:rPr>
              <w:t>is needed</w:t>
            </w:r>
            <w:r>
              <w:rPr>
                <w:color w:val="000000" w:themeColor="text1"/>
                <w:sz w:val="18"/>
                <w:lang w:eastAsia="zh-CN"/>
              </w:rPr>
              <w:t xml:space="preserve"> </w:t>
            </w:r>
            <w:r w:rsidRPr="00E47639">
              <w:rPr>
                <w:color w:val="000000" w:themeColor="text1"/>
                <w:sz w:val="18"/>
                <w:lang w:eastAsia="zh-CN"/>
              </w:rPr>
              <w:t>for DL reception from and UL transmission to a non-serving cell, at least on UE-dedicated PDSCH, PDCCH, PUSCH, and PUCCH.</w:t>
            </w:r>
            <w:r w:rsidRPr="00E47639">
              <w:rPr>
                <w:strike/>
                <w:color w:val="FF0000"/>
                <w:sz w:val="18"/>
                <w:lang w:eastAsia="zh-CN"/>
              </w:rPr>
              <w:t xml:space="preserve"> If needed, whether RRC reconfiguration is needed for C-RNTI update.]</w:t>
            </w:r>
          </w:p>
          <w:p w14:paraId="2F44B088" w14:textId="38E8DAE7" w:rsidR="009E0F46" w:rsidRPr="009E0F46" w:rsidRDefault="009E0F46" w:rsidP="009E0F46">
            <w:pPr>
              <w:rPr>
                <w:color w:val="000000" w:themeColor="text1"/>
                <w:sz w:val="18"/>
                <w:lang w:eastAsia="zh-CN"/>
              </w:rPr>
            </w:pPr>
            <w:ins w:id="43" w:author="Eko Onggosanusi" w:date="2021-02-05T00:18:00Z">
              <w:r>
                <w:rPr>
                  <w:color w:val="000000" w:themeColor="text1"/>
                  <w:sz w:val="18"/>
                  <w:lang w:eastAsia="zh-CN"/>
                </w:rPr>
                <w:t xml:space="preserve">{Mod: RRC-based update would require RRC reconfiguration as already mentioned. </w:t>
              </w:r>
            </w:ins>
            <w:ins w:id="44" w:author="Eko Onggosanusi" w:date="2021-02-05T00:19:00Z">
              <w:r>
                <w:rPr>
                  <w:color w:val="000000" w:themeColor="text1"/>
                  <w:sz w:val="18"/>
                  <w:lang w:eastAsia="zh-CN"/>
                </w:rPr>
                <w:t>This update is perhaps too specific. Please check the revised version which I believe captures your basic point</w:t>
              </w:r>
            </w:ins>
            <w:ins w:id="45" w:author="Eko Onggosanusi" w:date="2021-02-05T00:18:00Z">
              <w:r>
                <w:rPr>
                  <w:color w:val="000000" w:themeColor="text1"/>
                  <w:sz w:val="18"/>
                  <w:lang w:eastAsia="zh-CN"/>
                </w:rPr>
                <w:t>}</w:t>
              </w:r>
            </w:ins>
          </w:p>
        </w:tc>
      </w:tr>
      <w:tr w:rsidR="00F31176" w14:paraId="540C8A0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E01C" w14:textId="00179F1D" w:rsidR="00F31176" w:rsidRPr="00F31176" w:rsidRDefault="00F31176" w:rsidP="00C05ED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541C" w14:textId="4C80E6FD" w:rsidR="00F31176" w:rsidRDefault="00F31176" w:rsidP="00E47639">
            <w:pPr>
              <w:snapToGrid w:val="0"/>
              <w:rPr>
                <w:color w:val="000000" w:themeColor="text1"/>
                <w:sz w:val="18"/>
                <w:lang w:eastAsia="zh-CN"/>
              </w:rPr>
            </w:pPr>
            <w:r>
              <w:rPr>
                <w:rFonts w:eastAsia="Malgun Gothic"/>
                <w:color w:val="000000" w:themeColor="text1"/>
                <w:sz w:val="18"/>
              </w:rPr>
              <w:t>We have a similar view with Ericsson on C-RNTI which can be handled by gNB implementation. In addition, we are not sure the scope of this discussion (i.e. L1/L2 mobility) would include serving cell change (i.e. handover). To our understanding, it is just mTRP operation between different cells with different PCIs which does not require serving cell change.</w:t>
            </w:r>
          </w:p>
        </w:tc>
      </w:tr>
      <w:tr w:rsidR="0071722C" w14:paraId="255AD04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0515" w14:textId="5EC18437" w:rsidR="0071722C" w:rsidRDefault="0071722C" w:rsidP="00C05EDC">
            <w:pPr>
              <w:snapToGrid w:val="0"/>
              <w:rPr>
                <w:rFonts w:eastAsia="Malgun Gothic"/>
                <w:sz w:val="18"/>
                <w:szCs w:val="18"/>
              </w:rPr>
            </w:pPr>
            <w:r>
              <w:rPr>
                <w:rFonts w:eastAsia="Malgun Gothic"/>
                <w:sz w:val="18"/>
                <w:szCs w:val="18"/>
              </w:rPr>
              <w:t>Nokia</w:t>
            </w:r>
            <w:r>
              <w:rPr>
                <w:rFonts w:eastAsia="Malgun Gothic" w:hint="eastAsia"/>
                <w:sz w:val="18"/>
                <w:szCs w:val="18"/>
              </w:rPr>
              <w:t>/</w:t>
            </w:r>
            <w:r>
              <w:rPr>
                <w:rFonts w:eastAsia="Malgun Gothic"/>
                <w:sz w:val="18"/>
                <w:szCs w:val="18"/>
              </w:rPr>
              <w:t>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7C3D" w14:textId="77777777" w:rsidR="0071722C" w:rsidRDefault="0071722C" w:rsidP="00E47639">
            <w:pPr>
              <w:snapToGrid w:val="0"/>
              <w:rPr>
                <w:rFonts w:eastAsia="Malgun Gothic"/>
                <w:color w:val="000000" w:themeColor="text1"/>
                <w:sz w:val="18"/>
              </w:rPr>
            </w:pPr>
            <w:r>
              <w:rPr>
                <w:rFonts w:eastAsia="Malgun Gothic" w:hint="eastAsia"/>
                <w:color w:val="000000" w:themeColor="text1"/>
                <w:sz w:val="18"/>
              </w:rPr>
              <w:t>W</w:t>
            </w:r>
            <w:r>
              <w:rPr>
                <w:rFonts w:eastAsia="Malgun Gothic"/>
                <w:color w:val="000000" w:themeColor="text1"/>
                <w:sz w:val="18"/>
              </w:rPr>
              <w:t xml:space="preserve">e can support current version of FL proposal, without deleting any square blanket. </w:t>
            </w:r>
          </w:p>
          <w:p w14:paraId="5D457766" w14:textId="1796CC3E" w:rsidR="0071722C" w:rsidRDefault="009E0F46" w:rsidP="00E47639">
            <w:pPr>
              <w:snapToGrid w:val="0"/>
              <w:rPr>
                <w:ins w:id="46" w:author="Eko Onggosanusi" w:date="2021-02-05T00:19:00Z"/>
                <w:rFonts w:eastAsia="Malgun Gothic"/>
                <w:color w:val="000000" w:themeColor="text1"/>
                <w:sz w:val="18"/>
              </w:rPr>
            </w:pPr>
            <w:ins w:id="47" w:author="Eko Onggosanusi" w:date="2021-02-05T00:19:00Z">
              <w:r>
                <w:rPr>
                  <w:rFonts w:eastAsia="Malgun Gothic"/>
                  <w:color w:val="000000" w:themeColor="text1"/>
                  <w:sz w:val="18"/>
                </w:rPr>
                <w:t>{</w:t>
              </w:r>
            </w:ins>
            <w:ins w:id="48" w:author="Eko Onggosanusi" w:date="2021-02-05T00:20:00Z">
              <w:r>
                <w:rPr>
                  <w:rFonts w:eastAsia="Malgun Gothic"/>
                  <w:color w:val="000000" w:themeColor="text1"/>
                  <w:sz w:val="18"/>
                </w:rPr>
                <w:t>Mod: I fully sympathize from FL perspective. The bracketed texts seem contentious at this point. But I understand your point – the texts are related so by deleting some, other content(s) may not make sense.</w:t>
              </w:r>
            </w:ins>
            <w:ins w:id="49" w:author="Eko Onggosanusi" w:date="2021-02-05T00:19:00Z">
              <w:r>
                <w:rPr>
                  <w:rFonts w:eastAsia="Malgun Gothic"/>
                  <w:color w:val="000000" w:themeColor="text1"/>
                  <w:sz w:val="18"/>
                </w:rPr>
                <w:t xml:space="preserve">} </w:t>
              </w:r>
            </w:ins>
          </w:p>
          <w:p w14:paraId="17C4D2F0" w14:textId="77777777" w:rsidR="009E0F46" w:rsidRDefault="009E0F46" w:rsidP="00E47639">
            <w:pPr>
              <w:snapToGrid w:val="0"/>
              <w:rPr>
                <w:rFonts w:eastAsia="Malgun Gothic"/>
                <w:color w:val="000000" w:themeColor="text1"/>
                <w:sz w:val="18"/>
              </w:rPr>
            </w:pPr>
          </w:p>
          <w:p w14:paraId="0623C575" w14:textId="04288946" w:rsidR="0071722C" w:rsidRDefault="0071722C" w:rsidP="00A242CF">
            <w:pPr>
              <w:snapToGrid w:val="0"/>
              <w:rPr>
                <w:rFonts w:eastAsia="Malgun Gothic"/>
                <w:color w:val="000000" w:themeColor="text1"/>
                <w:sz w:val="18"/>
              </w:rPr>
            </w:pPr>
            <w:r>
              <w:rPr>
                <w:rFonts w:eastAsia="Malgun Gothic" w:hint="eastAsia"/>
                <w:color w:val="000000" w:themeColor="text1"/>
                <w:sz w:val="18"/>
              </w:rPr>
              <w:t>A</w:t>
            </w:r>
            <w:r>
              <w:rPr>
                <w:rFonts w:eastAsia="Malgun Gothic"/>
                <w:color w:val="000000" w:themeColor="text1"/>
                <w:sz w:val="18"/>
              </w:rPr>
              <w:t xml:space="preserve">s response to Huawei’s comment, we do not think ‘dynamic’ changing of C-RNTI is Rel-15 way of NW implementation. It should request very specific gNB operation, and we </w:t>
            </w:r>
            <w:r w:rsidR="00A242CF">
              <w:rPr>
                <w:rFonts w:eastAsia="Malgun Gothic"/>
                <w:color w:val="000000" w:themeColor="text1"/>
                <w:sz w:val="18"/>
              </w:rPr>
              <w:t xml:space="preserve">need to define new process supporting such update. We neither </w:t>
            </w:r>
            <w:r>
              <w:rPr>
                <w:rFonts w:eastAsia="Malgun Gothic"/>
                <w:color w:val="000000" w:themeColor="text1"/>
                <w:sz w:val="18"/>
              </w:rPr>
              <w:t xml:space="preserve">think such operation can be determined or assumed by RAN1. </w:t>
            </w:r>
          </w:p>
        </w:tc>
      </w:tr>
      <w:tr w:rsidR="004B10DF" w14:paraId="05198CE3" w14:textId="77777777" w:rsidTr="001578B1">
        <w:trPr>
          <w:ins w:id="50" w:author="Eko Onggosanusi" w:date="2021-02-05T00:2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BC39" w14:textId="4631AA00" w:rsidR="004B10DF" w:rsidRDefault="004B10DF" w:rsidP="00C05EDC">
            <w:pPr>
              <w:snapToGrid w:val="0"/>
              <w:rPr>
                <w:ins w:id="51" w:author="Eko Onggosanusi" w:date="2021-02-05T00:22:00Z"/>
                <w:rFonts w:eastAsia="Malgun Gothic"/>
                <w:sz w:val="18"/>
                <w:szCs w:val="18"/>
              </w:rPr>
            </w:pPr>
            <w:ins w:id="52" w:author="Eko Onggosanusi" w:date="2021-02-05T00:22:00Z">
              <w:r>
                <w:rPr>
                  <w:rFonts w:eastAsia="Malgun Gothic"/>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B99D" w14:textId="50A11D8B" w:rsidR="004B10DF" w:rsidRDefault="004B10DF" w:rsidP="004B10DF">
            <w:pPr>
              <w:snapToGrid w:val="0"/>
              <w:rPr>
                <w:ins w:id="53" w:author="Eko Onggosanusi" w:date="2021-02-05T00:22:00Z"/>
                <w:rFonts w:eastAsia="Malgun Gothic"/>
                <w:color w:val="000000" w:themeColor="text1"/>
                <w:sz w:val="18"/>
              </w:rPr>
            </w:pPr>
            <w:ins w:id="54" w:author="Eko Onggosanusi" w:date="2021-02-05T00:22:00Z">
              <w:r>
                <w:rPr>
                  <w:rFonts w:eastAsia="Malgun Gothic"/>
                  <w:color w:val="000000" w:themeColor="text1"/>
                  <w:sz w:val="18"/>
                </w:rPr>
                <w:t xml:space="preserve">Slight revision per Huawei’s comment. </w:t>
              </w:r>
            </w:ins>
          </w:p>
        </w:tc>
      </w:tr>
      <w:tr w:rsidR="000613A1" w14:paraId="370DB92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D8E6A" w14:textId="39A70A85" w:rsidR="000613A1" w:rsidRDefault="000613A1" w:rsidP="00C05EDC">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BB53" w14:textId="638107FA" w:rsidR="000613A1" w:rsidRDefault="00655517" w:rsidP="004B10DF">
            <w:pPr>
              <w:snapToGrid w:val="0"/>
              <w:rPr>
                <w:rFonts w:eastAsia="Malgun Gothic"/>
                <w:color w:val="000000" w:themeColor="text1"/>
                <w:sz w:val="18"/>
              </w:rPr>
            </w:pPr>
            <w:r>
              <w:rPr>
                <w:rFonts w:eastAsia="Malgun Gothic"/>
                <w:color w:val="000000" w:themeColor="text1"/>
                <w:sz w:val="18"/>
              </w:rPr>
              <w:t>Regarding the current version of the FL proposal</w:t>
            </w:r>
            <w:r w:rsidR="00903DB7">
              <w:rPr>
                <w:rFonts w:eastAsia="Malgun Gothic"/>
                <w:color w:val="000000" w:themeColor="text1"/>
                <w:sz w:val="18"/>
              </w:rPr>
              <w:t xml:space="preserve"> (currently full of square brackets)</w:t>
            </w:r>
            <w:r>
              <w:rPr>
                <w:rFonts w:eastAsia="Malgun Gothic"/>
                <w:color w:val="000000" w:themeColor="text1"/>
                <w:sz w:val="18"/>
              </w:rPr>
              <w:t xml:space="preserve">: </w:t>
            </w:r>
          </w:p>
          <w:p w14:paraId="4C51696C" w14:textId="67BA39CB" w:rsidR="00655517" w:rsidRDefault="00903DB7" w:rsidP="001B13D4">
            <w:pPr>
              <w:pStyle w:val="a3"/>
              <w:numPr>
                <w:ilvl w:val="0"/>
                <w:numId w:val="28"/>
              </w:numPr>
              <w:snapToGrid w:val="0"/>
              <w:rPr>
                <w:rFonts w:eastAsia="Malgun Gothic"/>
                <w:color w:val="000000" w:themeColor="text1"/>
                <w:sz w:val="18"/>
              </w:rPr>
            </w:pPr>
            <w:r>
              <w:rPr>
                <w:rFonts w:eastAsia="Malgun Gothic"/>
                <w:color w:val="000000" w:themeColor="text1"/>
                <w:sz w:val="18"/>
              </w:rPr>
              <w:t>If the square brackets around the first bullet point is to be removed, we propose to remove the square brackets around the C-RNTI (third) bullet point. As explained above (also by Nokia, so I will not repeat), without this assumption, the utility of supporting beam indication (first</w:t>
            </w:r>
            <w:r w:rsidR="001B13D4">
              <w:rPr>
                <w:rFonts w:eastAsia="Malgun Gothic"/>
                <w:color w:val="000000" w:themeColor="text1"/>
                <w:sz w:val="18"/>
              </w:rPr>
              <w:t>) bullet point</w:t>
            </w:r>
            <w:r>
              <w:rPr>
                <w:rFonts w:eastAsia="Malgun Gothic"/>
                <w:color w:val="000000" w:themeColor="text1"/>
                <w:sz w:val="18"/>
              </w:rPr>
              <w:t xml:space="preserve"> for a reasonably wide range of use cases/scenarios is questionable. More specifically, we are not sure that DL reception from a NSC is feasible. </w:t>
            </w:r>
            <w:r w:rsidR="001B13D4">
              <w:rPr>
                <w:rFonts w:eastAsia="Malgun Gothic"/>
                <w:color w:val="000000" w:themeColor="text1"/>
                <w:sz w:val="18"/>
              </w:rPr>
              <w:t xml:space="preserve">In other words, we believe that the first and the third bullet points go together. </w:t>
            </w:r>
          </w:p>
          <w:p w14:paraId="62D38279" w14:textId="618F0032" w:rsidR="00F330B1" w:rsidRPr="00F330B1" w:rsidRDefault="00F330B1" w:rsidP="00F330B1">
            <w:pPr>
              <w:snapToGrid w:val="0"/>
              <w:ind w:left="90"/>
              <w:rPr>
                <w:rFonts w:eastAsia="Malgun Gothic"/>
                <w:color w:val="000000" w:themeColor="text1"/>
                <w:sz w:val="18"/>
              </w:rPr>
            </w:pPr>
            <w:r>
              <w:rPr>
                <w:rFonts w:eastAsia="Malgun Gothic"/>
                <w:color w:val="000000" w:themeColor="text1"/>
                <w:sz w:val="18"/>
              </w:rPr>
              <w:t>Regarding the 4</w:t>
            </w:r>
            <w:r w:rsidRPr="00F330B1">
              <w:rPr>
                <w:rFonts w:eastAsia="Malgun Gothic"/>
                <w:color w:val="000000" w:themeColor="text1"/>
                <w:sz w:val="18"/>
                <w:vertAlign w:val="superscript"/>
              </w:rPr>
              <w:t>th</w:t>
            </w:r>
            <w:r>
              <w:rPr>
                <w:rFonts w:eastAsia="Malgun Gothic"/>
                <w:color w:val="000000" w:themeColor="text1"/>
                <w:sz w:val="18"/>
              </w:rPr>
              <w:t xml:space="preserve"> bullet of the FL proposal (the LS bullet):</w:t>
            </w:r>
          </w:p>
          <w:p w14:paraId="28093383" w14:textId="77BEE0CA" w:rsidR="00F330B1" w:rsidRDefault="00F330B1" w:rsidP="004734C9">
            <w:pPr>
              <w:pStyle w:val="a3"/>
              <w:numPr>
                <w:ilvl w:val="0"/>
                <w:numId w:val="28"/>
              </w:numPr>
              <w:snapToGrid w:val="0"/>
              <w:rPr>
                <w:rFonts w:eastAsia="Malgun Gothic"/>
                <w:color w:val="000000" w:themeColor="text1"/>
                <w:sz w:val="18"/>
              </w:rPr>
            </w:pPr>
            <w:r>
              <w:rPr>
                <w:rFonts w:eastAsia="Malgun Gothic"/>
                <w:color w:val="000000" w:themeColor="text1"/>
                <w:sz w:val="18"/>
              </w:rPr>
              <w:t>3</w:t>
            </w:r>
            <w:r w:rsidRPr="00F330B1">
              <w:rPr>
                <w:rFonts w:eastAsia="Malgun Gothic"/>
                <w:color w:val="000000" w:themeColor="text1"/>
                <w:sz w:val="18"/>
                <w:vertAlign w:val="superscript"/>
              </w:rPr>
              <w:t>rd</w:t>
            </w:r>
            <w:r>
              <w:rPr>
                <w:rFonts w:eastAsia="Malgun Gothic"/>
                <w:color w:val="000000" w:themeColor="text1"/>
                <w:sz w:val="18"/>
              </w:rPr>
              <w:t xml:space="preserve"> sub-bullet: we propose to reword as follows: </w:t>
            </w:r>
            <w:r w:rsidRPr="004C5CDE">
              <w:rPr>
                <w:sz w:val="20"/>
                <w:szCs w:val="20"/>
                <w:lang w:eastAsia="zh-CN"/>
              </w:rPr>
              <w:t xml:space="preserve">Whether </w:t>
            </w:r>
            <w:r>
              <w:rPr>
                <w:sz w:val="20"/>
                <w:szCs w:val="20"/>
                <w:lang w:eastAsia="zh-CN"/>
              </w:rPr>
              <w:t xml:space="preserve">the </w:t>
            </w:r>
            <w:r w:rsidRPr="004C5CDE">
              <w:rPr>
                <w:sz w:val="20"/>
                <w:szCs w:val="20"/>
                <w:lang w:eastAsia="zh-CN"/>
              </w:rPr>
              <w:t>UE needs</w:t>
            </w:r>
            <w:r>
              <w:rPr>
                <w:sz w:val="20"/>
                <w:szCs w:val="20"/>
                <w:lang w:eastAsia="zh-CN"/>
              </w:rPr>
              <w:t xml:space="preserve"> to</w:t>
            </w:r>
            <w:r w:rsidRPr="004C5CDE">
              <w:rPr>
                <w:sz w:val="20"/>
                <w:szCs w:val="20"/>
                <w:lang w:eastAsia="zh-CN"/>
              </w:rPr>
              <w:t xml:space="preserve">/can change </w:t>
            </w:r>
            <w:r>
              <w:rPr>
                <w:sz w:val="20"/>
                <w:szCs w:val="20"/>
                <w:lang w:eastAsia="zh-CN"/>
              </w:rPr>
              <w:t xml:space="preserve">its </w:t>
            </w:r>
            <w:r w:rsidRPr="004C5CDE">
              <w:rPr>
                <w:sz w:val="20"/>
                <w:szCs w:val="20"/>
                <w:lang w:eastAsia="zh-CN"/>
              </w:rPr>
              <w:t xml:space="preserve">serving cell </w:t>
            </w:r>
            <w:r w:rsidRPr="00F330B1">
              <w:rPr>
                <w:strike/>
                <w:color w:val="FF0000"/>
                <w:sz w:val="20"/>
                <w:szCs w:val="20"/>
                <w:lang w:eastAsia="zh-CN"/>
              </w:rPr>
              <w:t>during</w:t>
            </w:r>
            <w:r w:rsidRPr="00F330B1">
              <w:rPr>
                <w:color w:val="FF0000"/>
                <w:sz w:val="20"/>
                <w:szCs w:val="20"/>
                <w:lang w:eastAsia="zh-CN"/>
              </w:rPr>
              <w:t xml:space="preserve"> while performing </w:t>
            </w:r>
            <w:r w:rsidRPr="004C5CDE">
              <w:rPr>
                <w:sz w:val="20"/>
                <w:szCs w:val="20"/>
                <w:lang w:eastAsia="zh-CN"/>
              </w:rPr>
              <w:t>L1/L2-centric inter-cell mobility</w:t>
            </w:r>
          </w:p>
          <w:p w14:paraId="64C37531" w14:textId="70C297F2" w:rsidR="001B13D4" w:rsidRDefault="004734C9" w:rsidP="004734C9">
            <w:pPr>
              <w:pStyle w:val="a3"/>
              <w:numPr>
                <w:ilvl w:val="0"/>
                <w:numId w:val="28"/>
              </w:numPr>
              <w:snapToGrid w:val="0"/>
              <w:rPr>
                <w:rFonts w:eastAsia="Malgun Gothic"/>
                <w:color w:val="000000" w:themeColor="text1"/>
                <w:sz w:val="18"/>
              </w:rPr>
            </w:pPr>
            <w:r>
              <w:rPr>
                <w:rFonts w:eastAsia="Malgun Gothic"/>
                <w:color w:val="000000" w:themeColor="text1"/>
                <w:sz w:val="18"/>
              </w:rPr>
              <w:t>If the square brackets around the 3</w:t>
            </w:r>
            <w:r w:rsidRPr="004734C9">
              <w:rPr>
                <w:rFonts w:eastAsia="Malgun Gothic"/>
                <w:color w:val="000000" w:themeColor="text1"/>
                <w:sz w:val="18"/>
                <w:vertAlign w:val="superscript"/>
              </w:rPr>
              <w:t>rd</w:t>
            </w:r>
            <w:r>
              <w:rPr>
                <w:rFonts w:eastAsia="Malgun Gothic"/>
                <w:color w:val="000000" w:themeColor="text1"/>
                <w:sz w:val="18"/>
              </w:rPr>
              <w:t xml:space="preserve"> bullet are removed, the 4</w:t>
            </w:r>
            <w:r w:rsidRPr="004734C9">
              <w:rPr>
                <w:rFonts w:eastAsia="Malgun Gothic"/>
                <w:color w:val="000000" w:themeColor="text1"/>
                <w:sz w:val="18"/>
                <w:vertAlign w:val="superscript"/>
              </w:rPr>
              <w:t>th</w:t>
            </w:r>
            <w:r>
              <w:rPr>
                <w:rFonts w:eastAsia="Malgun Gothic"/>
                <w:color w:val="000000" w:themeColor="text1"/>
                <w:sz w:val="18"/>
              </w:rPr>
              <w:t xml:space="preserve"> sub-bullet of the 4</w:t>
            </w:r>
            <w:r w:rsidRPr="004734C9">
              <w:rPr>
                <w:rFonts w:eastAsia="Malgun Gothic"/>
                <w:color w:val="000000" w:themeColor="text1"/>
                <w:sz w:val="18"/>
                <w:vertAlign w:val="superscript"/>
              </w:rPr>
              <w:t>th</w:t>
            </w:r>
            <w:r>
              <w:rPr>
                <w:rFonts w:eastAsia="Malgun Gothic"/>
                <w:color w:val="000000" w:themeColor="text1"/>
                <w:sz w:val="18"/>
              </w:rPr>
              <w:t xml:space="preserve"> (LS) bullet is not needed. Else it can be kept. </w:t>
            </w:r>
          </w:p>
          <w:p w14:paraId="780D7350" w14:textId="448345F1" w:rsidR="00F330B1" w:rsidRPr="00760A8E" w:rsidRDefault="00F330B1" w:rsidP="00760A8E">
            <w:pPr>
              <w:pStyle w:val="a3"/>
              <w:numPr>
                <w:ilvl w:val="0"/>
                <w:numId w:val="28"/>
              </w:numPr>
              <w:snapToGrid w:val="0"/>
              <w:rPr>
                <w:rFonts w:eastAsia="Malgun Gothic"/>
                <w:color w:val="000000" w:themeColor="text1"/>
                <w:sz w:val="18"/>
              </w:rPr>
            </w:pPr>
            <w:r>
              <w:rPr>
                <w:rFonts w:eastAsia="Malgun Gothic"/>
                <w:color w:val="000000" w:themeColor="text1"/>
                <w:sz w:val="18"/>
              </w:rPr>
              <w:lastRenderedPageBreak/>
              <w:t>5</w:t>
            </w:r>
            <w:r w:rsidRPr="00F330B1">
              <w:rPr>
                <w:rFonts w:eastAsia="Malgun Gothic"/>
                <w:color w:val="000000" w:themeColor="text1"/>
                <w:sz w:val="18"/>
                <w:vertAlign w:val="superscript"/>
              </w:rPr>
              <w:t>th</w:t>
            </w:r>
            <w:r>
              <w:rPr>
                <w:rFonts w:eastAsia="Malgun Gothic"/>
                <w:color w:val="000000" w:themeColor="text1"/>
                <w:sz w:val="18"/>
              </w:rPr>
              <w:t xml:space="preserve"> to 7</w:t>
            </w:r>
            <w:r w:rsidRPr="00F330B1">
              <w:rPr>
                <w:rFonts w:eastAsia="Malgun Gothic"/>
                <w:color w:val="000000" w:themeColor="text1"/>
                <w:sz w:val="18"/>
                <w:vertAlign w:val="superscript"/>
              </w:rPr>
              <w:t>th</w:t>
            </w:r>
            <w:r>
              <w:rPr>
                <w:rFonts w:eastAsia="Malgun Gothic"/>
                <w:color w:val="000000" w:themeColor="text1"/>
                <w:sz w:val="18"/>
              </w:rPr>
              <w:t xml:space="preserve"> sub-bullets: we propose to reword to: </w:t>
            </w:r>
            <w:r>
              <w:rPr>
                <w:sz w:val="20"/>
                <w:szCs w:val="28"/>
                <w:lang w:eastAsia="zh-CN"/>
              </w:rPr>
              <w:t xml:space="preserve">Higher-layer </w:t>
            </w:r>
            <w:r w:rsidRPr="00F330B1">
              <w:rPr>
                <w:color w:val="FF0000"/>
                <w:sz w:val="20"/>
                <w:szCs w:val="28"/>
                <w:lang w:eastAsia="zh-CN"/>
              </w:rPr>
              <w:t xml:space="preserve">specification </w:t>
            </w:r>
            <w:r>
              <w:rPr>
                <w:sz w:val="20"/>
                <w:szCs w:val="28"/>
                <w:lang w:eastAsia="zh-CN"/>
              </w:rPr>
              <w:t xml:space="preserve">impact </w:t>
            </w:r>
            <w:r w:rsidRPr="00F330B1">
              <w:rPr>
                <w:strike/>
                <w:color w:val="FF0000"/>
                <w:sz w:val="20"/>
                <w:szCs w:val="28"/>
                <w:lang w:eastAsia="zh-CN"/>
              </w:rPr>
              <w:t>on utilizing</w:t>
            </w:r>
            <w:r w:rsidRPr="00F330B1">
              <w:rPr>
                <w:color w:val="FF0000"/>
                <w:sz w:val="20"/>
                <w:szCs w:val="28"/>
                <w:lang w:eastAsia="zh-CN"/>
              </w:rPr>
              <w:t xml:space="preserve"> </w:t>
            </w:r>
            <w:r>
              <w:rPr>
                <w:color w:val="FF0000"/>
                <w:sz w:val="20"/>
                <w:szCs w:val="28"/>
                <w:lang w:eastAsia="zh-CN"/>
              </w:rPr>
              <w:t xml:space="preserve">associated with the </w:t>
            </w:r>
            <w:r w:rsidRPr="004C5CDE">
              <w:rPr>
                <w:sz w:val="20"/>
                <w:szCs w:val="20"/>
                <w:lang w:eastAsia="zh-CN"/>
              </w:rPr>
              <w:t>L1/L2-centric inter-cell mobility</w:t>
            </w:r>
          </w:p>
        </w:tc>
      </w:tr>
      <w:tr w:rsidR="00FE254D" w14:paraId="2DB6D71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4AFC" w14:textId="0459403E" w:rsidR="00FE254D" w:rsidRDefault="00FE254D" w:rsidP="00FE254D">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CEA" w14:textId="77777777" w:rsidR="00FE254D" w:rsidRDefault="00FE254D" w:rsidP="00FE254D">
            <w:pPr>
              <w:snapToGrid w:val="0"/>
              <w:rPr>
                <w:rFonts w:eastAsia="Malgun Gothic"/>
                <w:color w:val="000000" w:themeColor="text1"/>
                <w:sz w:val="18"/>
              </w:rPr>
            </w:pPr>
            <w:r>
              <w:rPr>
                <w:rFonts w:eastAsia="Malgun Gothic"/>
                <w:color w:val="000000" w:themeColor="text1"/>
                <w:sz w:val="18"/>
              </w:rPr>
              <w:t xml:space="preserve">Regarding C-RNTI, we share the same views with Samsung that C-RNTI may need to be updated when a UE is removed from a serving cell to a non-serving cell. As you see, the mobility can NOT be predicted in general, and if the same C-RNTI for all neighboring cells should be guaranteed by gNB, it means that the number of candidate C-RNTI for a serving cell is reduced significantly. It is too bad. </w:t>
            </w:r>
          </w:p>
          <w:p w14:paraId="4181F529" w14:textId="77777777" w:rsidR="00FE254D" w:rsidRDefault="00FE254D" w:rsidP="00FE254D">
            <w:pPr>
              <w:snapToGrid w:val="0"/>
              <w:rPr>
                <w:rFonts w:eastAsia="Malgun Gothic"/>
                <w:color w:val="000000" w:themeColor="text1"/>
                <w:sz w:val="18"/>
              </w:rPr>
            </w:pPr>
          </w:p>
          <w:p w14:paraId="31A6EBF4" w14:textId="77777777" w:rsidR="00FE254D" w:rsidRDefault="00FE254D" w:rsidP="00FE254D">
            <w:pPr>
              <w:snapToGrid w:val="0"/>
              <w:rPr>
                <w:rFonts w:eastAsia="Malgun Gothic"/>
                <w:color w:val="000000" w:themeColor="text1"/>
                <w:sz w:val="18"/>
              </w:rPr>
            </w:pPr>
            <w:r>
              <w:rPr>
                <w:rFonts w:eastAsia="Malgun Gothic"/>
                <w:color w:val="000000" w:themeColor="text1"/>
                <w:sz w:val="18"/>
              </w:rPr>
              <w:t>In a word, we think that we need to have further check with RAN2, and then make the RAN1 final decision. Before that and also a clear QCL chain and RS types for inter-cell mobility, we can NOT support the proposal from FL consider that the following bullet should be supported.</w:t>
            </w:r>
          </w:p>
          <w:p w14:paraId="6BB6C31C" w14:textId="77777777" w:rsidR="00FE254D" w:rsidRDefault="00FE254D" w:rsidP="00FE254D">
            <w:pPr>
              <w:snapToGrid w:val="0"/>
              <w:rPr>
                <w:rFonts w:eastAsia="Malgun Gothic"/>
                <w:color w:val="000000" w:themeColor="text1"/>
                <w:sz w:val="18"/>
              </w:rPr>
            </w:pPr>
          </w:p>
          <w:p w14:paraId="5D67F059" w14:textId="77777777" w:rsidR="00FE254D" w:rsidRPr="00AB07EF" w:rsidRDefault="00FE254D" w:rsidP="00FE254D">
            <w:pPr>
              <w:pStyle w:val="a3"/>
              <w:numPr>
                <w:ilvl w:val="0"/>
                <w:numId w:val="39"/>
              </w:numPr>
              <w:snapToGrid w:val="0"/>
              <w:spacing w:after="0" w:line="240" w:lineRule="auto"/>
              <w:rPr>
                <w:sz w:val="22"/>
                <w:szCs w:val="28"/>
                <w:lang w:eastAsia="zh-CN"/>
              </w:rPr>
            </w:pPr>
            <w:r>
              <w:rPr>
                <w:sz w:val="20"/>
                <w:szCs w:val="20"/>
              </w:rPr>
              <w:t>[</w:t>
            </w:r>
            <w:r w:rsidRPr="004C5CDE">
              <w:rPr>
                <w:sz w:val="20"/>
                <w:szCs w:val="20"/>
              </w:rPr>
              <w:t xml:space="preserve">It is assumed that C-RNTI can be updated </w:t>
            </w:r>
            <w:r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777C64D0" w14:textId="77777777" w:rsidR="00FE254D" w:rsidRPr="00AB07EF" w:rsidRDefault="00FE254D" w:rsidP="00FE254D">
            <w:pPr>
              <w:snapToGrid w:val="0"/>
              <w:rPr>
                <w:sz w:val="22"/>
                <w:szCs w:val="28"/>
                <w:lang w:eastAsia="zh-CN"/>
              </w:rPr>
            </w:pPr>
          </w:p>
          <w:p w14:paraId="35558AB3" w14:textId="6EC8883C" w:rsidR="00FE254D" w:rsidRDefault="00FE254D" w:rsidP="00FE254D">
            <w:pPr>
              <w:snapToGrid w:val="0"/>
              <w:rPr>
                <w:rFonts w:eastAsia="Malgun Gothic"/>
                <w:color w:val="000000" w:themeColor="text1"/>
                <w:sz w:val="18"/>
              </w:rPr>
            </w:pPr>
            <w:r>
              <w:rPr>
                <w:rFonts w:eastAsia="Malgun Gothic"/>
                <w:color w:val="000000" w:themeColor="text1"/>
                <w:sz w:val="18"/>
              </w:rPr>
              <w:t xml:space="preserve">For making progress, we suggest that we can leave this FL proposal directly (or remove the bullets with brackets) but can further discuss the contents of LS to be sent to RAN2, maybe by the email discussion after this RAN1#104-e meeting. </w:t>
            </w:r>
          </w:p>
        </w:tc>
      </w:tr>
    </w:tbl>
    <w:p w14:paraId="2C9E8588" w14:textId="11A81023" w:rsidR="001C4672" w:rsidRPr="00F31176" w:rsidRDefault="001C4672" w:rsidP="001C4672">
      <w:pPr>
        <w:rPr>
          <w:rFonts w:eastAsia="Malgun Gothic"/>
        </w:rPr>
      </w:pPr>
    </w:p>
    <w:p w14:paraId="587587D3" w14:textId="77777777" w:rsidR="00014D3D" w:rsidRPr="001C4672" w:rsidRDefault="00014D3D" w:rsidP="001C4672"/>
    <w:p w14:paraId="2FE88631" w14:textId="12B5B425" w:rsidR="00DE37B1" w:rsidRDefault="00D75400" w:rsidP="0061394C">
      <w:pPr>
        <w:pStyle w:val="3"/>
        <w:numPr>
          <w:ilvl w:val="1"/>
          <w:numId w:val="7"/>
        </w:numPr>
      </w:pPr>
      <w:r>
        <w:t>Issue 3 (beam indication signaling medium)</w:t>
      </w:r>
      <w:ins w:id="55" w:author="Eko Onggosanusi" w:date="2021-02-05T00:23:00Z">
        <w:r w:rsidR="00704E7E">
          <w:t xml:space="preserve"> – </w:t>
        </w:r>
        <w:r w:rsidR="00704E7E" w:rsidRPr="00207AC1">
          <w:rPr>
            <w:highlight w:val="green"/>
          </w:rPr>
          <w:t>already endorsed</w:t>
        </w:r>
      </w:ins>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lastRenderedPageBreak/>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游明朝"/>
                <w:sz w:val="18"/>
                <w:szCs w:val="18"/>
                <w:lang w:eastAsia="ja-JP"/>
              </w:rPr>
            </w:pPr>
            <w:r>
              <w:rPr>
                <w:rFonts w:eastAsia="游明朝" w:hint="eastAsia"/>
                <w:sz w:val="18"/>
                <w:szCs w:val="18"/>
                <w:lang w:eastAsia="ja-JP"/>
              </w:rPr>
              <w:t>Agree with Apple</w:t>
            </w:r>
            <w:r>
              <w:rPr>
                <w:rFonts w:eastAsia="游明朝"/>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游明朝"/>
                <w:sz w:val="18"/>
                <w:szCs w:val="18"/>
                <w:lang w:eastAsia="ja-JP"/>
              </w:rPr>
              <w:t>).</w:t>
            </w:r>
          </w:p>
          <w:p w14:paraId="4D6E8A13" w14:textId="77777777" w:rsidR="00FB202F" w:rsidRDefault="00FB202F" w:rsidP="00FB202F">
            <w:pPr>
              <w:snapToGrid w:val="0"/>
              <w:rPr>
                <w:rFonts w:eastAsia="游明朝"/>
                <w:sz w:val="18"/>
                <w:szCs w:val="18"/>
                <w:lang w:eastAsia="ja-JP"/>
              </w:rPr>
            </w:pPr>
            <w:r>
              <w:rPr>
                <w:rFonts w:eastAsia="游明朝"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游明朝" w:hint="eastAsia"/>
                <w:sz w:val="18"/>
                <w:szCs w:val="18"/>
                <w:lang w:val="en-GB" w:eastAsia="ja-JP"/>
              </w:rPr>
              <w:t>Our preference is Alt.2B</w:t>
            </w:r>
            <w:r>
              <w:rPr>
                <w:rFonts w:eastAsia="游明朝"/>
                <w:sz w:val="18"/>
                <w:szCs w:val="18"/>
                <w:lang w:val="en-GB" w:eastAsia="ja-JP"/>
              </w:rPr>
              <w:t xml:space="preserve"> (1</w:t>
            </w:r>
            <w:r w:rsidRPr="00B026A6">
              <w:rPr>
                <w:rFonts w:eastAsia="游明朝"/>
                <w:sz w:val="18"/>
                <w:szCs w:val="18"/>
                <w:vertAlign w:val="superscript"/>
                <w:lang w:val="en-GB" w:eastAsia="ja-JP"/>
              </w:rPr>
              <w:t>st</w:t>
            </w:r>
            <w:r>
              <w:rPr>
                <w:rFonts w:eastAsia="游明朝"/>
                <w:sz w:val="18"/>
                <w:szCs w:val="18"/>
                <w:lang w:val="en-GB" w:eastAsia="ja-JP"/>
              </w:rPr>
              <w:t xml:space="preserve"> priority), and</w:t>
            </w:r>
            <w:r>
              <w:rPr>
                <w:rFonts w:eastAsia="游明朝" w:hint="eastAsia"/>
                <w:sz w:val="18"/>
                <w:szCs w:val="18"/>
                <w:lang w:val="en-GB" w:eastAsia="ja-JP"/>
              </w:rPr>
              <w:t xml:space="preserve"> Alt. </w:t>
            </w:r>
            <w:r>
              <w:rPr>
                <w:rFonts w:eastAsia="游明朝"/>
                <w:sz w:val="18"/>
                <w:szCs w:val="18"/>
                <w:lang w:val="en-GB" w:eastAsia="ja-JP"/>
              </w:rPr>
              <w:t>2 (2</w:t>
            </w:r>
            <w:r w:rsidRPr="00B026A6">
              <w:rPr>
                <w:rFonts w:eastAsia="游明朝"/>
                <w:sz w:val="18"/>
                <w:szCs w:val="18"/>
                <w:vertAlign w:val="superscript"/>
                <w:lang w:val="en-GB" w:eastAsia="ja-JP"/>
              </w:rPr>
              <w:t>nd</w:t>
            </w:r>
            <w:r>
              <w:rPr>
                <w:rFonts w:eastAsia="游明朝"/>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游明朝"/>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游明朝"/>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游明朝"/>
                <w:sz w:val="18"/>
                <w:szCs w:val="18"/>
                <w:lang w:eastAsia="ja-JP"/>
              </w:rPr>
              <w:t xml:space="preserve">Support </w:t>
            </w:r>
            <w:r w:rsidRPr="005C23AA">
              <w:rPr>
                <w:rFonts w:eastAsia="游明朝"/>
                <w:sz w:val="18"/>
                <w:szCs w:val="18"/>
                <w:lang w:eastAsia="ja-JP"/>
              </w:rPr>
              <w:t>Proposal 3.1</w:t>
            </w:r>
            <w:r>
              <w:rPr>
                <w:rFonts w:eastAsia="游明朝"/>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游明朝"/>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游明朝"/>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 xml:space="preserve">think Alt 1A, Alt 1B and Alt 2B can support the new beam application for the PDSCH scheduled by the beam indication DCI. But with Alt 1B, it needs to define more candidate X/Y values, and only one of them will </w:t>
            </w:r>
            <w:r>
              <w:rPr>
                <w:sz w:val="18"/>
                <w:szCs w:val="18"/>
                <w:lang w:eastAsia="zh-CN"/>
              </w:rPr>
              <w:lastRenderedPageBreak/>
              <w:t>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ja-JP"/>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lastRenderedPageBreak/>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游明朝" w:hint="eastAsia"/>
                <w:sz w:val="18"/>
                <w:szCs w:val="18"/>
                <w:lang w:eastAsia="ja-JP"/>
              </w:rPr>
              <w:t>S</w:t>
            </w:r>
            <w:r>
              <w:rPr>
                <w:rFonts w:eastAsia="游明朝"/>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游明朝"/>
                <w:sz w:val="18"/>
                <w:szCs w:val="18"/>
                <w:lang w:eastAsia="ja-JP"/>
              </w:rPr>
            </w:pPr>
            <w:r>
              <w:rPr>
                <w:rFonts w:eastAsia="游明朝"/>
                <w:sz w:val="18"/>
                <w:szCs w:val="18"/>
                <w:lang w:eastAsia="ja-JP"/>
              </w:rPr>
              <w:t xml:space="preserve">Proposal 3.1 looks good to us. </w:t>
            </w:r>
          </w:p>
          <w:p w14:paraId="7DC21EA9" w14:textId="62B522BD" w:rsidR="00854176" w:rsidRDefault="00E6285F" w:rsidP="00854176">
            <w:pPr>
              <w:snapToGrid w:val="0"/>
              <w:rPr>
                <w:rFonts w:eastAsia="游明朝"/>
                <w:sz w:val="18"/>
                <w:szCs w:val="18"/>
                <w:lang w:eastAsia="ja-JP"/>
              </w:rPr>
            </w:pPr>
            <w:r>
              <w:rPr>
                <w:rFonts w:eastAsia="游明朝"/>
                <w:sz w:val="18"/>
                <w:szCs w:val="18"/>
                <w:lang w:eastAsia="ja-JP"/>
              </w:rPr>
              <w:t>In the main bullet, we see the condition that “if beam indication is received”, does it mean a UE successfully decodes a DCI which carried TCI for beam indication?</w:t>
            </w:r>
            <w:r w:rsidR="00F45042">
              <w:rPr>
                <w:rFonts w:eastAsia="游明朝"/>
                <w:sz w:val="18"/>
                <w:szCs w:val="18"/>
                <w:lang w:eastAsia="ja-JP"/>
              </w:rPr>
              <w:t xml:space="preserve"> </w:t>
            </w:r>
            <w:r>
              <w:rPr>
                <w:rFonts w:eastAsia="游明朝"/>
                <w:sz w:val="18"/>
                <w:szCs w:val="18"/>
                <w:lang w:eastAsia="ja-JP"/>
              </w:rPr>
              <w:t xml:space="preserve">If yes, </w:t>
            </w:r>
            <w:r w:rsidR="00F45042">
              <w:rPr>
                <w:rFonts w:eastAsia="游明朝"/>
                <w:sz w:val="18"/>
                <w:szCs w:val="18"/>
                <w:lang w:eastAsia="ja-JP"/>
              </w:rPr>
              <w:t xml:space="preserve">should we also discuss the case that “the beam indication is not received” It seems both cases can make a whole picture of beam indication.  </w:t>
            </w:r>
            <w:r>
              <w:rPr>
                <w:rFonts w:eastAsia="游明朝"/>
                <w:sz w:val="18"/>
                <w:szCs w:val="18"/>
                <w:lang w:eastAsia="ja-JP"/>
              </w:rPr>
              <w:t xml:space="preserve"> </w:t>
            </w:r>
          </w:p>
          <w:p w14:paraId="5A029748" w14:textId="74F66DAC" w:rsidR="00223CB0" w:rsidRDefault="00223CB0" w:rsidP="00854176">
            <w:pPr>
              <w:snapToGrid w:val="0"/>
              <w:rPr>
                <w:rFonts w:eastAsia="游明朝"/>
                <w:sz w:val="18"/>
                <w:szCs w:val="18"/>
                <w:lang w:eastAsia="ja-JP"/>
              </w:rPr>
            </w:pPr>
            <w:r>
              <w:rPr>
                <w:rFonts w:eastAsia="游明朝"/>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游明朝"/>
                <w:sz w:val="18"/>
                <w:szCs w:val="18"/>
                <w:lang w:eastAsia="ja-JP"/>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游明朝"/>
                <w:sz w:val="18"/>
                <w:szCs w:val="18"/>
                <w:lang w:eastAsia="ja-JP"/>
              </w:rPr>
            </w:pPr>
            <w:r w:rsidRPr="00864DF1">
              <w:rPr>
                <w:rFonts w:eastAsia="游明朝" w:hint="eastAsia"/>
                <w:sz w:val="18"/>
                <w:szCs w:val="18"/>
                <w:lang w:eastAsia="ja-JP"/>
              </w:rPr>
              <w:t xml:space="preserve">Support the proposal to down select </w:t>
            </w:r>
            <w:r w:rsidRPr="00864DF1">
              <w:rPr>
                <w:rFonts w:eastAsia="游明朝"/>
                <w:sz w:val="18"/>
                <w:szCs w:val="18"/>
                <w:lang w:eastAsia="ja-JP"/>
              </w:rPr>
              <w:t>i</w:t>
            </w:r>
            <w:r w:rsidRPr="00864DF1">
              <w:rPr>
                <w:rFonts w:eastAsia="游明朝" w:hint="eastAsia"/>
                <w:sz w:val="18"/>
                <w:szCs w:val="18"/>
                <w:lang w:eastAsia="ja-JP"/>
              </w:rPr>
              <w:t xml:space="preserve">n the next meeting. </w:t>
            </w:r>
            <w:r w:rsidRPr="00864DF1">
              <w:rPr>
                <w:rFonts w:eastAsia="游明朝"/>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a3"/>
              <w:numPr>
                <w:ilvl w:val="0"/>
                <w:numId w:val="46"/>
              </w:numPr>
              <w:snapToGrid w:val="0"/>
              <w:rPr>
                <w:rFonts w:eastAsia="游明朝"/>
                <w:sz w:val="18"/>
                <w:szCs w:val="18"/>
                <w:lang w:eastAsia="ja-JP"/>
              </w:rPr>
            </w:pPr>
            <w:r w:rsidRPr="00864DF1">
              <w:rPr>
                <w:rFonts w:eastAsia="游明朝"/>
                <w:sz w:val="18"/>
                <w:szCs w:val="18"/>
                <w:lang w:eastAsia="ja-JP"/>
              </w:rPr>
              <w:lastRenderedPageBreak/>
              <w:t>I</w:t>
            </w:r>
            <w:r w:rsidRPr="00864DF1">
              <w:rPr>
                <w:rFonts w:eastAsia="游明朝" w:hint="eastAsia"/>
                <w:sz w:val="18"/>
                <w:szCs w:val="18"/>
                <w:lang w:eastAsia="ja-JP"/>
              </w:rPr>
              <w:t xml:space="preserve">f </w:t>
            </w:r>
            <w:r w:rsidRPr="00864DF1">
              <w:rPr>
                <w:rFonts w:eastAsia="游明朝"/>
                <w:sz w:val="18"/>
                <w:szCs w:val="18"/>
                <w:lang w:eastAsia="ja-JP"/>
              </w:rPr>
              <w:t>UE can detect the beam indication DCI, UE transmits HARQ-ACK in new beam</w:t>
            </w:r>
          </w:p>
          <w:p w14:paraId="30EFC294" w14:textId="77777777" w:rsidR="00864DF1" w:rsidRPr="00864DF1" w:rsidRDefault="00864DF1" w:rsidP="0021290B">
            <w:pPr>
              <w:pStyle w:val="a3"/>
              <w:numPr>
                <w:ilvl w:val="0"/>
                <w:numId w:val="46"/>
              </w:numPr>
              <w:snapToGrid w:val="0"/>
              <w:rPr>
                <w:rFonts w:eastAsia="游明朝"/>
                <w:sz w:val="18"/>
                <w:szCs w:val="18"/>
                <w:lang w:eastAsia="ja-JP"/>
              </w:rPr>
            </w:pPr>
            <w:r w:rsidRPr="00864DF1">
              <w:rPr>
                <w:rFonts w:eastAsia="游明朝"/>
                <w:sz w:val="18"/>
                <w:szCs w:val="18"/>
                <w:lang w:eastAsia="ja-JP"/>
              </w:rPr>
              <w:t>Else, UE does not transmit HARQ-ACK</w:t>
            </w:r>
          </w:p>
          <w:p w14:paraId="79088114" w14:textId="77777777" w:rsidR="00864DF1" w:rsidRPr="00864DF1" w:rsidRDefault="00864DF1" w:rsidP="0021290B">
            <w:pPr>
              <w:snapToGrid w:val="0"/>
              <w:rPr>
                <w:rFonts w:eastAsia="游明朝"/>
                <w:sz w:val="18"/>
                <w:szCs w:val="18"/>
                <w:lang w:eastAsia="ja-JP"/>
              </w:rPr>
            </w:pPr>
            <w:r w:rsidRPr="00864DF1">
              <w:rPr>
                <w:rFonts w:eastAsia="游明朝" w:hint="eastAsia"/>
                <w:sz w:val="18"/>
                <w:szCs w:val="18"/>
                <w:lang w:eastAsia="ja-JP"/>
              </w:rPr>
              <w:t>So, gNB</w:t>
            </w:r>
            <w:r w:rsidRPr="00864DF1">
              <w:rPr>
                <w:rFonts w:eastAsia="游明朝"/>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游明朝"/>
                <w:sz w:val="18"/>
                <w:szCs w:val="18"/>
                <w:lang w:eastAsia="ja-JP"/>
              </w:rPr>
            </w:pPr>
          </w:p>
          <w:p w14:paraId="5AE9D969" w14:textId="77777777" w:rsidR="00864DF1" w:rsidRPr="00864DF1" w:rsidRDefault="00864DF1" w:rsidP="0021290B">
            <w:pPr>
              <w:snapToGrid w:val="0"/>
              <w:rPr>
                <w:rFonts w:eastAsia="游明朝"/>
                <w:sz w:val="18"/>
                <w:szCs w:val="18"/>
                <w:lang w:eastAsia="ja-JP"/>
              </w:rPr>
            </w:pPr>
            <w:r w:rsidRPr="00864DF1">
              <w:rPr>
                <w:rFonts w:eastAsia="游明朝"/>
                <w:sz w:val="18"/>
                <w:szCs w:val="18"/>
                <w:lang w:eastAsia="ja-JP"/>
              </w:rPr>
              <w:t xml:space="preserve">For Intel’s comment, we agree there may be the case the beam indication DCI has no DL assignment (depending on the discussion of new DCI format), we suggest to </w:t>
            </w:r>
            <w:r w:rsidRPr="00E7081B">
              <w:rPr>
                <w:rFonts w:eastAsia="游明朝"/>
                <w:color w:val="FF0000"/>
                <w:sz w:val="18"/>
                <w:szCs w:val="18"/>
                <w:highlight w:val="yellow"/>
                <w:lang w:eastAsia="ja-JP"/>
              </w:rPr>
              <w:t>add</w:t>
            </w:r>
            <w:r w:rsidRPr="00864DF1">
              <w:rPr>
                <w:rFonts w:eastAsia="游明朝"/>
                <w:sz w:val="18"/>
                <w:szCs w:val="18"/>
                <w:lang w:eastAsia="ja-JP"/>
              </w:rPr>
              <w:t xml:space="preserve"> following.</w:t>
            </w:r>
          </w:p>
          <w:p w14:paraId="58468A14" w14:textId="77777777" w:rsidR="00864DF1" w:rsidRPr="00864DF1" w:rsidRDefault="00864DF1" w:rsidP="0021290B">
            <w:pPr>
              <w:snapToGrid w:val="0"/>
              <w:rPr>
                <w:rFonts w:eastAsia="游明朝"/>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游明朝"/>
                <w:sz w:val="18"/>
                <w:szCs w:val="18"/>
                <w:lang w:eastAsia="ja-JP"/>
              </w:rPr>
            </w:pPr>
            <w:r w:rsidRPr="00864DF1">
              <w:rPr>
                <w:rFonts w:eastAsia="游明朝"/>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游明朝"/>
                <w:color w:val="FF0000"/>
                <w:sz w:val="18"/>
                <w:szCs w:val="18"/>
                <w:highlight w:val="yellow"/>
                <w:lang w:eastAsia="ja-JP"/>
              </w:rPr>
              <w:t>, if exist,</w:t>
            </w:r>
            <w:r w:rsidRPr="00864DF1">
              <w:rPr>
                <w:rFonts w:eastAsia="游明朝"/>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游明朝"/>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游明朝"/>
                <w:sz w:val="18"/>
                <w:szCs w:val="18"/>
                <w:lang w:eastAsia="ja-JP"/>
              </w:rPr>
            </w:pPr>
            <w:r>
              <w:rPr>
                <w:rFonts w:eastAsia="游明朝"/>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游明朝"/>
                <w:sz w:val="18"/>
                <w:szCs w:val="18"/>
                <w:lang w:eastAsia="ja-JP"/>
              </w:rPr>
            </w:pPr>
            <w:r>
              <w:rPr>
                <w:rFonts w:eastAsia="游明朝"/>
                <w:sz w:val="18"/>
                <w:szCs w:val="18"/>
                <w:lang w:eastAsia="ja-JP"/>
              </w:rPr>
              <w:t>It is good to have the sentence “</w:t>
            </w:r>
            <w:r w:rsidRPr="00A86A57">
              <w:rPr>
                <w:rFonts w:eastAsia="游明朝"/>
                <w:sz w:val="18"/>
                <w:szCs w:val="18"/>
                <w:lang w:eastAsia="ja-JP"/>
              </w:rPr>
              <w:t>No other alternatives will be considered</w:t>
            </w:r>
            <w:r>
              <w:rPr>
                <w:rFonts w:eastAsia="游明朝"/>
                <w:sz w:val="18"/>
                <w:szCs w:val="18"/>
                <w:lang w:eastAsia="ja-JP"/>
              </w:rPr>
              <w:t>”. Support!</w:t>
            </w:r>
          </w:p>
          <w:p w14:paraId="2E637545" w14:textId="77777777" w:rsidR="00C505A6" w:rsidRDefault="00C505A6" w:rsidP="00C505A6">
            <w:pPr>
              <w:snapToGrid w:val="0"/>
              <w:rPr>
                <w:rFonts w:eastAsia="游明朝"/>
                <w:sz w:val="18"/>
                <w:szCs w:val="18"/>
                <w:lang w:eastAsia="ja-JP"/>
              </w:rPr>
            </w:pPr>
          </w:p>
          <w:p w14:paraId="3ACAA2A1" w14:textId="3896A445" w:rsidR="00C505A6" w:rsidRPr="00864DF1" w:rsidRDefault="00C505A6" w:rsidP="00C505A6">
            <w:pPr>
              <w:snapToGrid w:val="0"/>
              <w:rPr>
                <w:rFonts w:eastAsia="游明朝"/>
                <w:sz w:val="18"/>
                <w:szCs w:val="18"/>
                <w:lang w:eastAsia="ja-JP"/>
              </w:rPr>
            </w:pPr>
            <w:r>
              <w:rPr>
                <w:rFonts w:eastAsia="游明朝"/>
                <w:sz w:val="18"/>
                <w:szCs w:val="18"/>
                <w:lang w:eastAsia="ja-JP"/>
              </w:rPr>
              <w:t>One minor change. Should we also add “</w:t>
            </w:r>
            <w:r w:rsidRPr="00A86A57">
              <w:rPr>
                <w:rFonts w:eastAsia="游明朝"/>
                <w:sz w:val="18"/>
                <w:szCs w:val="18"/>
                <w:lang w:eastAsia="ja-JP"/>
              </w:rPr>
              <w:t>[first/last] symbol of</w:t>
            </w:r>
            <w:r>
              <w:rPr>
                <w:rFonts w:eastAsia="游明朝"/>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游明朝"/>
                <w:sz w:val="18"/>
                <w:szCs w:val="18"/>
                <w:lang w:eastAsia="ja-JP"/>
              </w:rPr>
            </w:pPr>
            <w:r>
              <w:rPr>
                <w:rFonts w:eastAsia="游明朝"/>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游明朝"/>
                <w:sz w:val="18"/>
                <w:szCs w:val="18"/>
                <w:lang w:eastAsia="ja-JP"/>
              </w:rPr>
            </w:pPr>
            <w:r>
              <w:rPr>
                <w:rFonts w:eastAsia="游明朝"/>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游明朝"/>
                <w:sz w:val="18"/>
                <w:szCs w:val="18"/>
                <w:lang w:eastAsia="ja-JP"/>
              </w:rPr>
            </w:pPr>
            <w:r>
              <w:rPr>
                <w:rFonts w:eastAsia="游明朝"/>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游明朝"/>
                <w:sz w:val="18"/>
                <w:szCs w:val="18"/>
                <w:lang w:eastAsia="ja-JP"/>
              </w:rPr>
            </w:pPr>
            <w:r>
              <w:rPr>
                <w:rFonts w:eastAsia="游明朝"/>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游明朝"/>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sz w:val="18"/>
                <w:szCs w:val="18"/>
                <w:lang w:eastAsia="zh-CN"/>
              </w:rPr>
            </w:pPr>
            <w:r>
              <w:rPr>
                <w:sz w:val="18"/>
                <w:szCs w:val="18"/>
                <w:lang w:eastAsia="zh-CN"/>
              </w:rPr>
              <w:t>Proposed 3.1 has been stable</w:t>
            </w:r>
          </w:p>
        </w:tc>
      </w:tr>
      <w:tr w:rsidR="000D16E1" w:rsidRPr="006C6E0E" w14:paraId="2004D7D3"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35F7" w14:textId="71EB9F97" w:rsidR="000D16E1" w:rsidRDefault="000D16E1"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FA01" w14:textId="11E70577" w:rsidR="000D16E1" w:rsidRDefault="000D16E1" w:rsidP="007335BE">
            <w:pPr>
              <w:snapToGrid w:val="0"/>
              <w:rPr>
                <w:sz w:val="18"/>
                <w:szCs w:val="18"/>
                <w:lang w:eastAsia="zh-CN"/>
              </w:rPr>
            </w:pPr>
            <w:r w:rsidRPr="000D16E1">
              <w:rPr>
                <w:sz w:val="18"/>
                <w:szCs w:val="18"/>
                <w:highlight w:val="green"/>
                <w:lang w:eastAsia="zh-CN"/>
              </w:rPr>
              <w:t>Endorsed</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4908" w14:textId="77777777" w:rsidR="00EA4B18" w:rsidRDefault="00EA4B18">
      <w:r>
        <w:separator/>
      </w:r>
    </w:p>
  </w:endnote>
  <w:endnote w:type="continuationSeparator" w:id="0">
    <w:p w14:paraId="13E2EB24" w14:textId="77777777" w:rsidR="00EA4B18" w:rsidRDefault="00EA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A247" w14:textId="77777777" w:rsidR="00EA4B18" w:rsidRDefault="00EA4B18">
      <w:r>
        <w:rPr>
          <w:color w:val="000000"/>
        </w:rPr>
        <w:separator/>
      </w:r>
    </w:p>
  </w:footnote>
  <w:footnote w:type="continuationSeparator" w:id="0">
    <w:p w14:paraId="4635034D" w14:textId="77777777" w:rsidR="00EA4B18" w:rsidRDefault="00EA4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6C68F9"/>
    <w:multiLevelType w:val="hybridMultilevel"/>
    <w:tmpl w:val="94C6F350"/>
    <w:lvl w:ilvl="0" w:tplc="285A5CE0">
      <w:numFmt w:val="bullet"/>
      <w:lvlText w:val="-"/>
      <w:lvlJc w:val="left"/>
      <w:pPr>
        <w:ind w:left="450" w:hanging="360"/>
      </w:pPr>
      <w:rPr>
        <w:rFonts w:ascii="Times New Roman" w:eastAsia="游明朝"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0"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7"/>
  </w:num>
  <w:num w:numId="2">
    <w:abstractNumId w:val="6"/>
  </w:num>
  <w:num w:numId="3">
    <w:abstractNumId w:val="4"/>
  </w:num>
  <w:num w:numId="4">
    <w:abstractNumId w:val="20"/>
  </w:num>
  <w:num w:numId="5">
    <w:abstractNumId w:val="36"/>
  </w:num>
  <w:num w:numId="6">
    <w:abstractNumId w:val="55"/>
  </w:num>
  <w:num w:numId="7">
    <w:abstractNumId w:val="32"/>
  </w:num>
  <w:num w:numId="8">
    <w:abstractNumId w:val="19"/>
  </w:num>
  <w:num w:numId="9">
    <w:abstractNumId w:val="11"/>
  </w:num>
  <w:num w:numId="10">
    <w:abstractNumId w:val="9"/>
  </w:num>
  <w:num w:numId="11">
    <w:abstractNumId w:val="49"/>
  </w:num>
  <w:num w:numId="12">
    <w:abstractNumId w:val="53"/>
  </w:num>
  <w:num w:numId="13">
    <w:abstractNumId w:val="41"/>
  </w:num>
  <w:num w:numId="14">
    <w:abstractNumId w:val="43"/>
  </w:num>
  <w:num w:numId="15">
    <w:abstractNumId w:val="51"/>
  </w:num>
  <w:num w:numId="16">
    <w:abstractNumId w:val="42"/>
  </w:num>
  <w:num w:numId="17">
    <w:abstractNumId w:val="10"/>
  </w:num>
  <w:num w:numId="18">
    <w:abstractNumId w:val="38"/>
  </w:num>
  <w:num w:numId="19">
    <w:abstractNumId w:val="3"/>
  </w:num>
  <w:num w:numId="20">
    <w:abstractNumId w:val="37"/>
  </w:num>
  <w:num w:numId="21">
    <w:abstractNumId w:val="0"/>
  </w:num>
  <w:num w:numId="22">
    <w:abstractNumId w:val="45"/>
  </w:num>
  <w:num w:numId="23">
    <w:abstractNumId w:val="12"/>
  </w:num>
  <w:num w:numId="24">
    <w:abstractNumId w:val="30"/>
  </w:num>
  <w:num w:numId="25">
    <w:abstractNumId w:val="7"/>
  </w:num>
  <w:num w:numId="26">
    <w:abstractNumId w:val="44"/>
  </w:num>
  <w:num w:numId="27">
    <w:abstractNumId w:val="26"/>
  </w:num>
  <w:num w:numId="28">
    <w:abstractNumId w:val="40"/>
  </w:num>
  <w:num w:numId="29">
    <w:abstractNumId w:val="2"/>
  </w:num>
  <w:num w:numId="30">
    <w:abstractNumId w:val="39"/>
  </w:num>
  <w:num w:numId="31">
    <w:abstractNumId w:val="50"/>
  </w:num>
  <w:num w:numId="32">
    <w:abstractNumId w:val="35"/>
  </w:num>
  <w:num w:numId="33">
    <w:abstractNumId w:val="46"/>
  </w:num>
  <w:num w:numId="34">
    <w:abstractNumId w:val="28"/>
  </w:num>
  <w:num w:numId="35">
    <w:abstractNumId w:val="28"/>
  </w:num>
  <w:num w:numId="36">
    <w:abstractNumId w:val="28"/>
  </w:num>
  <w:num w:numId="37">
    <w:abstractNumId w:val="33"/>
  </w:num>
  <w:num w:numId="38">
    <w:abstractNumId w:val="52"/>
  </w:num>
  <w:num w:numId="39">
    <w:abstractNumId w:val="34"/>
  </w:num>
  <w:num w:numId="40">
    <w:abstractNumId w:val="24"/>
  </w:num>
  <w:num w:numId="41">
    <w:abstractNumId w:val="16"/>
    <w:lvlOverride w:ilvl="0">
      <w:startOverride w:val="1"/>
    </w:lvlOverride>
  </w:num>
  <w:num w:numId="42">
    <w:abstractNumId w:val="25"/>
  </w:num>
  <w:num w:numId="43">
    <w:abstractNumId w:val="56"/>
  </w:num>
  <w:num w:numId="44">
    <w:abstractNumId w:val="5"/>
  </w:num>
  <w:num w:numId="45">
    <w:abstractNumId w:val="27"/>
  </w:num>
  <w:num w:numId="46">
    <w:abstractNumId w:val="15"/>
  </w:num>
  <w:num w:numId="47">
    <w:abstractNumId w:val="54"/>
  </w:num>
  <w:num w:numId="48">
    <w:abstractNumId w:val="21"/>
  </w:num>
  <w:num w:numId="49">
    <w:abstractNumId w:val="17"/>
  </w:num>
  <w:num w:numId="50">
    <w:abstractNumId w:val="13"/>
  </w:num>
  <w:num w:numId="51">
    <w:abstractNumId w:val="14"/>
  </w:num>
  <w:num w:numId="52">
    <w:abstractNumId w:val="29"/>
  </w:num>
  <w:num w:numId="53">
    <w:abstractNumId w:val="1"/>
  </w:num>
  <w:num w:numId="54">
    <w:abstractNumId w:val="23"/>
  </w:num>
  <w:num w:numId="55">
    <w:abstractNumId w:val="48"/>
  </w:num>
  <w:num w:numId="56">
    <w:abstractNumId w:val="18"/>
  </w:num>
  <w:num w:numId="57">
    <w:abstractNumId w:val="22"/>
  </w:num>
  <w:num w:numId="58">
    <w:abstractNumId w:val="31"/>
  </w:num>
  <w:num w:numId="59">
    <w:abstractNumId w:val="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3B09"/>
    <w:rsid w:val="003041F5"/>
    <w:rsid w:val="00304CDF"/>
    <w:rsid w:val="00304E24"/>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2CF"/>
    <w:rsid w:val="00A2489E"/>
    <w:rsid w:val="00A25794"/>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3AC"/>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254D"/>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E9A1-24E7-4610-9D2C-6F679D19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41</Pages>
  <Words>23370</Words>
  <Characters>133209</Characters>
  <Application>Microsoft Office Word</Application>
  <DocSecurity>0</DocSecurity>
  <Lines>1110</Lines>
  <Paragraphs>312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6</cp:revision>
  <dcterms:created xsi:type="dcterms:W3CDTF">2021-02-05T12:58:00Z</dcterms:created>
  <dcterms:modified xsi:type="dcterms:W3CDTF">2021-02-05T13:33:00Z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