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Web"/>
              <w:snapToGrid w:val="0"/>
              <w:spacing w:before="0" w:after="0"/>
              <w:jc w:val="both"/>
              <w:rPr>
                <w:rStyle w:val="afc"/>
                <w:sz w:val="20"/>
                <w:szCs w:val="20"/>
                <w:u w:val="single"/>
              </w:rPr>
            </w:pPr>
          </w:p>
          <w:p w14:paraId="62F18BF6" w14:textId="60ED71C6" w:rsidR="00924224" w:rsidRDefault="00446EBE" w:rsidP="00924224">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Web"/>
              <w:snapToGrid w:val="0"/>
              <w:spacing w:before="0" w:after="0"/>
              <w:jc w:val="both"/>
              <w:rPr>
                <w:sz w:val="20"/>
                <w:szCs w:val="20"/>
                <w:lang w:val="en-GB"/>
              </w:rPr>
            </w:pPr>
          </w:p>
          <w:p w14:paraId="562C4784" w14:textId="77777777" w:rsidR="006B3442" w:rsidRPr="00931E6C" w:rsidRDefault="006B3442" w:rsidP="00855823">
            <w:pPr>
              <w:pStyle w:val="Web"/>
              <w:snapToGrid w:val="0"/>
              <w:spacing w:before="0" w:after="0"/>
              <w:jc w:val="both"/>
              <w:rPr>
                <w:sz w:val="20"/>
                <w:szCs w:val="20"/>
                <w:lang w:val="en-GB"/>
              </w:rPr>
            </w:pPr>
          </w:p>
          <w:p w14:paraId="7AB64412" w14:textId="77777777" w:rsidR="006B3442" w:rsidRDefault="006B3442" w:rsidP="006B3442">
            <w:pPr>
              <w:pStyle w:v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新細明體"/>
                <w:sz w:val="18"/>
                <w:szCs w:val="18"/>
                <w:lang w:eastAsia="zh-TW"/>
              </w:rPr>
              <w:t>corresponds</w:t>
            </w:r>
            <w:r>
              <w:rPr>
                <w:rFonts w:eastAsia="新細明體"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TW"/>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Web"/>
              <w:snapToGrid w:val="0"/>
              <w:spacing w:before="0" w:after="0"/>
              <w:jc w:val="both"/>
              <w:rPr>
                <w:sz w:val="18"/>
                <w:szCs w:val="18"/>
              </w:rPr>
            </w:pPr>
            <w:r w:rsidRPr="00523282">
              <w:rPr>
                <w:sz w:val="18"/>
                <w:szCs w:val="18"/>
                <w:lang w:eastAsia="zh-CN"/>
              </w:rPr>
              <w:t xml:space="preserve">  </w:t>
            </w:r>
            <w:r w:rsidRPr="00523282">
              <w:rPr>
                <w:rStyle w:val="afc"/>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新細明體" w:eastAsia="新細明體" w:hAnsi="新細明體"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新細明體" w:eastAsia="新細明體" w:hAnsi="新細明體"/>
                <w:sz w:val="18"/>
                <w:lang w:eastAsia="zh-TW"/>
              </w:rPr>
            </w:pPr>
          </w:p>
          <w:p w14:paraId="1CF6B76E" w14:textId="70E83150" w:rsidR="00711E21" w:rsidRDefault="00711E21" w:rsidP="00E11337">
            <w:pPr>
              <w:snapToGrid w:val="0"/>
              <w:rPr>
                <w:sz w:val="18"/>
                <w:lang w:eastAsia="zh-CN"/>
              </w:rPr>
            </w:pPr>
            <w:r>
              <w:rPr>
                <w:rFonts w:hint="eastAsia"/>
                <w:noProof/>
                <w:sz w:val="18"/>
                <w:lang w:eastAsia="zh-TW"/>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新細明體"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a3"/>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a3"/>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a3"/>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a3"/>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a3"/>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新細明體"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a3"/>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Web"/>
              <w:snapToGrid w:val="0"/>
              <w:spacing w:before="0" w:after="0"/>
              <w:jc w:val="both"/>
              <w:rPr>
                <w:rStyle w:val="afc"/>
                <w:rFonts w:eastAsiaTheme="minorEastAsia"/>
                <w:b w:val="0"/>
                <w:bCs w:val="0"/>
                <w:sz w:val="20"/>
                <w:szCs w:val="20"/>
                <w:lang w:eastAsia="zh-CN"/>
              </w:rPr>
            </w:pPr>
            <w:r>
              <w:rPr>
                <w:rStyle w:val="afc"/>
                <w:rFonts w:eastAsiaTheme="minorEastAsia" w:hint="eastAsia"/>
                <w:b w:val="0"/>
                <w:bCs w:val="0"/>
                <w:sz w:val="20"/>
                <w:szCs w:val="20"/>
                <w:lang w:eastAsia="zh-CN"/>
              </w:rPr>
              <w:t>W</w:t>
            </w:r>
            <w:r>
              <w:rPr>
                <w:rStyle w:val="afc"/>
                <w:rFonts w:eastAsiaTheme="minorEastAsia"/>
                <w:b w:val="0"/>
                <w:bCs w:val="0"/>
                <w:sz w:val="20"/>
                <w:szCs w:val="20"/>
                <w:lang w:eastAsia="zh-CN"/>
              </w:rPr>
              <w:t>e don’t support current formulation of Proposal 1.1</w:t>
            </w:r>
            <w:r>
              <w:rPr>
                <w:rStyle w:val="afc"/>
                <w:rFonts w:eastAsiaTheme="minorEastAsia" w:hint="eastAsia"/>
                <w:b w:val="0"/>
                <w:bCs w:val="0"/>
                <w:sz w:val="20"/>
                <w:szCs w:val="20"/>
                <w:lang w:eastAsia="zh-CN"/>
              </w:rPr>
              <w:t>.</w:t>
            </w:r>
            <w:r>
              <w:rPr>
                <w:rStyle w:val="afc"/>
                <w:rFonts w:eastAsiaTheme="minorEastAsia"/>
                <w:b w:val="0"/>
                <w:bCs w:val="0"/>
                <w:sz w:val="20"/>
                <w:szCs w:val="20"/>
                <w:lang w:eastAsia="zh-CN"/>
              </w:rPr>
              <w:t xml:space="preserve"> </w:t>
            </w:r>
          </w:p>
          <w:p w14:paraId="7ED26E1A" w14:textId="77777777" w:rsidR="00C05EDC" w:rsidRDefault="00C05EDC" w:rsidP="00C05EDC">
            <w:pPr>
              <w:pStyle w:val="Web"/>
              <w:snapToGrid w:val="0"/>
              <w:spacing w:before="0" w:after="0"/>
              <w:jc w:val="both"/>
              <w:rPr>
                <w:rStyle w:val="afc"/>
                <w:rFonts w:eastAsiaTheme="minorEastAsia"/>
                <w:b w:val="0"/>
                <w:bCs w:val="0"/>
                <w:sz w:val="20"/>
                <w:szCs w:val="20"/>
                <w:lang w:eastAsia="zh-CN"/>
              </w:rPr>
            </w:pPr>
          </w:p>
          <w:p w14:paraId="69D6CB76" w14:textId="77777777" w:rsidR="00C05EDC" w:rsidRDefault="00C05EDC" w:rsidP="00C05EDC">
            <w:pPr>
              <w:pStyle w:val="Web"/>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There are the following aspects:</w:t>
            </w:r>
          </w:p>
          <w:p w14:paraId="70485CFC" w14:textId="77777777" w:rsidR="00C05EDC" w:rsidRDefault="00C05EDC" w:rsidP="00C05EDC">
            <w:pPr>
              <w:pStyle w:val="Web"/>
              <w:numPr>
                <w:ilvl w:val="0"/>
                <w:numId w:val="52"/>
              </w:numPr>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Web"/>
              <w:numPr>
                <w:ilvl w:val="0"/>
                <w:numId w:val="52"/>
              </w:numPr>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Web"/>
              <w:numPr>
                <w:ilvl w:val="0"/>
                <w:numId w:val="52"/>
              </w:numPr>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Web"/>
              <w:numPr>
                <w:ilvl w:val="0"/>
                <w:numId w:val="52"/>
              </w:numPr>
              <w:snapToGrid w:val="0"/>
              <w:spacing w:before="0" w:after="0"/>
              <w:jc w:val="both"/>
              <w:rPr>
                <w:rStyle w:val="afc"/>
                <w:sz w:val="20"/>
                <w:szCs w:val="20"/>
                <w:u w:val="single"/>
              </w:rPr>
            </w:pPr>
            <w:r w:rsidRPr="00FC21C6">
              <w:rPr>
                <w:rStyle w:val="afc"/>
                <w:rFonts w:eastAsiaTheme="minorEastAsia" w:hint="eastAsia"/>
                <w:b w:val="0"/>
                <w:bCs w:val="0"/>
                <w:sz w:val="20"/>
                <w:szCs w:val="20"/>
                <w:lang w:eastAsia="zh-CN"/>
              </w:rPr>
              <w:t>W</w:t>
            </w:r>
            <w:r w:rsidRPr="00FC21C6">
              <w:rPr>
                <w:rStyle w:val="afc"/>
                <w:rFonts w:eastAsiaTheme="minorEastAsia"/>
                <w:b w:val="0"/>
                <w:bCs w:val="0"/>
                <w:sz w:val="20"/>
                <w:szCs w:val="20"/>
                <w:lang w:eastAsia="zh-CN"/>
              </w:rPr>
              <w:t xml:space="preserve">e have concerns on </w:t>
            </w:r>
            <w:r>
              <w:rPr>
                <w:rStyle w:val="afc"/>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Web"/>
              <w:snapToGrid w:val="0"/>
              <w:spacing w:before="0" w:after="0"/>
              <w:jc w:val="both"/>
              <w:rPr>
                <w:rStyle w:val="afc"/>
                <w:sz w:val="20"/>
                <w:szCs w:val="20"/>
                <w:u w:val="single"/>
              </w:rPr>
            </w:pPr>
          </w:p>
          <w:p w14:paraId="6F001D67" w14:textId="77777777" w:rsidR="00C05EDC" w:rsidRDefault="00C05EDC" w:rsidP="00C05ED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afc"/>
                <w:b w:val="0"/>
                <w:bCs w:val="0"/>
                <w:sz w:val="18"/>
                <w:szCs w:val="20"/>
                <w:lang w:eastAsia="zh-CN"/>
              </w:rPr>
            </w:pPr>
            <w:r w:rsidRPr="003715A4">
              <w:rPr>
                <w:rStyle w:val="afc"/>
                <w:b w:val="0"/>
                <w:bCs w:val="0"/>
                <w:sz w:val="18"/>
                <w:szCs w:val="20"/>
                <w:lang w:eastAsia="zh-CN"/>
              </w:rPr>
              <w:t>We do not support the latest Proposal 1.1</w:t>
            </w:r>
            <w:r w:rsidR="00CF18B5" w:rsidRPr="003715A4">
              <w:rPr>
                <w:rStyle w:val="afc"/>
                <w:b w:val="0"/>
                <w:bCs w:val="0"/>
                <w:sz w:val="18"/>
                <w:szCs w:val="20"/>
                <w:lang w:eastAsia="zh-CN"/>
              </w:rPr>
              <w:t xml:space="preserve"> because we do not support Opt-1 for TCI pool of CA</w:t>
            </w:r>
          </w:p>
          <w:p w14:paraId="5A13F481" w14:textId="77777777" w:rsidR="00CF18B5" w:rsidRPr="003715A4" w:rsidRDefault="00CF18B5" w:rsidP="00F729AC">
            <w:pPr>
              <w:rPr>
                <w:rStyle w:val="afc"/>
                <w:sz w:val="18"/>
                <w:szCs w:val="20"/>
                <w:lang w:eastAsia="zh-CN"/>
              </w:rPr>
            </w:pPr>
          </w:p>
          <w:p w14:paraId="549EC462" w14:textId="7A16F463" w:rsidR="00F729AC" w:rsidRPr="003715A4" w:rsidRDefault="003715A4" w:rsidP="00F729AC">
            <w:pPr>
              <w:rPr>
                <w:rStyle w:val="afc"/>
                <w:b w:val="0"/>
                <w:bCs w:val="0"/>
                <w:sz w:val="18"/>
                <w:szCs w:val="20"/>
                <w:lang w:eastAsia="zh-CN"/>
              </w:rPr>
            </w:pPr>
            <w:r w:rsidRPr="003715A4">
              <w:rPr>
                <w:rStyle w:val="afc"/>
                <w:b w:val="0"/>
                <w:bCs w:val="0"/>
                <w:sz w:val="18"/>
                <w:szCs w:val="20"/>
                <w:lang w:eastAsia="zh-CN"/>
              </w:rPr>
              <w:t xml:space="preserve">As we comment earlier, </w:t>
            </w:r>
            <w:r w:rsidR="00F729AC" w:rsidRPr="003715A4">
              <w:rPr>
                <w:rStyle w:val="afc"/>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afc"/>
                <w:b w:val="0"/>
                <w:bCs w:val="0"/>
                <w:sz w:val="20"/>
                <w:szCs w:val="20"/>
                <w:lang w:eastAsia="zh-CN"/>
              </w:rPr>
            </w:pPr>
            <w:r w:rsidRPr="003715A4">
              <w:rPr>
                <w:rStyle w:val="afc"/>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Web"/>
              <w:snapToGrid w:val="0"/>
              <w:spacing w:before="0" w:after="0"/>
              <w:jc w:val="both"/>
              <w:rPr>
                <w:rStyle w:val="afc"/>
                <w:rFonts w:eastAsiaTheme="minorEastAsia"/>
                <w:b w:val="0"/>
                <w:bCs w:val="0"/>
                <w:sz w:val="18"/>
                <w:szCs w:val="20"/>
                <w:lang w:eastAsia="zh-CN"/>
              </w:rPr>
            </w:pPr>
            <w:r>
              <w:rPr>
                <w:rStyle w:val="afc"/>
                <w:rFonts w:eastAsiaTheme="minorEastAsia"/>
                <w:b w:val="0"/>
                <w:bCs w:val="0"/>
                <w:sz w:val="20"/>
                <w:szCs w:val="20"/>
                <w:lang w:eastAsia="zh-CN"/>
              </w:rPr>
              <w:t xml:space="preserve">Overall, our understanding is that the CC index will remain in the TCI state definition, as an optional </w:t>
            </w:r>
            <w:r w:rsidRPr="003715A4">
              <w:rPr>
                <w:rStyle w:val="afc"/>
                <w:rFonts w:eastAsiaTheme="minorEastAsia"/>
                <w:b w:val="0"/>
                <w:bCs w:val="0"/>
                <w:sz w:val="18"/>
                <w:szCs w:val="20"/>
                <w:lang w:eastAsia="zh-CN"/>
              </w:rPr>
              <w:t xml:space="preserve">parameter. With this, we can always achieve the Rel-16 flexibility. </w:t>
            </w:r>
            <w:r w:rsidRPr="003715A4">
              <w:rPr>
                <w:rStyle w:val="afc"/>
                <w:rFonts w:eastAsiaTheme="minorEastAsia"/>
                <w:sz w:val="18"/>
                <w:szCs w:val="20"/>
                <w:lang w:eastAsia="zh-CN"/>
              </w:rPr>
              <w:t>Correct?</w:t>
            </w:r>
          </w:p>
          <w:p w14:paraId="1D26F618" w14:textId="77777777" w:rsidR="00F37A81" w:rsidRPr="003715A4" w:rsidRDefault="00F37A81" w:rsidP="00F37A81">
            <w:pPr>
              <w:pStyle w:val="Web"/>
              <w:snapToGrid w:val="0"/>
              <w:spacing w:before="0" w:after="0"/>
              <w:jc w:val="both"/>
              <w:rPr>
                <w:rStyle w:val="afc"/>
                <w:rFonts w:eastAsiaTheme="minorEastAsia"/>
                <w:b w:val="0"/>
                <w:bCs w:val="0"/>
                <w:sz w:val="18"/>
                <w:szCs w:val="20"/>
                <w:lang w:eastAsia="zh-CN"/>
              </w:rPr>
            </w:pPr>
          </w:p>
          <w:p w14:paraId="7ABBA565" w14:textId="77777777" w:rsidR="00F37A81" w:rsidRPr="003715A4" w:rsidRDefault="00F37A81" w:rsidP="00F37A81">
            <w:pPr>
              <w:pStyle w:val="Web"/>
              <w:snapToGrid w:val="0"/>
              <w:spacing w:before="0" w:after="0"/>
              <w:jc w:val="both"/>
              <w:rPr>
                <w:rStyle w:val="afc"/>
                <w:rFonts w:eastAsiaTheme="minorEastAsia"/>
                <w:b w:val="0"/>
                <w:bCs w:val="0"/>
                <w:sz w:val="18"/>
                <w:szCs w:val="20"/>
                <w:lang w:eastAsia="zh-CN"/>
              </w:rPr>
            </w:pPr>
            <w:r w:rsidRPr="003715A4">
              <w:rPr>
                <w:rStyle w:val="afc"/>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Web"/>
              <w:snapToGrid w:val="0"/>
              <w:spacing w:before="0" w:after="0"/>
              <w:jc w:val="both"/>
              <w:rPr>
                <w:rStyle w:val="afc"/>
                <w:rFonts w:eastAsiaTheme="minorEastAsia"/>
                <w:b w:val="0"/>
                <w:bCs w:val="0"/>
                <w:sz w:val="18"/>
                <w:szCs w:val="20"/>
                <w:lang w:eastAsia="zh-CN"/>
              </w:rPr>
            </w:pPr>
          </w:p>
          <w:p w14:paraId="23879F48" w14:textId="77777777" w:rsidR="00F37A81" w:rsidRPr="003715A4" w:rsidRDefault="00F37A81" w:rsidP="00F37A81">
            <w:pPr>
              <w:pStyle w:val="Web"/>
              <w:snapToGrid w:val="0"/>
              <w:spacing w:before="0" w:after="0"/>
              <w:jc w:val="both"/>
              <w:rPr>
                <w:rStyle w:val="afc"/>
                <w:rFonts w:eastAsiaTheme="minorEastAsia"/>
                <w:b w:val="0"/>
                <w:bCs w:val="0"/>
                <w:sz w:val="18"/>
                <w:szCs w:val="20"/>
              </w:rPr>
            </w:pPr>
            <w:r w:rsidRPr="003715A4">
              <w:rPr>
                <w:rStyle w:val="afc"/>
                <w:rFonts w:eastAsiaTheme="minorEastAsia"/>
                <w:b w:val="0"/>
                <w:bCs w:val="0"/>
                <w:sz w:val="18"/>
                <w:szCs w:val="20"/>
                <w:lang w:eastAsia="zh-CN"/>
              </w:rPr>
              <w:t>W</w:t>
            </w:r>
            <w:r w:rsidRPr="003715A4">
              <w:rPr>
                <w:rStyle w:val="afc"/>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Web"/>
              <w:snapToGrid w:val="0"/>
              <w:spacing w:before="0" w:after="0"/>
              <w:jc w:val="both"/>
              <w:rPr>
                <w:rStyle w:val="afc"/>
                <w:rFonts w:eastAsiaTheme="minorEastAsia"/>
                <w:b w:val="0"/>
                <w:bCs w:val="0"/>
                <w:sz w:val="18"/>
                <w:szCs w:val="20"/>
              </w:rPr>
            </w:pPr>
          </w:p>
          <w:p w14:paraId="189B5BB0" w14:textId="77777777" w:rsidR="00F37A81" w:rsidRPr="003715A4" w:rsidRDefault="00F37A81" w:rsidP="00F37A81">
            <w:pPr>
              <w:pStyle w:val="Web"/>
              <w:snapToGrid w:val="0"/>
              <w:spacing w:before="0" w:after="0"/>
              <w:jc w:val="both"/>
              <w:rPr>
                <w:rStyle w:val="afc"/>
                <w:rFonts w:eastAsiaTheme="minorEastAsia"/>
                <w:b w:val="0"/>
                <w:bCs w:val="0"/>
                <w:sz w:val="18"/>
                <w:szCs w:val="20"/>
              </w:rPr>
            </w:pPr>
            <w:r w:rsidRPr="003715A4">
              <w:rPr>
                <w:rStyle w:val="afc"/>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Web"/>
              <w:snapToGrid w:val="0"/>
              <w:spacing w:before="0" w:after="0"/>
              <w:jc w:val="both"/>
              <w:rPr>
                <w:rStyle w:val="afc"/>
                <w:rFonts w:eastAsiaTheme="minorEastAsia"/>
                <w:b w:val="0"/>
                <w:bCs w:val="0"/>
                <w:sz w:val="18"/>
                <w:szCs w:val="20"/>
              </w:rPr>
            </w:pPr>
          </w:p>
          <w:p w14:paraId="2E7AEBFC" w14:textId="77777777" w:rsidR="00F37A81" w:rsidRPr="003715A4" w:rsidRDefault="00F37A81" w:rsidP="00F37A81">
            <w:pPr>
              <w:pStyle w:val="Web"/>
              <w:snapToGrid w:val="0"/>
              <w:spacing w:before="0" w:after="0"/>
              <w:jc w:val="both"/>
              <w:rPr>
                <w:rStyle w:val="afc"/>
                <w:rFonts w:eastAsiaTheme="minorEastAsia"/>
                <w:b w:val="0"/>
                <w:bCs w:val="0"/>
                <w:sz w:val="18"/>
                <w:szCs w:val="20"/>
              </w:rPr>
            </w:pPr>
            <w:r w:rsidRPr="003715A4">
              <w:rPr>
                <w:rStyle w:val="afc"/>
                <w:rFonts w:eastAsiaTheme="minorEastAsia"/>
                <w:b w:val="0"/>
                <w:bCs w:val="0"/>
                <w:sz w:val="18"/>
                <w:szCs w:val="20"/>
              </w:rPr>
              <w:lastRenderedPageBreak/>
              <w:t xml:space="preserve">Note that this would also have to cover cross-carrier scheduling. </w:t>
            </w:r>
            <w:r w:rsidRPr="003715A4">
              <w:rPr>
                <w:rStyle w:val="afc"/>
                <w:rFonts w:eastAsiaTheme="minorEastAsia"/>
                <w:sz w:val="18"/>
                <w:szCs w:val="20"/>
              </w:rPr>
              <w:t>Correct?</w:t>
            </w:r>
          </w:p>
          <w:p w14:paraId="3CBBDC3E" w14:textId="77777777" w:rsidR="00F37A81" w:rsidRPr="003715A4" w:rsidRDefault="00F37A81" w:rsidP="00F37A81">
            <w:pPr>
              <w:pStyle w:val="Web"/>
              <w:snapToGrid w:val="0"/>
              <w:spacing w:before="0" w:after="0"/>
              <w:jc w:val="both"/>
              <w:rPr>
                <w:rStyle w:val="afc"/>
                <w:rFonts w:eastAsiaTheme="minorEastAsia"/>
                <w:b w:val="0"/>
                <w:bCs w:val="0"/>
                <w:sz w:val="18"/>
                <w:szCs w:val="20"/>
              </w:rPr>
            </w:pPr>
          </w:p>
          <w:p w14:paraId="0DFD0B1F" w14:textId="77777777" w:rsidR="00F37A81" w:rsidRPr="003715A4" w:rsidRDefault="00F37A81" w:rsidP="00F37A81">
            <w:pPr>
              <w:pStyle w:val="Web"/>
              <w:snapToGrid w:val="0"/>
              <w:spacing w:before="0" w:after="0"/>
              <w:jc w:val="both"/>
              <w:rPr>
                <w:rStyle w:val="afc"/>
                <w:rFonts w:eastAsiaTheme="minorEastAsia"/>
                <w:b w:val="0"/>
                <w:bCs w:val="0"/>
                <w:sz w:val="18"/>
                <w:szCs w:val="20"/>
              </w:rPr>
            </w:pPr>
            <w:r w:rsidRPr="003715A4">
              <w:rPr>
                <w:rStyle w:val="afc"/>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Web"/>
              <w:snapToGrid w:val="0"/>
              <w:spacing w:before="0" w:after="0"/>
              <w:jc w:val="both"/>
              <w:rPr>
                <w:rStyle w:val="afc"/>
                <w:rFonts w:eastAsiaTheme="minorEastAsia"/>
                <w:b w:val="0"/>
                <w:bCs w:val="0"/>
                <w:sz w:val="18"/>
                <w:szCs w:val="20"/>
              </w:rPr>
            </w:pPr>
          </w:p>
          <w:p w14:paraId="1C3B0D2A" w14:textId="054AA97B" w:rsidR="00F37A81" w:rsidRPr="003715A4" w:rsidRDefault="00F37A81" w:rsidP="003715A4">
            <w:pPr>
              <w:pStyle w:val="Web"/>
              <w:snapToGrid w:val="0"/>
              <w:spacing w:before="0" w:after="0"/>
              <w:jc w:val="both"/>
              <w:rPr>
                <w:rStyle w:val="afc"/>
                <w:rFonts w:eastAsiaTheme="minorEastAsia"/>
                <w:b w:val="0"/>
                <w:bCs w:val="0"/>
                <w:sz w:val="20"/>
                <w:szCs w:val="20"/>
              </w:rPr>
            </w:pPr>
            <w:r w:rsidRPr="003715A4">
              <w:rPr>
                <w:rStyle w:val="afc"/>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r w:rsidRPr="003715A4">
              <w:rPr>
                <w:rStyle w:val="afc"/>
                <w:rFonts w:eastAsiaTheme="minorEastAsia"/>
                <w:b w:val="0"/>
                <w:bCs w:val="0"/>
                <w:sz w:val="18"/>
                <w:szCs w:val="18"/>
                <w:lang w:eastAsia="zh-CN"/>
              </w:rPr>
              <w:t>The current proposal 1.1 is not our preference, we would like a common TCI state pool for D</w:t>
            </w:r>
            <w:r w:rsidR="00DC52BF" w:rsidRPr="003715A4">
              <w:rPr>
                <w:rStyle w:val="afc"/>
                <w:rFonts w:eastAsiaTheme="minorEastAsia"/>
                <w:b w:val="0"/>
                <w:bCs w:val="0"/>
                <w:sz w:val="18"/>
                <w:szCs w:val="18"/>
                <w:lang w:eastAsia="zh-CN"/>
              </w:rPr>
              <w:t>L</w:t>
            </w:r>
            <w:r w:rsidRPr="003715A4">
              <w:rPr>
                <w:rStyle w:val="afc"/>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p>
          <w:p w14:paraId="607804BA" w14:textId="6A620384"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r w:rsidRPr="003715A4">
              <w:rPr>
                <w:rStyle w:val="afc"/>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p>
          <w:p w14:paraId="7F700BD9" w14:textId="55EF9E92"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r w:rsidRPr="003715A4">
              <w:rPr>
                <w:rStyle w:val="afc"/>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Web"/>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In general, we share similar concerns as OPPO, and are still reluctant on Proposal 1.1. With the current formulation, t</w:t>
            </w:r>
            <w:r w:rsidRPr="005F3B94">
              <w:rPr>
                <w:rStyle w:val="afc"/>
                <w:rFonts w:eastAsiaTheme="minorEastAsia"/>
                <w:b w:val="0"/>
                <w:bCs w:val="0"/>
                <w:sz w:val="20"/>
                <w:szCs w:val="20"/>
                <w:lang w:eastAsia="zh-CN"/>
              </w:rPr>
              <w:t xml:space="preserve">he statement of ‘a single/shared RRC TCI state pool’ in the first bullet may </w:t>
            </w:r>
            <w:r>
              <w:rPr>
                <w:rStyle w:val="afc"/>
                <w:rFonts w:eastAsiaTheme="minorEastAsia"/>
                <w:b w:val="0"/>
                <w:bCs w:val="0"/>
                <w:sz w:val="20"/>
                <w:szCs w:val="20"/>
                <w:lang w:eastAsia="zh-CN"/>
              </w:rPr>
              <w:t>unin</w:t>
            </w:r>
            <w:r w:rsidRPr="005F3B94">
              <w:rPr>
                <w:rStyle w:val="afc"/>
                <w:rFonts w:eastAsiaTheme="minorEastAsia"/>
                <w:b w:val="0"/>
                <w:bCs w:val="0"/>
                <w:sz w:val="20"/>
                <w:szCs w:val="20"/>
                <w:lang w:eastAsia="zh-CN"/>
              </w:rPr>
              <w:t>tentionally imply</w:t>
            </w:r>
            <w:r>
              <w:rPr>
                <w:rStyle w:val="afc"/>
                <w:rFonts w:eastAsiaTheme="minorEastAsia"/>
                <w:b w:val="0"/>
                <w:bCs w:val="0"/>
                <w:sz w:val="20"/>
                <w:szCs w:val="20"/>
                <w:lang w:eastAsia="zh-CN"/>
              </w:rPr>
              <w:t xml:space="preserve"> that</w:t>
            </w:r>
            <w:r w:rsidRPr="005F3B94">
              <w:rPr>
                <w:rStyle w:val="afc"/>
                <w:rFonts w:eastAsiaTheme="minorEastAsia"/>
                <w:b w:val="0"/>
                <w:bCs w:val="0"/>
                <w:sz w:val="20"/>
                <w:szCs w:val="20"/>
                <w:lang w:eastAsia="zh-CN"/>
              </w:rPr>
              <w:t xml:space="preserve"> ‘a shared TCI state pool’ is supported among DL and UL, which is different from what was stated in the 2</w:t>
            </w:r>
            <w:r w:rsidRPr="005F3B94">
              <w:rPr>
                <w:rStyle w:val="afc"/>
                <w:rFonts w:eastAsiaTheme="minorEastAsia"/>
                <w:b w:val="0"/>
                <w:bCs w:val="0"/>
                <w:sz w:val="20"/>
                <w:szCs w:val="20"/>
                <w:vertAlign w:val="superscript"/>
                <w:lang w:eastAsia="zh-CN"/>
              </w:rPr>
              <w:t>nd</w:t>
            </w:r>
            <w:r w:rsidRPr="005F3B94">
              <w:rPr>
                <w:rStyle w:val="afc"/>
                <w:rFonts w:eastAsiaTheme="minorEastAsia"/>
                <w:b w:val="0"/>
                <w:bCs w:val="0"/>
                <w:sz w:val="20"/>
                <w:szCs w:val="20"/>
                <w:lang w:eastAsia="zh-CN"/>
              </w:rPr>
              <w:t xml:space="preserve"> bullet. We suggest the following revisions </w:t>
            </w:r>
            <w:r w:rsidRPr="005F3B94">
              <w:rPr>
                <w:rStyle w:val="afc"/>
                <w:rFonts w:eastAsiaTheme="minorEastAsia" w:hint="eastAsia"/>
                <w:b w:val="0"/>
                <w:bCs w:val="0"/>
                <w:sz w:val="20"/>
                <w:szCs w:val="20"/>
                <w:lang w:eastAsia="zh-CN"/>
              </w:rPr>
              <w:t>(</w:t>
            </w:r>
            <w:r w:rsidRPr="005F3B94">
              <w:rPr>
                <w:rStyle w:val="afc"/>
                <w:rFonts w:eastAsiaTheme="minorEastAsia"/>
                <w:b w:val="0"/>
                <w:bCs w:val="0"/>
                <w:sz w:val="20"/>
                <w:szCs w:val="20"/>
                <w:lang w:eastAsia="zh-CN"/>
              </w:rPr>
              <w:t>with which the phrase of ‘single/’ in the 3</w:t>
            </w:r>
            <w:r w:rsidRPr="005F3B94">
              <w:rPr>
                <w:rStyle w:val="afc"/>
                <w:rFonts w:eastAsiaTheme="minorEastAsia"/>
                <w:b w:val="0"/>
                <w:bCs w:val="0"/>
                <w:sz w:val="20"/>
                <w:szCs w:val="20"/>
                <w:vertAlign w:val="superscript"/>
                <w:lang w:eastAsia="zh-CN"/>
              </w:rPr>
              <w:t>rd</w:t>
            </w:r>
            <w:r w:rsidRPr="005F3B94">
              <w:rPr>
                <w:rStyle w:val="afc"/>
                <w:rFonts w:eastAsiaTheme="minorEastAsia"/>
                <w:b w:val="0"/>
                <w:bCs w:val="0"/>
                <w:sz w:val="20"/>
                <w:szCs w:val="20"/>
                <w:lang w:eastAsia="zh-CN"/>
              </w:rPr>
              <w:t xml:space="preserve"> sub-bullet should be removed as well).</w:t>
            </w:r>
          </w:p>
          <w:p w14:paraId="00301D95" w14:textId="77777777" w:rsidR="00691D3E" w:rsidRDefault="00691D3E" w:rsidP="00691D3E">
            <w:pPr>
              <w:pStyle w:val="Web"/>
              <w:snapToGrid w:val="0"/>
              <w:spacing w:before="0" w:after="0"/>
              <w:ind w:left="77"/>
              <w:jc w:val="both"/>
              <w:rPr>
                <w:rStyle w:val="afc"/>
                <w:rFonts w:eastAsiaTheme="minorEastAsia"/>
                <w:b w:val="0"/>
                <w:bCs w:val="0"/>
                <w:sz w:val="20"/>
                <w:szCs w:val="20"/>
                <w:lang w:eastAsia="zh-CN"/>
              </w:rPr>
            </w:pPr>
          </w:p>
          <w:p w14:paraId="4E3C29FB" w14:textId="50EB80B8" w:rsidR="00691D3E" w:rsidRPr="003715A4" w:rsidRDefault="00691D3E" w:rsidP="00691D3E">
            <w:pPr>
              <w:pStyle w:val="Web"/>
              <w:snapToGrid w:val="0"/>
              <w:spacing w:before="0" w:after="0"/>
              <w:jc w:val="both"/>
              <w:rPr>
                <w:rStyle w:val="afc"/>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Web"/>
              <w:snapToGrid w:val="0"/>
              <w:spacing w:before="0" w:after="0"/>
              <w:jc w:val="both"/>
              <w:rPr>
                <w:rStyle w:val="afc"/>
                <w:rFonts w:eastAsiaTheme="minorEastAsia"/>
                <w:b w:val="0"/>
                <w:bCs w:val="0"/>
                <w:sz w:val="20"/>
                <w:szCs w:val="20"/>
                <w:lang w:eastAsia="zh-CN"/>
              </w:rPr>
            </w:pPr>
            <w:r w:rsidRPr="00393EE9">
              <w:rPr>
                <w:rStyle w:val="afc"/>
                <w:rFonts w:eastAsiaTheme="minorEastAsia"/>
                <w:b w:val="0"/>
                <w:bCs w:val="0"/>
                <w:sz w:val="20"/>
                <w:szCs w:val="20"/>
                <w:lang w:eastAsia="zh-CN"/>
              </w:rPr>
              <w:t xml:space="preserve">We can live </w:t>
            </w:r>
            <w:r>
              <w:rPr>
                <w:rStyle w:val="afc"/>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Web"/>
              <w:numPr>
                <w:ilvl w:val="0"/>
                <w:numId w:val="54"/>
              </w:numPr>
              <w:snapToGrid w:val="0"/>
              <w:spacing w:before="0" w:after="0"/>
              <w:ind w:left="360"/>
              <w:jc w:val="both"/>
              <w:rPr>
                <w:rStyle w:val="afc"/>
                <w:rFonts w:eastAsiaTheme="minorEastAsia"/>
                <w:b w:val="0"/>
                <w:bCs w:val="0"/>
                <w:sz w:val="20"/>
                <w:szCs w:val="20"/>
                <w:lang w:eastAsia="zh-CN"/>
              </w:rPr>
            </w:pPr>
            <w:r>
              <w:rPr>
                <w:rStyle w:val="afc"/>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Web"/>
              <w:numPr>
                <w:ilvl w:val="0"/>
                <w:numId w:val="54"/>
              </w:numPr>
              <w:snapToGrid w:val="0"/>
              <w:spacing w:before="0" w:after="0"/>
              <w:ind w:left="360"/>
              <w:jc w:val="both"/>
              <w:rPr>
                <w:rStyle w:val="afc"/>
                <w:rFonts w:eastAsiaTheme="minorEastAsia"/>
                <w:b w:val="0"/>
                <w:bCs w:val="0"/>
                <w:sz w:val="20"/>
                <w:szCs w:val="20"/>
                <w:lang w:eastAsia="zh-CN"/>
              </w:rPr>
            </w:pPr>
            <w:r>
              <w:rPr>
                <w:rStyle w:val="afc"/>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Web"/>
              <w:numPr>
                <w:ilvl w:val="0"/>
                <w:numId w:val="54"/>
              </w:numPr>
              <w:snapToGrid w:val="0"/>
              <w:spacing w:before="0" w:after="0"/>
              <w:ind w:left="360"/>
              <w:jc w:val="both"/>
              <w:rPr>
                <w:rStyle w:val="afc"/>
                <w:rFonts w:eastAsiaTheme="minorEastAsia"/>
                <w:b w:val="0"/>
                <w:bCs w:val="0"/>
                <w:sz w:val="20"/>
                <w:szCs w:val="20"/>
                <w:lang w:eastAsia="zh-CN"/>
              </w:rPr>
            </w:pPr>
            <w:r>
              <w:rPr>
                <w:rStyle w:val="afc"/>
                <w:rFonts w:eastAsiaTheme="minorEastAsia"/>
                <w:b w:val="0"/>
                <w:bCs w:val="0"/>
                <w:sz w:val="20"/>
                <w:szCs w:val="20"/>
                <w:lang w:eastAsia="zh-CN"/>
              </w:rPr>
              <w:t>Suggest to move “</w:t>
            </w:r>
            <w:r w:rsidRPr="00393EE9">
              <w:rPr>
                <w:rStyle w:val="afc"/>
                <w:rFonts w:eastAsiaTheme="minorEastAsia"/>
                <w:b w:val="0"/>
                <w:bCs w:val="0"/>
                <w:sz w:val="20"/>
                <w:szCs w:val="20"/>
                <w:lang w:eastAsia="zh-CN"/>
              </w:rPr>
              <w:t>a same RS determined according to the TCI states (in the separate TCI state pools) indicated by</w:t>
            </w:r>
            <w:r>
              <w:rPr>
                <w:rStyle w:val="afc"/>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Web"/>
              <w:snapToGrid w:val="0"/>
              <w:spacing w:before="0" w:after="0"/>
              <w:jc w:val="both"/>
              <w:rPr>
                <w:rStyle w:val="afc"/>
                <w:rFonts w:eastAsiaTheme="minorEastAsia"/>
                <w:bCs w:val="0"/>
                <w:lang w:eastAsia="zh-CN"/>
              </w:rPr>
            </w:pPr>
          </w:p>
          <w:p w14:paraId="51BA14F6" w14:textId="77777777" w:rsidR="00691D3E" w:rsidRDefault="00691D3E" w:rsidP="00691D3E">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Web"/>
              <w:snapToGrid w:val="0"/>
              <w:spacing w:before="0" w:after="0"/>
              <w:jc w:val="both"/>
              <w:rPr>
                <w:color w:val="FF0000"/>
                <w:sz w:val="20"/>
                <w:szCs w:val="20"/>
              </w:rPr>
            </w:pPr>
          </w:p>
          <w:p w14:paraId="3B989FA5" w14:textId="67D68082" w:rsidR="003B625B" w:rsidRPr="003715A4" w:rsidRDefault="003B625B" w:rsidP="003B625B">
            <w:pPr>
              <w:pStyle w:val="Web"/>
              <w:snapToGrid w:val="0"/>
              <w:spacing w:before="0" w:after="0"/>
              <w:jc w:val="both"/>
              <w:rPr>
                <w:rStyle w:val="afc"/>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Web"/>
              <w:snapToGrid w:val="0"/>
              <w:spacing w:before="0" w:after="0"/>
              <w:jc w:val="both"/>
              <w:rPr>
                <w:rStyle w:val="afc"/>
                <w:rFonts w:eastAsiaTheme="minorEastAsia"/>
                <w:b w:val="0"/>
                <w:bCs w:val="0"/>
                <w:sz w:val="18"/>
                <w:szCs w:val="20"/>
                <w:lang w:eastAsia="zh-CN"/>
              </w:rPr>
            </w:pPr>
            <w:r w:rsidRPr="00805540">
              <w:rPr>
                <w:rStyle w:val="afc"/>
                <w:rFonts w:eastAsiaTheme="minorEastAsia"/>
                <w:b w:val="0"/>
                <w:bCs w:val="0"/>
                <w:sz w:val="18"/>
                <w:szCs w:val="20"/>
                <w:lang w:eastAsia="zh-CN"/>
              </w:rPr>
              <w:t>Since the compromise proposal 1.1. was not agreeable to a number of companies, I brought back the original 1.1</w:t>
            </w:r>
            <w:r w:rsidR="003E3399" w:rsidRPr="00805540">
              <w:rPr>
                <w:rStyle w:val="afc"/>
                <w:rFonts w:eastAsiaTheme="minorEastAsia"/>
                <w:b w:val="0"/>
                <w:bCs w:val="0"/>
                <w:sz w:val="18"/>
                <w:szCs w:val="20"/>
                <w:lang w:eastAsia="zh-CN"/>
              </w:rPr>
              <w:t xml:space="preserve"> (except with 2 alternatives)</w:t>
            </w:r>
            <w:r w:rsidRPr="00805540">
              <w:rPr>
                <w:rStyle w:val="afc"/>
                <w:rFonts w:eastAsiaTheme="minorEastAsia"/>
                <w:b w:val="0"/>
                <w:bCs w:val="0"/>
                <w:sz w:val="18"/>
                <w:szCs w:val="20"/>
                <w:lang w:eastAsia="zh-CN"/>
              </w:rPr>
              <w:t xml:space="preserve"> and 1.2. </w:t>
            </w:r>
          </w:p>
          <w:p w14:paraId="7B43965C" w14:textId="03C87C39" w:rsidR="002B73E0" w:rsidRPr="00393EE9" w:rsidRDefault="003E3399" w:rsidP="002B73E0">
            <w:pPr>
              <w:pStyle w:val="Web"/>
              <w:snapToGrid w:val="0"/>
              <w:spacing w:before="0" w:after="0"/>
              <w:jc w:val="both"/>
              <w:rPr>
                <w:rStyle w:val="afc"/>
                <w:rFonts w:eastAsiaTheme="minorEastAsia"/>
                <w:b w:val="0"/>
                <w:bCs w:val="0"/>
                <w:sz w:val="20"/>
                <w:szCs w:val="20"/>
                <w:lang w:eastAsia="zh-CN"/>
              </w:rPr>
            </w:pPr>
            <w:r w:rsidRPr="00805540">
              <w:rPr>
                <w:rStyle w:val="afc"/>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Web"/>
              <w:snapToGrid w:val="0"/>
              <w:spacing w:before="0" w:after="0"/>
              <w:jc w:val="both"/>
              <w:rPr>
                <w:rStyle w:val="afc"/>
                <w:rFonts w:eastAsiaTheme="minorEastAsia"/>
                <w:b w:val="0"/>
                <w:bCs w:val="0"/>
                <w:sz w:val="18"/>
                <w:szCs w:val="20"/>
                <w:lang w:eastAsia="zh-CN"/>
              </w:rPr>
            </w:pPr>
            <w:r>
              <w:rPr>
                <w:rStyle w:val="afc"/>
                <w:rFonts w:eastAsiaTheme="minorEastAsia"/>
                <w:b w:val="0"/>
                <w:bCs w:val="0"/>
                <w:sz w:val="18"/>
                <w:szCs w:val="20"/>
                <w:lang w:eastAsia="zh-CN"/>
              </w:rPr>
              <w:t>Support the proposals with some comments:</w:t>
            </w:r>
          </w:p>
          <w:p w14:paraId="3A8B8BA7" w14:textId="77777777" w:rsidR="00AF296C" w:rsidRDefault="00AF296C" w:rsidP="002B73E0">
            <w:pPr>
              <w:pStyle w:val="Web"/>
              <w:snapToGrid w:val="0"/>
              <w:spacing w:before="0" w:after="0"/>
              <w:jc w:val="both"/>
              <w:rPr>
                <w:rStyle w:val="afc"/>
                <w:rFonts w:eastAsiaTheme="minorEastAsia"/>
                <w:b w:val="0"/>
                <w:bCs w:val="0"/>
                <w:sz w:val="18"/>
                <w:szCs w:val="20"/>
                <w:lang w:eastAsia="zh-CN"/>
              </w:rPr>
            </w:pPr>
          </w:p>
          <w:p w14:paraId="1679479C" w14:textId="1F2F414B" w:rsidR="00AF296C" w:rsidRDefault="007C773F" w:rsidP="00AF296C">
            <w:pPr>
              <w:pStyle w:val="a3"/>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a3"/>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a3"/>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a3"/>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a3"/>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Web"/>
              <w:numPr>
                <w:ilvl w:val="0"/>
                <w:numId w:val="55"/>
              </w:numPr>
              <w:snapToGrid w:val="0"/>
              <w:spacing w:before="0" w:after="0"/>
              <w:jc w:val="both"/>
              <w:rPr>
                <w:rStyle w:val="afc"/>
                <w:rFonts w:eastAsiaTheme="minorEastAsia"/>
                <w:b w:val="0"/>
                <w:bCs w:val="0"/>
                <w:sz w:val="18"/>
                <w:szCs w:val="20"/>
                <w:lang w:val="en-GB" w:eastAsia="zh-CN"/>
              </w:rPr>
            </w:pPr>
            <w:r>
              <w:rPr>
                <w:rStyle w:val="afc"/>
                <w:rFonts w:eastAsiaTheme="minorEastAsia"/>
                <w:b w:val="0"/>
                <w:bCs w:val="0"/>
                <w:sz w:val="18"/>
                <w:szCs w:val="20"/>
                <w:lang w:val="en-GB" w:eastAsia="zh-CN"/>
              </w:rPr>
              <w:t>To Proposal 1.2: Regarding the FFS, we think it has been already captured in the following agreement</w:t>
            </w:r>
            <w:r w:rsidR="00A85216">
              <w:rPr>
                <w:rStyle w:val="afc"/>
                <w:rFonts w:eastAsiaTheme="minorEastAsia"/>
                <w:b w:val="0"/>
                <w:bCs w:val="0"/>
                <w:sz w:val="18"/>
                <w:szCs w:val="20"/>
                <w:lang w:val="en-GB" w:eastAsia="zh-CN"/>
              </w:rPr>
              <w:t xml:space="preserve">, and not </w:t>
            </w:r>
            <w:r w:rsidR="00A85216" w:rsidRPr="00A85216">
              <w:rPr>
                <w:rStyle w:val="afc"/>
                <w:rFonts w:eastAsiaTheme="minorEastAsia"/>
                <w:b w:val="0"/>
                <w:bCs w:val="0"/>
                <w:sz w:val="18"/>
                <w:szCs w:val="20"/>
                <w:lang w:val="en-GB" w:eastAsia="zh-CN"/>
              </w:rPr>
              <w:t>relevant</w:t>
            </w:r>
            <w:r w:rsidR="00A85216">
              <w:rPr>
                <w:rStyle w:val="afc"/>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Web"/>
              <w:snapToGrid w:val="0"/>
              <w:spacing w:before="0" w:after="0"/>
              <w:jc w:val="both"/>
              <w:rPr>
                <w:rStyle w:val="afc"/>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afc"/>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Web"/>
              <w:snapToGrid w:val="0"/>
              <w:spacing w:before="0" w:after="0"/>
              <w:jc w:val="both"/>
              <w:rPr>
                <w:rStyle w:val="afc"/>
                <w:rFonts w:eastAsiaTheme="minorEastAsia"/>
                <w:b w:val="0"/>
                <w:bCs w:val="0"/>
                <w:sz w:val="18"/>
                <w:szCs w:val="20"/>
                <w:lang w:eastAsia="zh-CN"/>
              </w:rPr>
            </w:pPr>
            <w:r>
              <w:rPr>
                <w:rStyle w:val="afc"/>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Web"/>
              <w:snapToGrid w:val="0"/>
              <w:spacing w:before="0" w:after="0"/>
              <w:jc w:val="both"/>
              <w:rPr>
                <w:rStyle w:val="afc"/>
                <w:rFonts w:eastAsiaTheme="minorEastAsia"/>
                <w:b w:val="0"/>
                <w:bCs w:val="0"/>
                <w:sz w:val="18"/>
                <w:szCs w:val="20"/>
                <w:lang w:eastAsia="zh-CN"/>
              </w:rPr>
            </w:pPr>
            <w:r>
              <w:rPr>
                <w:rStyle w:val="afc"/>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Web"/>
              <w:snapToGrid w:val="0"/>
              <w:spacing w:before="0" w:after="0"/>
              <w:jc w:val="both"/>
              <w:rPr>
                <w:rStyle w:val="afc"/>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Web"/>
              <w:snapToGrid w:val="0"/>
              <w:spacing w:before="0" w:after="0"/>
              <w:jc w:val="both"/>
              <w:rPr>
                <w:rStyle w:val="afc"/>
                <w:b w:val="0"/>
                <w:sz w:val="20"/>
                <w:szCs w:val="20"/>
                <w:u w:val="single"/>
              </w:rPr>
            </w:pPr>
            <w:r w:rsidRPr="00A23962">
              <w:rPr>
                <w:rStyle w:val="afc"/>
                <w:b w:val="0"/>
                <w:sz w:val="18"/>
                <w:szCs w:val="20"/>
                <w:u w:val="single"/>
              </w:rPr>
              <w:t>{Mod: Added notes</w:t>
            </w:r>
            <w:r>
              <w:rPr>
                <w:rStyle w:val="afc"/>
                <w:b w:val="0"/>
                <w:sz w:val="18"/>
                <w:szCs w:val="20"/>
                <w:u w:val="single"/>
              </w:rPr>
              <w:t xml:space="preserve"> instead</w:t>
            </w:r>
            <w:r w:rsidRPr="00A23962">
              <w:rPr>
                <w:rStyle w:val="afc"/>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Web"/>
              <w:snapToGrid w:val="0"/>
              <w:spacing w:before="0" w:after="0"/>
              <w:jc w:val="both"/>
              <w:rPr>
                <w:rStyle w:val="afc"/>
                <w:rFonts w:eastAsiaTheme="minorEastAsia"/>
                <w:b w:val="0"/>
                <w:bCs w:val="0"/>
                <w:sz w:val="18"/>
                <w:szCs w:val="20"/>
                <w:lang w:eastAsia="zh-CN"/>
              </w:rPr>
            </w:pPr>
            <w:r w:rsidRPr="004F7F0B">
              <w:rPr>
                <w:rStyle w:val="afc"/>
                <w:rFonts w:eastAsiaTheme="minorEastAsia"/>
                <w:sz w:val="18"/>
                <w:szCs w:val="20"/>
                <w:lang w:eastAsia="zh-CN"/>
              </w:rPr>
              <w:t>Proposal 1.2</w:t>
            </w:r>
            <w:r>
              <w:rPr>
                <w:rStyle w:val="afc"/>
                <w:rFonts w:eastAsiaTheme="minorEastAsia"/>
                <w:b w:val="0"/>
                <w:bCs w:val="0"/>
                <w:sz w:val="18"/>
                <w:szCs w:val="20"/>
                <w:lang w:eastAsia="zh-CN"/>
              </w:rPr>
              <w:t xml:space="preserve">: We don’t think </w:t>
            </w:r>
            <w:r w:rsidRPr="004F7F0B">
              <w:rPr>
                <w:rStyle w:val="afc"/>
                <w:rFonts w:eastAsiaTheme="minorEastAsia"/>
                <w:b w:val="0"/>
                <w:bCs w:val="0"/>
                <w:sz w:val="18"/>
                <w:szCs w:val="20"/>
                <w:highlight w:val="yellow"/>
                <w:lang w:eastAsia="zh-CN"/>
              </w:rPr>
              <w:t>“FFS: Whether separate fields in DCI formats 1_1/1_2 should be introduced to separately indicate DL and UL TCI”</w:t>
            </w:r>
            <w:r>
              <w:rPr>
                <w:rStyle w:val="afc"/>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Web"/>
              <w:snapToGrid w:val="0"/>
              <w:spacing w:before="0" w:after="0"/>
              <w:jc w:val="both"/>
              <w:rPr>
                <w:rStyle w:val="afc"/>
                <w:rFonts w:eastAsiaTheme="minorEastAsia"/>
                <w:b w:val="0"/>
                <w:bCs w:val="0"/>
                <w:sz w:val="18"/>
                <w:szCs w:val="20"/>
                <w:lang w:eastAsia="zh-CN"/>
              </w:rPr>
            </w:pPr>
          </w:p>
          <w:p w14:paraId="39F28FC5" w14:textId="01222394" w:rsidR="004F7F0B" w:rsidRDefault="004F7F0B" w:rsidP="004F7F0B">
            <w:pPr>
              <w:pStyle w:v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Web"/>
              <w:snapToGrid w:val="0"/>
              <w:spacing w:before="0" w:after="0"/>
              <w:jc w:val="both"/>
              <w:rPr>
                <w:sz w:val="20"/>
                <w:szCs w:val="20"/>
              </w:rPr>
            </w:pPr>
          </w:p>
          <w:p w14:paraId="08DD48DD" w14:textId="4AA16C61" w:rsidR="00A668C5" w:rsidRDefault="00A668C5" w:rsidP="00A668C5">
            <w:pPr>
              <w:pStyle w:val="Web"/>
              <w:snapToGrid w:val="0"/>
              <w:spacing w:before="0" w:after="0"/>
              <w:jc w:val="both"/>
              <w:rPr>
                <w:rStyle w:val="afc"/>
                <w:rFonts w:eastAsiaTheme="minorEastAsia"/>
                <w:b w:val="0"/>
                <w:bCs w:val="0"/>
                <w:sz w:val="18"/>
                <w:lang w:eastAsia="zh-CN"/>
              </w:rPr>
            </w:pPr>
            <w:r w:rsidRPr="00A668C5">
              <w:rPr>
                <w:rStyle w:val="afc"/>
                <w:rFonts w:eastAsiaTheme="minorEastAsia"/>
                <w:sz w:val="18"/>
                <w:lang w:eastAsia="zh-CN"/>
              </w:rPr>
              <w:t>Proposal 1.1</w:t>
            </w:r>
            <w:r>
              <w:rPr>
                <w:rStyle w:val="afc"/>
                <w:rFonts w:eastAsiaTheme="minorEastAsia"/>
                <w:sz w:val="18"/>
                <w:lang w:eastAsia="zh-CN"/>
              </w:rPr>
              <w:t xml:space="preserve">: </w:t>
            </w:r>
            <w:r>
              <w:rPr>
                <w:rStyle w:val="afc"/>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Web"/>
              <w:snapToGrid w:val="0"/>
              <w:spacing w:before="0" w:after="0"/>
              <w:jc w:val="both"/>
              <w:rPr>
                <w:rStyle w:val="afc"/>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Web"/>
              <w:snapToGrid w:val="0"/>
              <w:spacing w:before="0" w:after="0"/>
              <w:jc w:val="both"/>
              <w:rPr>
                <w:rStyle w:val="afc"/>
                <w:rFonts w:eastAsiaTheme="minorEastAsia"/>
                <w:b w:val="0"/>
                <w:bCs w:val="0"/>
                <w:sz w:val="18"/>
                <w:lang w:eastAsia="zh-CN"/>
              </w:rPr>
            </w:pPr>
          </w:p>
          <w:p w14:paraId="4E68099E" w14:textId="6C0E9531" w:rsidR="004F7F0B" w:rsidRDefault="004F7F0B" w:rsidP="00296F15">
            <w:pPr>
              <w:pStyle w:val="Web"/>
              <w:snapToGrid w:val="0"/>
              <w:spacing w:before="0" w:after="0"/>
              <w:jc w:val="both"/>
              <w:rPr>
                <w:rStyle w:val="afc"/>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Web"/>
              <w:snapToGrid w:val="0"/>
              <w:spacing w:before="0" w:after="0"/>
              <w:jc w:val="both"/>
              <w:rPr>
                <w:rStyle w:val="afc"/>
                <w:rFonts w:eastAsiaTheme="minorEastAsia"/>
                <w:b w:val="0"/>
                <w:sz w:val="18"/>
                <w:szCs w:val="20"/>
                <w:lang w:eastAsia="zh-CN"/>
              </w:rPr>
            </w:pPr>
            <w:r w:rsidRPr="00BB6831">
              <w:rPr>
                <w:rStyle w:val="afc"/>
                <w:rFonts w:eastAsiaTheme="minorEastAsia"/>
                <w:b w:val="0"/>
                <w:sz w:val="18"/>
                <w:szCs w:val="20"/>
                <w:lang w:eastAsia="zh-CN"/>
              </w:rPr>
              <w:t>W</w:t>
            </w:r>
            <w:r w:rsidRPr="00BB6831">
              <w:rPr>
                <w:rStyle w:val="afc"/>
                <w:rFonts w:eastAsiaTheme="minorEastAsia" w:hint="eastAsia"/>
                <w:b w:val="0"/>
                <w:sz w:val="18"/>
                <w:szCs w:val="20"/>
                <w:lang w:eastAsia="zh-CN"/>
              </w:rPr>
              <w:t xml:space="preserve">e </w:t>
            </w:r>
            <w:r w:rsidRPr="00BB6831">
              <w:rPr>
                <w:rStyle w:val="afc"/>
                <w:rFonts w:eastAsiaTheme="minorEastAsia"/>
                <w:b w:val="0"/>
                <w:sz w:val="18"/>
                <w:szCs w:val="20"/>
                <w:lang w:eastAsia="zh-CN"/>
              </w:rPr>
              <w:t xml:space="preserve">are fine to the </w:t>
            </w:r>
            <w:r w:rsidR="00BB6831">
              <w:rPr>
                <w:rStyle w:val="afc"/>
                <w:rFonts w:eastAsiaTheme="minorEastAsia"/>
                <w:b w:val="0"/>
                <w:sz w:val="18"/>
                <w:szCs w:val="20"/>
                <w:lang w:eastAsia="zh-CN"/>
              </w:rPr>
              <w:t xml:space="preserve">latest </w:t>
            </w:r>
            <w:r w:rsidRPr="00BB6831">
              <w:rPr>
                <w:rStyle w:val="afc"/>
                <w:rFonts w:eastAsiaTheme="minorEastAsia"/>
                <w:b w:val="0"/>
                <w:sz w:val="18"/>
                <w:szCs w:val="20"/>
                <w:lang w:eastAsia="zh-CN"/>
              </w:rPr>
              <w:t>proposal 1.1 and 1.2.</w:t>
            </w:r>
          </w:p>
          <w:p w14:paraId="1F41C400" w14:textId="77777777" w:rsidR="003F6022" w:rsidRPr="00BB6831" w:rsidRDefault="003F6022" w:rsidP="00296F15">
            <w:pPr>
              <w:pStyle w:val="Web"/>
              <w:snapToGrid w:val="0"/>
              <w:spacing w:before="0" w:after="0"/>
              <w:jc w:val="both"/>
              <w:rPr>
                <w:rStyle w:val="afc"/>
                <w:rFonts w:eastAsiaTheme="minorEastAsia"/>
                <w:b w:val="0"/>
                <w:sz w:val="18"/>
                <w:szCs w:val="20"/>
                <w:lang w:eastAsia="zh-CN"/>
              </w:rPr>
            </w:pPr>
          </w:p>
          <w:p w14:paraId="45212D6D" w14:textId="77777777" w:rsidR="003F6022" w:rsidRPr="00BB6831" w:rsidRDefault="003F6022" w:rsidP="00296F15">
            <w:pPr>
              <w:pStyle w:val="Web"/>
              <w:snapToGrid w:val="0"/>
              <w:spacing w:before="0" w:after="0"/>
              <w:jc w:val="both"/>
              <w:rPr>
                <w:rStyle w:val="afc"/>
                <w:rFonts w:eastAsiaTheme="minorEastAsia"/>
                <w:b w:val="0"/>
                <w:sz w:val="18"/>
                <w:szCs w:val="20"/>
                <w:lang w:eastAsia="zh-CN"/>
              </w:rPr>
            </w:pPr>
            <w:r w:rsidRPr="00BB6831">
              <w:rPr>
                <w:rStyle w:val="afc"/>
                <w:rFonts w:eastAsiaTheme="minorEastAsia"/>
                <w:b w:val="0"/>
                <w:sz w:val="18"/>
                <w:szCs w:val="20"/>
                <w:lang w:eastAsia="zh-CN"/>
              </w:rPr>
              <w:t>For proposal 1.1, we support the revision by Intel.</w:t>
            </w:r>
          </w:p>
          <w:p w14:paraId="7C5F57B1" w14:textId="19B1ED3A" w:rsidR="003F6022" w:rsidRPr="004F7F0B" w:rsidRDefault="003F6022" w:rsidP="00296F15">
            <w:pPr>
              <w:pStyle w:val="Web"/>
              <w:snapToGrid w:val="0"/>
              <w:spacing w:before="0" w:after="0"/>
              <w:jc w:val="both"/>
              <w:rPr>
                <w:rStyle w:val="afc"/>
                <w:rFonts w:eastAsiaTheme="minorEastAsia"/>
                <w:sz w:val="18"/>
                <w:szCs w:val="20"/>
                <w:lang w:eastAsia="zh-CN"/>
              </w:rPr>
            </w:pPr>
            <w:r w:rsidRPr="00BB6831">
              <w:rPr>
                <w:rStyle w:val="afc"/>
                <w:rFonts w:eastAsiaTheme="minorEastAsia"/>
                <w:b w:val="0"/>
                <w:sz w:val="18"/>
                <w:szCs w:val="20"/>
                <w:lang w:eastAsia="zh-CN"/>
              </w:rPr>
              <w:t xml:space="preserve">For proposal 1.2, we think the UL TCI state pool can be decided after </w:t>
            </w:r>
            <w:r w:rsidR="00443320" w:rsidRPr="00BB6831">
              <w:rPr>
                <w:rStyle w:val="afc"/>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Web"/>
              <w:snapToGrid w:val="0"/>
              <w:spacing w:before="0" w:after="0"/>
              <w:jc w:val="both"/>
              <w:rPr>
                <w:rStyle w:val="afc"/>
                <w:rFonts w:eastAsiaTheme="minorEastAsia"/>
                <w:b w:val="0"/>
                <w:bCs w:val="0"/>
                <w:sz w:val="18"/>
                <w:szCs w:val="18"/>
              </w:rPr>
            </w:pPr>
            <w:r>
              <w:rPr>
                <w:rStyle w:val="afc"/>
                <w:rFonts w:eastAsiaTheme="minorEastAsia"/>
                <w:b w:val="0"/>
                <w:bCs w:val="0"/>
                <w:sz w:val="18"/>
                <w:szCs w:val="18"/>
                <w:lang w:eastAsia="zh-CN"/>
              </w:rPr>
              <w:t>S</w:t>
            </w:r>
            <w:r>
              <w:rPr>
                <w:rStyle w:val="afc"/>
                <w:rFonts w:eastAsiaTheme="minorEastAsia"/>
                <w:b w:val="0"/>
                <w:bCs w:val="0"/>
                <w:sz w:val="18"/>
                <w:szCs w:val="18"/>
              </w:rPr>
              <w:t xml:space="preserve">upport Proposal 1.2 with preference for Alt1. </w:t>
            </w:r>
          </w:p>
          <w:p w14:paraId="58F88BA2" w14:textId="77777777" w:rsidR="003F5218" w:rsidRDefault="003F5218" w:rsidP="003F5218">
            <w:pPr>
              <w:pStyle w:val="Web"/>
              <w:numPr>
                <w:ilvl w:val="0"/>
                <w:numId w:val="38"/>
              </w:numPr>
              <w:snapToGrid w:val="0"/>
              <w:spacing w:before="0" w:after="0"/>
              <w:jc w:val="both"/>
              <w:rPr>
                <w:rStyle w:val="afc"/>
                <w:rFonts w:eastAsiaTheme="minorEastAsia"/>
                <w:b w:val="0"/>
                <w:bCs w:val="0"/>
                <w:sz w:val="18"/>
                <w:szCs w:val="18"/>
              </w:rPr>
            </w:pPr>
            <w:r>
              <w:rPr>
                <w:rStyle w:val="afc"/>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Web"/>
              <w:numPr>
                <w:ilvl w:val="0"/>
                <w:numId w:val="38"/>
              </w:numPr>
              <w:snapToGrid w:val="0"/>
              <w:spacing w:before="0" w:after="0"/>
              <w:jc w:val="both"/>
              <w:rPr>
                <w:rStyle w:val="afc"/>
                <w:rFonts w:eastAsiaTheme="minorEastAsia"/>
                <w:b w:val="0"/>
                <w:bCs w:val="0"/>
                <w:sz w:val="18"/>
                <w:szCs w:val="18"/>
                <w:lang w:eastAsia="zh-CN"/>
              </w:rPr>
            </w:pPr>
            <w:r>
              <w:rPr>
                <w:rStyle w:val="afc"/>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Web"/>
              <w:snapToGrid w:val="0"/>
              <w:spacing w:before="0" w:after="0"/>
              <w:jc w:val="both"/>
              <w:rPr>
                <w:rStyle w:val="afc"/>
                <w:rFonts w:eastAsiaTheme="minorEastAsia"/>
                <w:b w:val="0"/>
                <w:sz w:val="18"/>
                <w:szCs w:val="20"/>
                <w:lang w:eastAsia="zh-CN"/>
              </w:rPr>
            </w:pPr>
            <w:r>
              <w:rPr>
                <w:rStyle w:val="afc"/>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Web"/>
              <w:snapToGrid w:val="0"/>
              <w:spacing w:before="0" w:after="0"/>
              <w:jc w:val="both"/>
              <w:rPr>
                <w:rFonts w:eastAsia="Malgun Gothic"/>
                <w:sz w:val="18"/>
                <w:szCs w:val="18"/>
                <w:lang w:eastAsia="ko-KR"/>
              </w:rPr>
            </w:pPr>
          </w:p>
          <w:p w14:paraId="1503133F" w14:textId="7586E7F5"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for many target channels (e.g. PDCCH and PDSCH), the TypeA and TypeD RSs must be the same</w:t>
            </w:r>
            <w:r>
              <w:rPr>
                <w:rFonts w:eastAsia="Malgun Gothic"/>
                <w:sz w:val="18"/>
                <w:szCs w:val="18"/>
                <w:lang w:eastAsia="ko-KR"/>
              </w:rPr>
              <w:t xml:space="preserve">). Please checking the following agreement, and it has been agreed that we need to move forward the restriction for QCL-Type A TRS + the same QCL-TypeD TRS in unified TCI framework. It means that we should allow QCL-TypeA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TypeD RS (e.g., TRS) from different CC in Rel-17 unified TCI as a Rel-17 enhancement if my understanding is correct. If missing anything, please feel free to raise them.</w:t>
            </w:r>
          </w:p>
          <w:p w14:paraId="320602F9" w14:textId="77777777" w:rsidR="00FE254D" w:rsidRDefault="00FE254D" w:rsidP="00FE254D">
            <w:pPr>
              <w:pStyle w:v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a3"/>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Web"/>
              <w:snapToGrid w:val="0"/>
              <w:spacing w:before="0" w:after="0"/>
              <w:jc w:val="both"/>
              <w:rPr>
                <w:sz w:val="18"/>
                <w:szCs w:val="18"/>
              </w:rPr>
            </w:pPr>
            <w:r w:rsidRPr="00AB07EF">
              <w:rPr>
                <w:rStyle w:val="afc"/>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Web"/>
              <w:snapToGrid w:val="0"/>
              <w:spacing w:before="0" w:after="0"/>
              <w:jc w:val="both"/>
              <w:rPr>
                <w:rFonts w:eastAsia="Yu Mincho"/>
                <w:sz w:val="18"/>
                <w:szCs w:val="18"/>
                <w:lang w:eastAsia="ja-JP"/>
              </w:rPr>
            </w:pPr>
            <w:r>
              <w:rPr>
                <w:rFonts w:eastAsia="Yu Mincho" w:hint="eastAsia"/>
                <w:sz w:val="18"/>
                <w:szCs w:val="18"/>
                <w:lang w:eastAsia="ja-JP"/>
              </w:rPr>
              <w:t xml:space="preserve">We have concern for the following text in both Alt. </w:t>
            </w:r>
            <w:r>
              <w:rPr>
                <w:rFonts w:eastAsia="Yu Mincho"/>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Yu Mincho"/>
                <w:sz w:val="18"/>
                <w:szCs w:val="18"/>
                <w:lang w:eastAsia="ja-JP"/>
              </w:rPr>
            </w:pPr>
            <w:r>
              <w:rPr>
                <w:rFonts w:eastAsia="Yu Mincho" w:hint="eastAsia"/>
                <w:sz w:val="18"/>
                <w:szCs w:val="18"/>
                <w:lang w:eastAsia="ja-JP"/>
              </w:rPr>
              <w:t>The reason is the following QCL restriction in 38.214.</w:t>
            </w:r>
            <w:r w:rsidRPr="00504957">
              <w:rPr>
                <w:rFonts w:eastAsia="Yu Mincho"/>
                <w:sz w:val="18"/>
                <w:szCs w:val="18"/>
                <w:lang w:eastAsia="ja-JP"/>
              </w:rPr>
              <w:t xml:space="preserve"> </w:t>
            </w:r>
            <w:r w:rsidR="007B1296">
              <w:rPr>
                <w:rFonts w:eastAsia="Yu Mincho"/>
                <w:sz w:val="18"/>
                <w:szCs w:val="18"/>
                <w:lang w:eastAsia="ja-JP"/>
              </w:rPr>
              <w:t xml:space="preserve">As Ericsson commented, </w:t>
            </w:r>
            <w:r w:rsidRPr="00504957">
              <w:rPr>
                <w:rFonts w:eastAsia="Yu Mincho"/>
                <w:sz w:val="18"/>
                <w:szCs w:val="18"/>
                <w:lang w:eastAsia="ja-JP"/>
              </w:rPr>
              <w:t xml:space="preserve">QCL Type-D RS </w:t>
            </w:r>
            <w:r>
              <w:rPr>
                <w:rFonts w:eastAsia="Yu Mincho"/>
                <w:sz w:val="18"/>
                <w:szCs w:val="18"/>
                <w:lang w:eastAsia="ja-JP"/>
              </w:rPr>
              <w:t>must</w:t>
            </w:r>
            <w:r w:rsidRPr="00504957">
              <w:rPr>
                <w:rFonts w:eastAsia="Yu Mincho"/>
                <w:sz w:val="18"/>
                <w:szCs w:val="18"/>
                <w:lang w:eastAsia="ja-JP"/>
              </w:rPr>
              <w:t xml:space="preserve"> be CC-specific for </w:t>
            </w:r>
            <w:r>
              <w:rPr>
                <w:rFonts w:eastAsia="Yu Mincho"/>
                <w:sz w:val="18"/>
                <w:szCs w:val="18"/>
                <w:lang w:eastAsia="ja-JP"/>
              </w:rPr>
              <w:t>most of</w:t>
            </w:r>
            <w:r w:rsidRPr="00504957">
              <w:rPr>
                <w:rFonts w:eastAsia="Yu Mincho"/>
                <w:sz w:val="18"/>
                <w:szCs w:val="18"/>
                <w:lang w:eastAsia="ja-JP"/>
              </w:rPr>
              <w:t xml:space="preserve"> cases</w:t>
            </w:r>
            <w:r>
              <w:rPr>
                <w:rFonts w:eastAsia="Yu Mincho"/>
                <w:sz w:val="18"/>
                <w:szCs w:val="18"/>
                <w:lang w:eastAsia="ja-JP"/>
              </w:rPr>
              <w:t xml:space="preserve"> (As shown below, it says </w:t>
            </w:r>
            <w:r w:rsidRPr="00BB7144">
              <w:rPr>
                <w:rFonts w:eastAsia="Yu Mincho"/>
                <w:sz w:val="18"/>
                <w:szCs w:val="18"/>
                <w:highlight w:val="yellow"/>
                <w:lang w:eastAsia="ja-JP"/>
              </w:rPr>
              <w:t>QCL Type-A RS and QCL Type-D RS should be the same resource</w:t>
            </w:r>
            <w:r>
              <w:rPr>
                <w:rFonts w:eastAsia="Yu Mincho"/>
                <w:sz w:val="18"/>
                <w:szCs w:val="18"/>
                <w:lang w:eastAsia="ja-JP"/>
              </w:rPr>
              <w:t>)</w:t>
            </w:r>
            <w:r w:rsidRPr="00504957">
              <w:rPr>
                <w:rFonts w:eastAsia="Yu Mincho"/>
                <w:sz w:val="18"/>
                <w:szCs w:val="18"/>
                <w:lang w:eastAsia="ja-JP"/>
              </w:rPr>
              <w:t>.</w:t>
            </w:r>
            <w:r>
              <w:rPr>
                <w:rFonts w:eastAsia="Yu Mincho"/>
                <w:sz w:val="18"/>
                <w:szCs w:val="18"/>
                <w:lang w:eastAsia="ja-JP"/>
              </w:rPr>
              <w:t xml:space="preserve"> QCL Type-D RS can be CC common only when </w:t>
            </w:r>
            <w:r w:rsidRPr="00BB7144">
              <w:rPr>
                <w:rFonts w:eastAsia="Yu Mincho"/>
                <w:sz w:val="18"/>
                <w:szCs w:val="18"/>
                <w:highlight w:val="cyan"/>
                <w:lang w:eastAsia="ja-JP"/>
              </w:rPr>
              <w:t>following condition</w:t>
            </w:r>
            <w:r>
              <w:rPr>
                <w:rFonts w:eastAsia="Yu Mincho"/>
                <w:sz w:val="18"/>
                <w:szCs w:val="18"/>
                <w:lang w:eastAsia="ja-JP"/>
              </w:rPr>
              <w:t xml:space="preserve"> (i.e. QCL-A: TRS, QCL-D: CSI-RS with repetition). If the unified TCI state is only allowed QCL of {</w:t>
            </w:r>
            <w:r w:rsidRPr="00474891">
              <w:rPr>
                <w:rFonts w:eastAsia="Yu Mincho"/>
                <w:color w:val="FF0000"/>
                <w:sz w:val="18"/>
                <w:szCs w:val="18"/>
                <w:lang w:eastAsia="ja-JP"/>
              </w:rPr>
              <w:t>QCL-A</w:t>
            </w:r>
            <w:r w:rsidR="007B1296">
              <w:rPr>
                <w:rFonts w:eastAsia="Yu Mincho"/>
                <w:color w:val="FF0000"/>
                <w:sz w:val="18"/>
                <w:szCs w:val="18"/>
                <w:lang w:eastAsia="ja-JP"/>
              </w:rPr>
              <w:t xml:space="preserve"> </w:t>
            </w:r>
            <w:r w:rsidRPr="00474891">
              <w:rPr>
                <w:rFonts w:eastAsia="Yu Mincho"/>
                <w:color w:val="FF0000"/>
                <w:sz w:val="18"/>
                <w:szCs w:val="18"/>
                <w:lang w:eastAsia="ja-JP"/>
              </w:rPr>
              <w:t>TRS</w:t>
            </w:r>
            <w:r w:rsidR="007B1296">
              <w:rPr>
                <w:rFonts w:eastAsia="Yu Mincho"/>
                <w:color w:val="FF0000"/>
                <w:sz w:val="18"/>
                <w:szCs w:val="18"/>
                <w:lang w:eastAsia="ja-JP"/>
              </w:rPr>
              <w:t xml:space="preserve"> +</w:t>
            </w:r>
            <w:r w:rsidRPr="00474891">
              <w:rPr>
                <w:rFonts w:eastAsia="Yu Mincho"/>
                <w:color w:val="FF0000"/>
                <w:sz w:val="18"/>
                <w:szCs w:val="18"/>
                <w:lang w:eastAsia="ja-JP"/>
              </w:rPr>
              <w:t xml:space="preserve"> QCL-D CSI-RS with repetition</w:t>
            </w:r>
            <w:r>
              <w:rPr>
                <w:rFonts w:eastAsia="Yu Mincho"/>
                <w:sz w:val="18"/>
                <w:szCs w:val="18"/>
                <w:lang w:eastAsia="ja-JP"/>
              </w:rPr>
              <w:t xml:space="preserve">}, the use case of unified TCI framework in CA is </w:t>
            </w:r>
            <w:r w:rsidR="00CA418B">
              <w:rPr>
                <w:rFonts w:eastAsia="Yu Mincho"/>
                <w:sz w:val="18"/>
                <w:szCs w:val="18"/>
                <w:lang w:eastAsia="ja-JP"/>
              </w:rPr>
              <w:t xml:space="preserve">quite </w:t>
            </w:r>
            <w:r>
              <w:rPr>
                <w:rFonts w:eastAsia="Yu Mincho"/>
                <w:sz w:val="18"/>
                <w:szCs w:val="18"/>
                <w:lang w:eastAsia="ja-JP"/>
              </w:rPr>
              <w:t xml:space="preserve">limited. Please note that </w:t>
            </w:r>
            <w:r w:rsidRPr="002370B9">
              <w:rPr>
                <w:rFonts w:eastAsia="Yu Mincho"/>
                <w:sz w:val="18"/>
                <w:szCs w:val="18"/>
                <w:lang w:eastAsia="ja-JP"/>
              </w:rPr>
              <w:t xml:space="preserve">CSI-RS with repetition </w:t>
            </w:r>
            <w:r w:rsidR="00CA418B">
              <w:rPr>
                <w:rFonts w:eastAsia="Yu Mincho"/>
                <w:sz w:val="18"/>
                <w:szCs w:val="18"/>
                <w:lang w:eastAsia="ja-JP"/>
              </w:rPr>
              <w:t>is</w:t>
            </w:r>
            <w:r>
              <w:rPr>
                <w:rFonts w:eastAsia="Yu Mincho"/>
                <w:sz w:val="18"/>
                <w:szCs w:val="18"/>
                <w:lang w:eastAsia="ja-JP"/>
              </w:rPr>
              <w:t xml:space="preserve"> not</w:t>
            </w:r>
            <w:r w:rsidR="00CA418B">
              <w:rPr>
                <w:rFonts w:eastAsia="Yu Mincho"/>
                <w:sz w:val="18"/>
                <w:szCs w:val="18"/>
                <w:lang w:eastAsia="ja-JP"/>
              </w:rPr>
              <w:t xml:space="preserve"> used for all operators</w:t>
            </w:r>
            <w:r>
              <w:rPr>
                <w:rFonts w:eastAsia="Yu Mincho"/>
                <w:sz w:val="18"/>
                <w:szCs w:val="18"/>
                <w:lang w:eastAsia="ja-JP"/>
              </w:rPr>
              <w:t>.</w:t>
            </w:r>
            <w:r w:rsidR="00437BE8">
              <w:rPr>
                <w:rFonts w:eastAsia="Yu Mincho"/>
                <w:sz w:val="18"/>
                <w:szCs w:val="18"/>
                <w:lang w:eastAsia="ja-JP"/>
              </w:rPr>
              <w:t xml:space="preserve"> Hence, we prefer to remove the above text in both Alt. 1/2.</w:t>
            </w:r>
          </w:p>
          <w:p w14:paraId="20DE42BE" w14:textId="77777777" w:rsidR="00CA418B" w:rsidRDefault="00493A7F" w:rsidP="00CA418B">
            <w:pPr>
              <w:snapToGrid w:val="0"/>
              <w:rPr>
                <w:rFonts w:eastAsia="Yu Mincho"/>
                <w:sz w:val="18"/>
                <w:szCs w:val="18"/>
                <w:lang w:eastAsia="ja-JP"/>
              </w:rPr>
            </w:pPr>
            <w:r>
              <w:rPr>
                <w:rFonts w:eastAsia="Yu Mincho"/>
                <w:sz w:val="18"/>
                <w:szCs w:val="18"/>
                <w:lang w:eastAsia="ja-JP"/>
              </w:rPr>
              <w:t xml:space="preserve">However, </w:t>
            </w:r>
            <w:r w:rsidR="00CA418B">
              <w:rPr>
                <w:rFonts w:eastAsia="Yu Mincho"/>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Yu Mincho"/>
                <w:sz w:val="18"/>
                <w:szCs w:val="18"/>
                <w:lang w:eastAsia="ja-JP"/>
              </w:rPr>
            </w:pPr>
            <w:r>
              <w:rPr>
                <w:rFonts w:eastAsia="Yu Mincho"/>
                <w:sz w:val="18"/>
                <w:szCs w:val="18"/>
                <w:lang w:eastAsia="ja-JP"/>
              </w:rPr>
              <w:t>On the other hand</w:t>
            </w:r>
            <w:r w:rsidR="00CA418B">
              <w:rPr>
                <w:rFonts w:eastAsia="Yu Mincho"/>
                <w:sz w:val="18"/>
                <w:szCs w:val="18"/>
                <w:lang w:eastAsia="ja-JP"/>
              </w:rPr>
              <w:t>, we str</w:t>
            </w:r>
            <w:r>
              <w:rPr>
                <w:rFonts w:eastAsia="Yu Mincho"/>
                <w:sz w:val="18"/>
                <w:szCs w:val="18"/>
                <w:lang w:eastAsia="ja-JP"/>
              </w:rPr>
              <w:t>o</w:t>
            </w:r>
            <w:r w:rsidR="00CA418B">
              <w:rPr>
                <w:rFonts w:eastAsia="Yu Mincho"/>
                <w:sz w:val="18"/>
                <w:szCs w:val="18"/>
                <w:lang w:eastAsia="ja-JP"/>
              </w:rPr>
              <w:t xml:space="preserve">ngly suggest to discuss more </w:t>
            </w:r>
            <w:r>
              <w:rPr>
                <w:rFonts w:eastAsia="Yu Mincho"/>
                <w:sz w:val="18"/>
                <w:szCs w:val="18"/>
                <w:lang w:eastAsia="ja-JP"/>
              </w:rPr>
              <w:t>flexible</w:t>
            </w:r>
            <w:r w:rsidR="00CA418B">
              <w:rPr>
                <w:rFonts w:eastAsia="Yu Mincho"/>
                <w:sz w:val="18"/>
                <w:szCs w:val="18"/>
                <w:lang w:eastAsia="ja-JP"/>
              </w:rPr>
              <w:t xml:space="preserve"> QCL </w:t>
            </w:r>
            <w:r>
              <w:rPr>
                <w:rFonts w:eastAsia="Yu Mincho"/>
                <w:sz w:val="18"/>
                <w:szCs w:val="18"/>
                <w:lang w:eastAsia="ja-JP"/>
              </w:rPr>
              <w:t xml:space="preserve">relation </w:t>
            </w:r>
            <w:r w:rsidR="00CA418B">
              <w:rPr>
                <w:rFonts w:eastAsia="Yu Mincho"/>
                <w:sz w:val="18"/>
                <w:szCs w:val="18"/>
                <w:lang w:eastAsia="ja-JP"/>
              </w:rPr>
              <w:t xml:space="preserve">(e.g. </w:t>
            </w:r>
            <w:r w:rsidR="00CA418B" w:rsidRPr="00CA418B">
              <w:rPr>
                <w:rFonts w:eastAsia="Yu Mincho"/>
                <w:sz w:val="18"/>
                <w:szCs w:val="18"/>
                <w:lang w:eastAsia="ja-JP"/>
              </w:rPr>
              <w:t xml:space="preserve">QCL-A TRS + </w:t>
            </w:r>
            <w:r w:rsidR="00CA418B" w:rsidRPr="00437BE8">
              <w:rPr>
                <w:rFonts w:eastAsia="Yu Mincho"/>
                <w:sz w:val="18"/>
                <w:szCs w:val="18"/>
                <w:u w:val="single"/>
                <w:lang w:eastAsia="ja-JP"/>
              </w:rPr>
              <w:t>QCL-D</w:t>
            </w:r>
            <w:r w:rsidRPr="00437BE8">
              <w:rPr>
                <w:rFonts w:eastAsia="Yu Mincho"/>
                <w:sz w:val="18"/>
                <w:szCs w:val="18"/>
                <w:u w:val="single"/>
                <w:lang w:eastAsia="ja-JP"/>
              </w:rPr>
              <w:t xml:space="preserve"> TRS</w:t>
            </w:r>
            <w:r w:rsidR="00CA418B">
              <w:rPr>
                <w:rFonts w:eastAsia="Yu Mincho"/>
                <w:sz w:val="18"/>
                <w:szCs w:val="18"/>
                <w:lang w:eastAsia="ja-JP"/>
              </w:rPr>
              <w:t xml:space="preserve">) as </w:t>
            </w:r>
            <w:r w:rsidR="00493A7F">
              <w:rPr>
                <w:rFonts w:eastAsia="Yu Mincho"/>
                <w:sz w:val="18"/>
                <w:szCs w:val="18"/>
                <w:lang w:eastAsia="ja-JP"/>
              </w:rPr>
              <w:t>ZTE mentioned</w:t>
            </w:r>
            <w:r>
              <w:rPr>
                <w:rFonts w:eastAsia="Yu Mincho"/>
                <w:sz w:val="18"/>
                <w:szCs w:val="18"/>
                <w:lang w:eastAsia="ja-JP"/>
              </w:rPr>
              <w:t xml:space="preserve"> in future meeting</w:t>
            </w:r>
            <w:r w:rsidR="00493A7F">
              <w:rPr>
                <w:rFonts w:eastAsia="Yu Mincho"/>
                <w:sz w:val="18"/>
                <w:szCs w:val="18"/>
                <w:lang w:eastAsia="ja-JP"/>
              </w:rPr>
              <w:t xml:space="preserve">, </w:t>
            </w:r>
            <w:r w:rsidR="00CA418B">
              <w:rPr>
                <w:rFonts w:eastAsia="Yu Mincho"/>
                <w:sz w:val="18"/>
                <w:szCs w:val="18"/>
                <w:lang w:eastAsia="ja-JP"/>
              </w:rPr>
              <w:t xml:space="preserve">otherwise this feature’s </w:t>
            </w:r>
            <w:r w:rsidR="006D1C26">
              <w:rPr>
                <w:rFonts w:eastAsia="Yu Mincho"/>
                <w:sz w:val="18"/>
                <w:szCs w:val="18"/>
                <w:lang w:eastAsia="ja-JP"/>
              </w:rPr>
              <w:t>use-case/usefulness</w:t>
            </w:r>
            <w:r w:rsidR="00CA418B">
              <w:rPr>
                <w:rFonts w:eastAsia="Yu Mincho"/>
                <w:sz w:val="18"/>
                <w:szCs w:val="18"/>
                <w:lang w:eastAsia="ja-JP"/>
              </w:rPr>
              <w:t xml:space="preserve"> will be limited.</w:t>
            </w:r>
          </w:p>
          <w:p w14:paraId="6B204E94" w14:textId="77777777" w:rsidR="00493A7F" w:rsidRDefault="00493A7F" w:rsidP="00493A7F">
            <w:pPr>
              <w:pStyle w:val="Web"/>
              <w:snapToGrid w:val="0"/>
              <w:spacing w:before="0" w:after="0"/>
              <w:jc w:val="both"/>
              <w:rPr>
                <w:rFonts w:eastAsia="Yu Mincho"/>
                <w:sz w:val="18"/>
                <w:szCs w:val="18"/>
                <w:lang w:eastAsia="ja-JP"/>
              </w:rPr>
            </w:pPr>
          </w:p>
          <w:p w14:paraId="51737BE0" w14:textId="5D4A1F1B" w:rsidR="00493A7F" w:rsidRPr="006D1C26" w:rsidRDefault="006D1C26" w:rsidP="00493A7F">
            <w:pPr>
              <w:snapToGrid w:val="0"/>
              <w:rPr>
                <w:rFonts w:eastAsia="Yu Mincho"/>
                <w:sz w:val="18"/>
                <w:szCs w:val="18"/>
                <w:u w:val="single"/>
                <w:lang w:eastAsia="ja-JP"/>
              </w:rPr>
            </w:pPr>
            <w:r w:rsidRPr="006D1C26">
              <w:rPr>
                <w:rFonts w:eastAsia="Yu Mincho"/>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Yu Mincho"/>
                <w:sz w:val="18"/>
                <w:szCs w:val="18"/>
                <w:lang w:val="x-none" w:eastAsia="ja-JP"/>
              </w:rPr>
            </w:pPr>
            <w:r>
              <w:rPr>
                <w:rFonts w:eastAsia="Yu Mincho" w:hint="eastAsia"/>
                <w:sz w:val="18"/>
                <w:szCs w:val="18"/>
                <w:lang w:val="x-none" w:eastAsia="ja-JP"/>
              </w:rPr>
              <w:t>----</w:t>
            </w:r>
          </w:p>
          <w:p w14:paraId="4D1F3132" w14:textId="77777777" w:rsidR="00493A7F" w:rsidRDefault="00493A7F" w:rsidP="00493A7F">
            <w:pPr>
              <w:pStyle w:val="Web"/>
              <w:snapToGrid w:val="0"/>
              <w:spacing w:before="0" w:after="0"/>
              <w:jc w:val="both"/>
              <w:rPr>
                <w:rFonts w:eastAsia="Malgun Gothic"/>
                <w:sz w:val="18"/>
                <w:szCs w:val="18"/>
                <w:lang w:eastAsia="ko-KR"/>
              </w:rPr>
            </w:pPr>
          </w:p>
        </w:tc>
      </w:tr>
      <w:tr w:rsidR="00D547A0" w:rsidRPr="006652C3" w14:paraId="34BB30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CF11" w14:textId="0841C0B9" w:rsidR="00D547A0" w:rsidRDefault="00D547A0" w:rsidP="00493A7F">
            <w:pPr>
              <w:snapToGrid w:val="0"/>
              <w:rPr>
                <w:rFonts w:eastAsia="Malgun Gothic"/>
                <w:sz w:val="18"/>
                <w:szCs w:val="18"/>
              </w:rPr>
            </w:pPr>
            <w:r w:rsidRPr="00D547A0">
              <w:rPr>
                <w:rFonts w:eastAsia="Malgun Gothic"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4ACD" w14:textId="640C9A6C" w:rsidR="00D547A0" w:rsidRDefault="00D547A0" w:rsidP="00D547A0">
            <w:pPr>
              <w:pStyle w:val="Web"/>
              <w:snapToGrid w:val="0"/>
              <w:spacing w:before="0" w:after="0"/>
              <w:jc w:val="both"/>
              <w:rPr>
                <w:rFonts w:eastAsia="Yu Mincho"/>
                <w:sz w:val="18"/>
                <w:szCs w:val="18"/>
                <w:lang w:eastAsia="ja-JP"/>
              </w:rPr>
            </w:pPr>
            <w:r>
              <w:rPr>
                <w:rFonts w:eastAsia="Yu Mincho"/>
                <w:sz w:val="18"/>
                <w:szCs w:val="18"/>
                <w:lang w:eastAsia="ja-JP"/>
              </w:rPr>
              <w:t>We tend to agree with Docomo that Rel-17 unified TCI with CA may only support using CSI-RS for BM as TypeD source RS, and it too restrictive. Note that this issue happens at not only Alt1</w:t>
            </w:r>
            <w:r w:rsidR="001C761E">
              <w:rPr>
                <w:rFonts w:eastAsia="Yu Mincho"/>
                <w:sz w:val="18"/>
                <w:szCs w:val="18"/>
                <w:lang w:eastAsia="ja-JP"/>
              </w:rPr>
              <w:t xml:space="preserve"> (shared pool)</w:t>
            </w:r>
            <w:r>
              <w:rPr>
                <w:rFonts w:eastAsia="Yu Mincho"/>
                <w:sz w:val="18"/>
                <w:szCs w:val="18"/>
                <w:lang w:eastAsia="ja-JP"/>
              </w:rPr>
              <w:t xml:space="preserve"> but also Alt2</w:t>
            </w:r>
            <w:r w:rsidR="001C761E">
              <w:rPr>
                <w:rFonts w:eastAsia="Yu Mincho"/>
                <w:sz w:val="18"/>
                <w:szCs w:val="18"/>
                <w:lang w:eastAsia="ja-JP"/>
              </w:rPr>
              <w:t xml:space="preserve"> (individual pool)</w:t>
            </w:r>
            <w:r>
              <w:rPr>
                <w:rFonts w:eastAsia="Yu Mincho"/>
                <w:sz w:val="18"/>
                <w:szCs w:val="18"/>
                <w:lang w:eastAsia="ja-JP"/>
              </w:rPr>
              <w:t xml:space="preserve">. </w:t>
            </w:r>
          </w:p>
          <w:p w14:paraId="484D380E" w14:textId="77777777" w:rsidR="00D547A0" w:rsidRDefault="00D547A0" w:rsidP="00D547A0">
            <w:pPr>
              <w:pStyle w:val="Web"/>
              <w:snapToGrid w:val="0"/>
              <w:spacing w:before="0" w:after="0"/>
              <w:jc w:val="both"/>
              <w:rPr>
                <w:rFonts w:eastAsia="Yu Mincho"/>
                <w:sz w:val="18"/>
                <w:szCs w:val="18"/>
                <w:lang w:eastAsia="ja-JP"/>
              </w:rPr>
            </w:pPr>
          </w:p>
          <w:p w14:paraId="0C2559BB" w14:textId="70B99AD1" w:rsidR="00D547A0" w:rsidRDefault="00D547A0" w:rsidP="00D547A0">
            <w:pPr>
              <w:pStyle w:val="Web"/>
              <w:snapToGrid w:val="0"/>
              <w:spacing w:before="0" w:after="0"/>
              <w:jc w:val="both"/>
              <w:rPr>
                <w:rFonts w:eastAsia="Yu Mincho"/>
                <w:sz w:val="18"/>
                <w:szCs w:val="18"/>
                <w:lang w:eastAsia="ja-JP"/>
              </w:rPr>
            </w:pPr>
            <w:r>
              <w:rPr>
                <w:rFonts w:eastAsia="Yu Mincho"/>
                <w:sz w:val="18"/>
                <w:szCs w:val="18"/>
                <w:lang w:eastAsia="ja-JP"/>
              </w:rPr>
              <w:t xml:space="preserve">In order to address this issue, we think it would be important to introduction new QCL combination at least including {TRS as QCL-A + another TRS as QCL-D} suggested by ZTE/DoCoMo. However, we don't prefer to revert the previous agreement. </w:t>
            </w:r>
          </w:p>
          <w:p w14:paraId="053ADCC8" w14:textId="77777777" w:rsidR="00D547A0" w:rsidRDefault="00D547A0" w:rsidP="00D547A0">
            <w:pPr>
              <w:pStyle w:val="Web"/>
              <w:snapToGrid w:val="0"/>
              <w:spacing w:before="0" w:after="0"/>
              <w:jc w:val="both"/>
              <w:rPr>
                <w:rFonts w:eastAsia="Yu Mincho"/>
                <w:sz w:val="18"/>
                <w:szCs w:val="18"/>
                <w:lang w:eastAsia="ja-JP"/>
              </w:rPr>
            </w:pPr>
          </w:p>
          <w:p w14:paraId="486FF31C" w14:textId="77777777" w:rsidR="00D547A0" w:rsidRDefault="00D547A0" w:rsidP="00D547A0">
            <w:pPr>
              <w:pStyle w:val="Web"/>
              <w:snapToGrid w:val="0"/>
              <w:spacing w:before="0" w:after="0"/>
              <w:jc w:val="both"/>
              <w:rPr>
                <w:rFonts w:eastAsia="Yu Mincho"/>
                <w:sz w:val="18"/>
                <w:szCs w:val="18"/>
                <w:lang w:eastAsia="ja-JP"/>
              </w:rPr>
            </w:pPr>
            <w:r>
              <w:rPr>
                <w:rFonts w:eastAsia="Yu Mincho"/>
                <w:sz w:val="18"/>
                <w:szCs w:val="18"/>
                <w:lang w:eastAsia="ja-JP"/>
              </w:rPr>
              <w:t xml:space="preserve">Since the new </w:t>
            </w:r>
            <w:r w:rsidRPr="00D547A0">
              <w:rPr>
                <w:rFonts w:eastAsia="Yu Mincho"/>
                <w:sz w:val="18"/>
                <w:szCs w:val="18"/>
                <w:lang w:eastAsia="ja-JP"/>
              </w:rPr>
              <w:t>QCL combination</w:t>
            </w:r>
            <w:r>
              <w:rPr>
                <w:rFonts w:eastAsia="Yu Mincho"/>
                <w:sz w:val="18"/>
                <w:szCs w:val="18"/>
                <w:lang w:eastAsia="ja-JP"/>
              </w:rPr>
              <w:t xml:space="preserve"> is important, we should discuss this issue in the next meeting. We are either fin</w:t>
            </w:r>
            <w:r w:rsidR="001C761E">
              <w:rPr>
                <w:rFonts w:eastAsia="Yu Mincho"/>
                <w:sz w:val="18"/>
                <w:szCs w:val="18"/>
                <w:lang w:eastAsia="ja-JP"/>
              </w:rPr>
              <w:t>e to postpone this proposal, or add an FFS like:</w:t>
            </w:r>
          </w:p>
          <w:p w14:paraId="4DDD0E89" w14:textId="77777777" w:rsidR="001C761E" w:rsidRDefault="001C761E" w:rsidP="00D547A0">
            <w:pPr>
              <w:pStyle w:val="Web"/>
              <w:snapToGrid w:val="0"/>
              <w:spacing w:before="0" w:after="0"/>
              <w:jc w:val="both"/>
              <w:rPr>
                <w:rFonts w:eastAsia="Yu Mincho"/>
                <w:sz w:val="18"/>
                <w:szCs w:val="18"/>
                <w:lang w:eastAsia="ja-JP"/>
              </w:rPr>
            </w:pPr>
          </w:p>
          <w:p w14:paraId="60D3B45D" w14:textId="47D3C427" w:rsidR="001C761E" w:rsidRDefault="001C761E" w:rsidP="001C761E">
            <w:pPr>
              <w:pStyle w:val="Web"/>
              <w:numPr>
                <w:ilvl w:val="1"/>
                <w:numId w:val="27"/>
              </w:numPr>
              <w:snapToGrid w:val="0"/>
              <w:spacing w:before="0" w:after="0"/>
              <w:jc w:val="both"/>
              <w:rPr>
                <w:rFonts w:eastAsia="Yu Mincho" w:hint="eastAsia"/>
                <w:sz w:val="18"/>
                <w:szCs w:val="18"/>
                <w:lang w:eastAsia="ja-JP"/>
              </w:rPr>
            </w:pPr>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w:t>
            </w:r>
            <w:bookmarkStart w:id="25" w:name="_GoBack"/>
            <w:bookmarkEnd w:id="25"/>
            <w:r>
              <w:rPr>
                <w:rFonts w:eastAsia="Yu Mincho"/>
                <w:sz w:val="18"/>
                <w:szCs w:val="18"/>
                <w:lang w:eastAsia="ja-JP"/>
              </w:rPr>
              <w:t>CA</w:t>
            </w:r>
          </w:p>
        </w:tc>
      </w:tr>
    </w:tbl>
    <w:p w14:paraId="428D58E3" w14:textId="09CE63F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26" w:name="_Hlk63427815"/>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a3"/>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a3"/>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a3"/>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27"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a3"/>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26"/>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b"/>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lastRenderedPageBreak/>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b"/>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lastRenderedPageBreak/>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a3"/>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a3"/>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28"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a3"/>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a3"/>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a3"/>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a3"/>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w:t>
            </w:r>
            <w:r>
              <w:rPr>
                <w:sz w:val="18"/>
                <w:lang w:eastAsia="zh-CN"/>
              </w:rPr>
              <w:lastRenderedPageBreak/>
              <w:t>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28"/>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a3"/>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a3"/>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a3"/>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a3"/>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29" w:author="Eko Onggosanusi" w:date="2021-02-05T00:18:00Z">
              <w:r>
                <w:rPr>
                  <w:color w:val="000000" w:themeColor="text1"/>
                  <w:sz w:val="18"/>
                  <w:lang w:eastAsia="zh-CN"/>
                </w:rPr>
                <w:t xml:space="preserve">{Mod: RRC-based update would require RRC reconfiguration as already mentioned. </w:t>
              </w:r>
            </w:ins>
            <w:ins w:id="30" w:author="Eko Onggosanusi" w:date="2021-02-05T00:19:00Z">
              <w:r>
                <w:rPr>
                  <w:color w:val="000000" w:themeColor="text1"/>
                  <w:sz w:val="18"/>
                  <w:lang w:eastAsia="zh-CN"/>
                </w:rPr>
                <w:t>This update is perhaps too specific. Please check the revised version which I believe captures your basic point</w:t>
              </w:r>
            </w:ins>
            <w:ins w:id="31"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32" w:author="Eko Onggosanusi" w:date="2021-02-05T00:19:00Z"/>
                <w:rFonts w:eastAsia="Malgun Gothic"/>
                <w:color w:val="000000" w:themeColor="text1"/>
                <w:sz w:val="18"/>
              </w:rPr>
            </w:pPr>
            <w:ins w:id="33" w:author="Eko Onggosanusi" w:date="2021-02-05T00:19:00Z">
              <w:r>
                <w:rPr>
                  <w:rFonts w:eastAsia="Malgun Gothic"/>
                  <w:color w:val="000000" w:themeColor="text1"/>
                  <w:sz w:val="18"/>
                </w:rPr>
                <w:t>{</w:t>
              </w:r>
            </w:ins>
            <w:ins w:id="34"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35"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36"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37" w:author="Eko Onggosanusi" w:date="2021-02-05T00:22:00Z"/>
                <w:rFonts w:eastAsia="Malgun Gothic"/>
                <w:sz w:val="18"/>
                <w:szCs w:val="18"/>
              </w:rPr>
            </w:pPr>
            <w:ins w:id="38"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39" w:author="Eko Onggosanusi" w:date="2021-02-05T00:22:00Z"/>
                <w:rFonts w:eastAsia="Malgun Gothic"/>
                <w:color w:val="000000" w:themeColor="text1"/>
                <w:sz w:val="18"/>
              </w:rPr>
            </w:pPr>
            <w:ins w:id="40"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a3"/>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a3"/>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a3"/>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a3"/>
              <w:numPr>
                <w:ilvl w:val="0"/>
                <w:numId w:val="28"/>
              </w:numPr>
              <w:snapToGrid w:val="0"/>
              <w:rPr>
                <w:rFonts w:eastAsia="Malgun Gothic"/>
                <w:color w:val="000000" w:themeColor="text1"/>
                <w:sz w:val="18"/>
              </w:rPr>
            </w:pPr>
            <w:r>
              <w:rPr>
                <w:rFonts w:eastAsia="Malgun Gothic"/>
                <w:color w:val="000000" w:themeColor="text1"/>
                <w:sz w:val="18"/>
              </w:rPr>
              <w:lastRenderedPageBreak/>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a3"/>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3"/>
        <w:numPr>
          <w:ilvl w:val="1"/>
          <w:numId w:val="7"/>
        </w:numPr>
      </w:pPr>
      <w:r>
        <w:t>Issue 3 (beam indication signaling medium)</w:t>
      </w:r>
      <w:ins w:id="41"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lastRenderedPageBreak/>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 xml:space="preserve">think Alt 1A, Alt 1B and Alt 2B can support the new beam application for the PDSCH scheduled by the beam indication DCI. But with Alt 1B, it needs to define more candidate X/Y values, and only one of them will </w:t>
            </w:r>
            <w:r>
              <w:rPr>
                <w:sz w:val="18"/>
                <w:szCs w:val="18"/>
                <w:lang w:eastAsia="zh-CN"/>
              </w:rPr>
              <w:lastRenderedPageBreak/>
              <w:t>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TW"/>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8"/>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lastRenderedPageBreak/>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8"/>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lastRenderedPageBreak/>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B0C58" w14:textId="77777777" w:rsidR="000D48D8" w:rsidRDefault="000D48D8">
      <w:r>
        <w:separator/>
      </w:r>
    </w:p>
  </w:endnote>
  <w:endnote w:type="continuationSeparator" w:id="0">
    <w:p w14:paraId="0FB9415A" w14:textId="77777777" w:rsidR="000D48D8" w:rsidRDefault="000D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46DAE" w14:textId="77777777" w:rsidR="000D48D8" w:rsidRDefault="000D48D8">
      <w:r>
        <w:rPr>
          <w:color w:val="000000"/>
        </w:rPr>
        <w:separator/>
      </w:r>
    </w:p>
  </w:footnote>
  <w:footnote w:type="continuationSeparator" w:id="0">
    <w:p w14:paraId="4C8FAA52" w14:textId="77777777" w:rsidR="000D48D8" w:rsidRDefault="000D4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B2298-C608-4A85-82DB-9E8C9026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22138</Words>
  <Characters>126191</Characters>
  <Application>Microsoft Office Word</Application>
  <DocSecurity>0</DocSecurity>
  <Lines>1051</Lines>
  <Paragraphs>296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7</cp:revision>
  <dcterms:created xsi:type="dcterms:W3CDTF">2021-02-05T09:02:00Z</dcterms:created>
  <dcterms:modified xsi:type="dcterms:W3CDTF">2021-02-05T11:18:00Z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